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173B" w14:textId="57B356C9" w:rsidR="00D56149" w:rsidRPr="009355CF" w:rsidRDefault="00D56149" w:rsidP="00D56149">
      <w:pPr>
        <w:widowControl w:val="0"/>
        <w:pBdr>
          <w:top w:val="single" w:sz="4" w:space="1" w:color="auto"/>
          <w:left w:val="single" w:sz="4" w:space="4" w:color="auto"/>
          <w:bottom w:val="single" w:sz="4" w:space="1" w:color="auto"/>
          <w:right w:val="single" w:sz="4" w:space="4" w:color="auto"/>
        </w:pBdr>
      </w:pPr>
      <w:r w:rsidRPr="009355CF">
        <w:t xml:space="preserve">See dokument on ravimi </w:t>
      </w:r>
      <w:r>
        <w:t>Triumeq</w:t>
      </w:r>
      <w:r w:rsidRPr="009355CF">
        <w:t xml:space="preserve"> heakskiidetud ravimiteave, milles kuvatakse märgituna pärast eelmist menetlust tehtud muudatused, mis mõjutavad ravimiteavet (</w:t>
      </w:r>
      <w:r w:rsidR="00885A10" w:rsidRPr="00885A10">
        <w:t>EMA/VR/0000315846</w:t>
      </w:r>
      <w:r w:rsidRPr="009355CF">
        <w:t>).</w:t>
      </w:r>
    </w:p>
    <w:p w14:paraId="717EF0B2" w14:textId="77777777" w:rsidR="00D56149" w:rsidRPr="009355CF" w:rsidRDefault="00D56149" w:rsidP="00D56149">
      <w:pPr>
        <w:widowControl w:val="0"/>
        <w:pBdr>
          <w:top w:val="single" w:sz="4" w:space="1" w:color="auto"/>
          <w:left w:val="single" w:sz="4" w:space="4" w:color="auto"/>
          <w:bottom w:val="single" w:sz="4" w:space="1" w:color="auto"/>
          <w:right w:val="single" w:sz="4" w:space="4" w:color="auto"/>
        </w:pBdr>
      </w:pPr>
    </w:p>
    <w:p w14:paraId="2DE4DAB2" w14:textId="77777777" w:rsidR="00D56149" w:rsidRDefault="00D56149" w:rsidP="00D56149">
      <w:pPr>
        <w:pBdr>
          <w:top w:val="single" w:sz="4" w:space="1" w:color="auto"/>
          <w:left w:val="single" w:sz="4" w:space="4" w:color="auto"/>
          <w:bottom w:val="single" w:sz="4" w:space="1" w:color="auto"/>
          <w:right w:val="single" w:sz="4" w:space="4" w:color="auto"/>
        </w:pBdr>
      </w:pPr>
      <w:r w:rsidRPr="009355CF">
        <w:t xml:space="preserve">Lisateave on Euroopa Ravimiameti veebilehel: </w:t>
      </w:r>
      <w:r>
        <w:fldChar w:fldCharType="begin"/>
      </w:r>
      <w:r>
        <w:instrText>HYPERLINK "https://www.ema.europa.eu/en/medicines/human/EPAR/triumeq"</w:instrText>
      </w:r>
      <w:r>
        <w:fldChar w:fldCharType="separate"/>
      </w:r>
      <w:r w:rsidRPr="002D3811">
        <w:rPr>
          <w:rStyle w:val="Hyperlink"/>
          <w:rFonts w:eastAsia="Verdana"/>
        </w:rPr>
        <w:t>https://www.ema.europa.eu/en/medicines/human/EPAR/triumeq</w:t>
      </w:r>
      <w:r>
        <w:fldChar w:fldCharType="end"/>
      </w:r>
    </w:p>
    <w:p w14:paraId="52D05C3C" w14:textId="77777777" w:rsidR="00E8172C" w:rsidRPr="001978EC" w:rsidRDefault="00E8172C" w:rsidP="00E8172C">
      <w:pPr>
        <w:jc w:val="center"/>
        <w:rPr>
          <w:szCs w:val="22"/>
        </w:rPr>
      </w:pPr>
    </w:p>
    <w:p w14:paraId="1E6F522D" w14:textId="77777777" w:rsidR="00E8172C" w:rsidRPr="001978EC" w:rsidRDefault="00E8172C" w:rsidP="00E8172C">
      <w:pPr>
        <w:jc w:val="center"/>
        <w:rPr>
          <w:szCs w:val="22"/>
        </w:rPr>
      </w:pPr>
    </w:p>
    <w:p w14:paraId="2FB03CCC" w14:textId="77777777" w:rsidR="00E8172C" w:rsidRPr="001978EC" w:rsidRDefault="00E8172C" w:rsidP="00E8172C">
      <w:pPr>
        <w:jc w:val="center"/>
        <w:rPr>
          <w:szCs w:val="22"/>
        </w:rPr>
      </w:pPr>
    </w:p>
    <w:p w14:paraId="17193DA5" w14:textId="77777777" w:rsidR="00E8172C" w:rsidRPr="001978EC" w:rsidRDefault="00E8172C" w:rsidP="00E8172C">
      <w:pPr>
        <w:jc w:val="center"/>
        <w:rPr>
          <w:szCs w:val="22"/>
        </w:rPr>
      </w:pPr>
    </w:p>
    <w:p w14:paraId="3E5EAD1F" w14:textId="77777777" w:rsidR="00E8172C" w:rsidRPr="001978EC" w:rsidRDefault="00E8172C" w:rsidP="00E8172C">
      <w:pPr>
        <w:jc w:val="center"/>
        <w:rPr>
          <w:szCs w:val="22"/>
        </w:rPr>
      </w:pPr>
    </w:p>
    <w:p w14:paraId="5124515B" w14:textId="77777777" w:rsidR="00E8172C" w:rsidRPr="001978EC" w:rsidRDefault="00E8172C" w:rsidP="00E8172C">
      <w:pPr>
        <w:jc w:val="center"/>
        <w:rPr>
          <w:szCs w:val="22"/>
        </w:rPr>
      </w:pPr>
    </w:p>
    <w:p w14:paraId="7951FAC1" w14:textId="77777777" w:rsidR="00E8172C" w:rsidRDefault="00E8172C" w:rsidP="00E8172C">
      <w:pPr>
        <w:jc w:val="center"/>
        <w:rPr>
          <w:szCs w:val="22"/>
        </w:rPr>
      </w:pPr>
    </w:p>
    <w:p w14:paraId="2630B702" w14:textId="77777777" w:rsidR="002E54D1" w:rsidRDefault="002E54D1" w:rsidP="00E8172C">
      <w:pPr>
        <w:jc w:val="center"/>
        <w:rPr>
          <w:szCs w:val="22"/>
        </w:rPr>
      </w:pPr>
    </w:p>
    <w:p w14:paraId="6D5F3195" w14:textId="77777777" w:rsidR="002E54D1" w:rsidRDefault="002E54D1" w:rsidP="00E8172C">
      <w:pPr>
        <w:jc w:val="center"/>
        <w:rPr>
          <w:szCs w:val="22"/>
        </w:rPr>
      </w:pPr>
    </w:p>
    <w:p w14:paraId="24369E34" w14:textId="77777777" w:rsidR="002E54D1" w:rsidRDefault="002E54D1" w:rsidP="00E8172C">
      <w:pPr>
        <w:jc w:val="center"/>
        <w:rPr>
          <w:szCs w:val="22"/>
        </w:rPr>
      </w:pPr>
    </w:p>
    <w:p w14:paraId="06286C2E" w14:textId="77777777" w:rsidR="002E54D1" w:rsidRDefault="002E54D1" w:rsidP="00E8172C">
      <w:pPr>
        <w:jc w:val="center"/>
        <w:rPr>
          <w:szCs w:val="22"/>
        </w:rPr>
      </w:pPr>
    </w:p>
    <w:p w14:paraId="590DB121" w14:textId="77777777" w:rsidR="00E8172C" w:rsidRPr="001978EC" w:rsidRDefault="00E8172C" w:rsidP="00E8172C">
      <w:pPr>
        <w:jc w:val="center"/>
        <w:rPr>
          <w:szCs w:val="22"/>
        </w:rPr>
      </w:pPr>
    </w:p>
    <w:p w14:paraId="7D5111EE" w14:textId="77777777" w:rsidR="00E8172C" w:rsidRPr="001978EC" w:rsidRDefault="00E8172C" w:rsidP="00E8172C">
      <w:pPr>
        <w:jc w:val="center"/>
        <w:rPr>
          <w:szCs w:val="22"/>
        </w:rPr>
      </w:pPr>
    </w:p>
    <w:p w14:paraId="2A29DA96" w14:textId="77777777" w:rsidR="00E8172C" w:rsidRPr="001978EC" w:rsidRDefault="00E8172C" w:rsidP="00E8172C">
      <w:pPr>
        <w:jc w:val="center"/>
        <w:rPr>
          <w:szCs w:val="22"/>
        </w:rPr>
      </w:pPr>
    </w:p>
    <w:p w14:paraId="22B3818A" w14:textId="77777777" w:rsidR="00E8172C" w:rsidRPr="001978EC" w:rsidRDefault="00E8172C" w:rsidP="00E8172C">
      <w:pPr>
        <w:jc w:val="center"/>
        <w:rPr>
          <w:szCs w:val="22"/>
        </w:rPr>
      </w:pPr>
    </w:p>
    <w:p w14:paraId="5B7D44D4" w14:textId="77777777" w:rsidR="00E8172C" w:rsidRPr="001978EC" w:rsidRDefault="00E8172C" w:rsidP="00E8172C">
      <w:pPr>
        <w:jc w:val="center"/>
        <w:rPr>
          <w:szCs w:val="22"/>
        </w:rPr>
      </w:pPr>
    </w:p>
    <w:p w14:paraId="6FC64D9B" w14:textId="77777777" w:rsidR="00E8172C" w:rsidRPr="001978EC" w:rsidRDefault="00E8172C" w:rsidP="00E8172C">
      <w:pPr>
        <w:jc w:val="center"/>
        <w:rPr>
          <w:szCs w:val="22"/>
        </w:rPr>
      </w:pPr>
    </w:p>
    <w:p w14:paraId="259C3649" w14:textId="77777777" w:rsidR="00E8172C" w:rsidRPr="001978EC" w:rsidRDefault="00E8172C" w:rsidP="00E8172C">
      <w:pPr>
        <w:jc w:val="center"/>
        <w:rPr>
          <w:szCs w:val="22"/>
        </w:rPr>
      </w:pPr>
    </w:p>
    <w:p w14:paraId="74DB5579" w14:textId="77777777" w:rsidR="00E8172C" w:rsidRPr="001978EC" w:rsidRDefault="00E8172C" w:rsidP="00E8172C">
      <w:pPr>
        <w:jc w:val="center"/>
        <w:rPr>
          <w:szCs w:val="22"/>
        </w:rPr>
      </w:pPr>
    </w:p>
    <w:p w14:paraId="1D6B03B0" w14:textId="77777777" w:rsidR="00E8172C" w:rsidRPr="001978EC" w:rsidRDefault="00E8172C" w:rsidP="00E8172C">
      <w:pPr>
        <w:jc w:val="center"/>
        <w:rPr>
          <w:szCs w:val="22"/>
        </w:rPr>
      </w:pPr>
    </w:p>
    <w:p w14:paraId="2D792CD0" w14:textId="77777777" w:rsidR="00E8172C" w:rsidRDefault="00E8172C" w:rsidP="00E8172C">
      <w:pPr>
        <w:jc w:val="center"/>
        <w:rPr>
          <w:szCs w:val="22"/>
        </w:rPr>
      </w:pPr>
    </w:p>
    <w:p w14:paraId="5B485B91" w14:textId="77777777" w:rsidR="00AB551B" w:rsidRPr="001978EC" w:rsidRDefault="00AB551B" w:rsidP="00E8172C">
      <w:pPr>
        <w:jc w:val="center"/>
        <w:rPr>
          <w:szCs w:val="22"/>
        </w:rPr>
      </w:pPr>
    </w:p>
    <w:p w14:paraId="1CB8F20B" w14:textId="77777777" w:rsidR="00E8172C" w:rsidRPr="001978EC" w:rsidRDefault="00E8172C" w:rsidP="00E8172C">
      <w:pPr>
        <w:jc w:val="center"/>
        <w:rPr>
          <w:szCs w:val="22"/>
        </w:rPr>
      </w:pPr>
    </w:p>
    <w:p w14:paraId="066E4B32" w14:textId="77777777" w:rsidR="00281EB6" w:rsidRDefault="00281EB6">
      <w:pPr>
        <w:tabs>
          <w:tab w:val="left" w:pos="-1440"/>
          <w:tab w:val="left" w:pos="-720"/>
        </w:tabs>
        <w:jc w:val="center"/>
        <w:rPr>
          <w:szCs w:val="24"/>
        </w:rPr>
      </w:pPr>
      <w:r>
        <w:rPr>
          <w:b/>
        </w:rPr>
        <w:t>I LISA</w:t>
      </w:r>
    </w:p>
    <w:p w14:paraId="5047822C" w14:textId="77777777" w:rsidR="00281EB6" w:rsidRDefault="00281EB6">
      <w:pPr>
        <w:tabs>
          <w:tab w:val="left" w:pos="-1440"/>
          <w:tab w:val="left" w:pos="-720"/>
        </w:tabs>
        <w:jc w:val="center"/>
        <w:rPr>
          <w:szCs w:val="24"/>
        </w:rPr>
      </w:pPr>
    </w:p>
    <w:p w14:paraId="6259B6FC" w14:textId="77777777" w:rsidR="00281EB6" w:rsidRDefault="00281EB6">
      <w:pPr>
        <w:pStyle w:val="TitleA"/>
        <w:rPr>
          <w:szCs w:val="24"/>
        </w:rPr>
      </w:pPr>
      <w:r>
        <w:t>RAVIMI OMADUSTE KOKKUVÕTE</w:t>
      </w:r>
    </w:p>
    <w:p w14:paraId="26CDDC0E" w14:textId="77777777" w:rsidR="00281EB6" w:rsidRDefault="00281EB6">
      <w:pPr>
        <w:tabs>
          <w:tab w:val="left" w:pos="-1440"/>
          <w:tab w:val="left" w:pos="-720"/>
        </w:tabs>
        <w:jc w:val="center"/>
      </w:pPr>
    </w:p>
    <w:p w14:paraId="427FDE40" w14:textId="77777777" w:rsidR="00281EB6" w:rsidRDefault="00281EB6">
      <w:pPr>
        <w:widowControl w:val="0"/>
        <w:spacing w:line="240" w:lineRule="auto"/>
        <w:rPr>
          <w:szCs w:val="24"/>
        </w:rPr>
      </w:pPr>
      <w:r>
        <w:rPr>
          <w:szCs w:val="24"/>
        </w:rPr>
        <w:br w:type="page"/>
      </w:r>
    </w:p>
    <w:p w14:paraId="3E7E1CEF" w14:textId="77777777" w:rsidR="00281EB6" w:rsidRDefault="00281EB6">
      <w:pPr>
        <w:keepNext/>
        <w:widowControl w:val="0"/>
        <w:spacing w:line="240" w:lineRule="auto"/>
        <w:rPr>
          <w:szCs w:val="24"/>
        </w:rPr>
      </w:pPr>
      <w:bookmarkStart w:id="0" w:name="_Hlk122292882"/>
      <w:r>
        <w:rPr>
          <w:b/>
          <w:noProof/>
          <w:szCs w:val="24"/>
        </w:rPr>
        <w:lastRenderedPageBreak/>
        <w:t>1.</w:t>
      </w:r>
      <w:r>
        <w:rPr>
          <w:b/>
          <w:noProof/>
          <w:szCs w:val="24"/>
        </w:rPr>
        <w:tab/>
        <w:t>RAVIMPREPARAADI NIMETUS</w:t>
      </w:r>
    </w:p>
    <w:p w14:paraId="0728D4F2" w14:textId="77777777" w:rsidR="00281EB6" w:rsidRDefault="00281EB6">
      <w:pPr>
        <w:keepNext/>
        <w:spacing w:line="240" w:lineRule="auto"/>
        <w:rPr>
          <w:i/>
          <w:szCs w:val="24"/>
        </w:rPr>
      </w:pPr>
    </w:p>
    <w:p w14:paraId="447DEC67" w14:textId="77777777" w:rsidR="00281EB6" w:rsidRDefault="00281EB6">
      <w:pPr>
        <w:widowControl w:val="0"/>
        <w:spacing w:line="240" w:lineRule="auto"/>
        <w:rPr>
          <w:szCs w:val="24"/>
        </w:rPr>
      </w:pPr>
      <w:bookmarkStart w:id="1" w:name="_Hlk122693861"/>
      <w:r>
        <w:rPr>
          <w:szCs w:val="24"/>
        </w:rPr>
        <w:t>Triumeq 50 mg/600 mg/300 mg õhukese polümeerikattega tabletid</w:t>
      </w:r>
    </w:p>
    <w:p w14:paraId="2DE316DE" w14:textId="77777777" w:rsidR="00281EB6" w:rsidRDefault="00281EB6">
      <w:pPr>
        <w:spacing w:line="240" w:lineRule="auto"/>
        <w:rPr>
          <w:i/>
          <w:szCs w:val="24"/>
        </w:rPr>
      </w:pPr>
    </w:p>
    <w:p w14:paraId="7BF10841" w14:textId="77777777" w:rsidR="00281EB6" w:rsidRDefault="00281EB6">
      <w:pPr>
        <w:spacing w:line="240" w:lineRule="auto"/>
        <w:rPr>
          <w:i/>
          <w:szCs w:val="24"/>
        </w:rPr>
      </w:pPr>
    </w:p>
    <w:p w14:paraId="68D69BFF" w14:textId="77777777" w:rsidR="00281EB6" w:rsidRDefault="00281EB6">
      <w:pPr>
        <w:keepNext/>
        <w:widowControl w:val="0"/>
        <w:spacing w:line="240" w:lineRule="auto"/>
        <w:rPr>
          <w:noProof/>
          <w:szCs w:val="24"/>
        </w:rPr>
      </w:pPr>
      <w:r>
        <w:rPr>
          <w:b/>
          <w:noProof/>
          <w:szCs w:val="24"/>
        </w:rPr>
        <w:t>2.</w:t>
      </w:r>
      <w:r>
        <w:rPr>
          <w:b/>
          <w:noProof/>
          <w:szCs w:val="24"/>
        </w:rPr>
        <w:tab/>
        <w:t>KVALITATIIVNE JA KVANTITATIIVNE KOOSTIS</w:t>
      </w:r>
    </w:p>
    <w:p w14:paraId="0C2B858B" w14:textId="77777777" w:rsidR="00281EB6" w:rsidRDefault="00281EB6">
      <w:pPr>
        <w:keepNext/>
        <w:spacing w:line="240" w:lineRule="auto"/>
        <w:rPr>
          <w:szCs w:val="24"/>
        </w:rPr>
      </w:pPr>
    </w:p>
    <w:p w14:paraId="7CAEDB4B" w14:textId="77777777" w:rsidR="00281EB6" w:rsidRDefault="00281EB6">
      <w:pPr>
        <w:widowControl w:val="0"/>
        <w:spacing w:line="240" w:lineRule="auto"/>
        <w:rPr>
          <w:szCs w:val="24"/>
        </w:rPr>
      </w:pPr>
      <w:r>
        <w:rPr>
          <w:szCs w:val="24"/>
        </w:rPr>
        <w:t>Üks õhukese polümeerikattega tablett sisaldab 50 mg dolutegraviiri (naatriumdolutegraviirina), 600 mg abakaviiri (abakaviirsulfaadina) ja 300 mg lamivudiini.</w:t>
      </w:r>
    </w:p>
    <w:p w14:paraId="5B1FB61E" w14:textId="77777777" w:rsidR="00281EB6" w:rsidRDefault="00281EB6">
      <w:pPr>
        <w:spacing w:line="240" w:lineRule="auto"/>
        <w:outlineLvl w:val="0"/>
        <w:rPr>
          <w:szCs w:val="24"/>
        </w:rPr>
      </w:pPr>
    </w:p>
    <w:p w14:paraId="6A9A9010" w14:textId="1340AF19" w:rsidR="00281EB6" w:rsidRDefault="00281EB6">
      <w:pPr>
        <w:spacing w:line="240" w:lineRule="auto"/>
        <w:outlineLvl w:val="0"/>
        <w:rPr>
          <w:szCs w:val="24"/>
        </w:rPr>
      </w:pPr>
      <w:r>
        <w:rPr>
          <w:szCs w:val="24"/>
        </w:rPr>
        <w:t>Abiainete täielik loetelu vt lõik 6.1.</w:t>
      </w:r>
      <w:r w:rsidR="009F5CB7">
        <w:rPr>
          <w:szCs w:val="24"/>
        </w:rPr>
        <w:fldChar w:fldCharType="begin"/>
      </w:r>
      <w:r w:rsidR="009F5CB7">
        <w:rPr>
          <w:szCs w:val="24"/>
        </w:rPr>
        <w:instrText xml:space="preserve"> DOCVARIABLE vault_nd_28964708-ba1c-47e6-97b2-ba6bfb2a0e41 \* MERGEFORMAT </w:instrText>
      </w:r>
      <w:r w:rsidR="009F5CB7">
        <w:rPr>
          <w:szCs w:val="24"/>
        </w:rPr>
        <w:fldChar w:fldCharType="separate"/>
      </w:r>
      <w:r w:rsidR="009F5CB7">
        <w:rPr>
          <w:szCs w:val="24"/>
        </w:rPr>
        <w:t xml:space="preserve"> </w:t>
      </w:r>
      <w:r w:rsidR="009F5CB7">
        <w:rPr>
          <w:szCs w:val="24"/>
        </w:rPr>
        <w:fldChar w:fldCharType="end"/>
      </w:r>
    </w:p>
    <w:p w14:paraId="4695969F" w14:textId="77777777" w:rsidR="00281EB6" w:rsidRDefault="00281EB6">
      <w:pPr>
        <w:spacing w:line="240" w:lineRule="auto"/>
        <w:rPr>
          <w:noProof/>
          <w:szCs w:val="24"/>
        </w:rPr>
      </w:pPr>
    </w:p>
    <w:p w14:paraId="73C01F4F" w14:textId="77777777" w:rsidR="00281EB6" w:rsidRDefault="00281EB6">
      <w:pPr>
        <w:spacing w:line="240" w:lineRule="auto"/>
        <w:rPr>
          <w:noProof/>
          <w:szCs w:val="24"/>
        </w:rPr>
      </w:pPr>
    </w:p>
    <w:p w14:paraId="2C7E19D4" w14:textId="77777777" w:rsidR="00281EB6" w:rsidRDefault="00281EB6">
      <w:pPr>
        <w:keepNext/>
        <w:spacing w:line="240" w:lineRule="auto"/>
        <w:ind w:left="567" w:hanging="567"/>
        <w:rPr>
          <w:caps/>
          <w:noProof/>
          <w:szCs w:val="24"/>
        </w:rPr>
      </w:pPr>
      <w:r>
        <w:rPr>
          <w:b/>
          <w:noProof/>
          <w:szCs w:val="24"/>
        </w:rPr>
        <w:t>3.</w:t>
      </w:r>
      <w:r>
        <w:rPr>
          <w:b/>
          <w:noProof/>
          <w:szCs w:val="24"/>
        </w:rPr>
        <w:tab/>
        <w:t>RAVIMVORM</w:t>
      </w:r>
    </w:p>
    <w:p w14:paraId="7CB1A4DE" w14:textId="77777777" w:rsidR="00281EB6" w:rsidRDefault="00281EB6">
      <w:pPr>
        <w:keepNext/>
        <w:autoSpaceDE w:val="0"/>
        <w:autoSpaceDN w:val="0"/>
        <w:adjustRightInd w:val="0"/>
        <w:spacing w:line="240" w:lineRule="auto"/>
        <w:jc w:val="both"/>
        <w:rPr>
          <w:noProof/>
          <w:szCs w:val="24"/>
        </w:rPr>
      </w:pPr>
    </w:p>
    <w:p w14:paraId="460EC418" w14:textId="77777777" w:rsidR="00281EB6" w:rsidRDefault="00281EB6">
      <w:pPr>
        <w:spacing w:line="240" w:lineRule="auto"/>
        <w:rPr>
          <w:szCs w:val="24"/>
        </w:rPr>
      </w:pPr>
      <w:r>
        <w:rPr>
          <w:szCs w:val="24"/>
        </w:rPr>
        <w:t>Õhukese polümeerikattega tablett (tablett)</w:t>
      </w:r>
    </w:p>
    <w:p w14:paraId="3F85B8D7" w14:textId="77777777" w:rsidR="00281EB6" w:rsidRDefault="00281EB6">
      <w:pPr>
        <w:spacing w:line="240" w:lineRule="auto"/>
        <w:rPr>
          <w:szCs w:val="24"/>
        </w:rPr>
      </w:pPr>
    </w:p>
    <w:p w14:paraId="0810EE12" w14:textId="77777777" w:rsidR="00281EB6" w:rsidRDefault="00281EB6">
      <w:pPr>
        <w:spacing w:line="240" w:lineRule="auto"/>
        <w:rPr>
          <w:szCs w:val="24"/>
        </w:rPr>
      </w:pPr>
      <w:r>
        <w:rPr>
          <w:szCs w:val="24"/>
        </w:rPr>
        <w:t>Punakaslillad kaksikkumerad õhukese polümeerikattega ovaalsed tabletid (ligikaudu 22 x 11 mm), mille ühel küljel on pimetrükk „572 </w:t>
      </w:r>
      <w:r>
        <w:t>Trı</w:t>
      </w:r>
      <w:r>
        <w:rPr>
          <w:szCs w:val="24"/>
        </w:rPr>
        <w:t>“.</w:t>
      </w:r>
    </w:p>
    <w:p w14:paraId="0C89D37A" w14:textId="77777777" w:rsidR="00281EB6" w:rsidRDefault="00281EB6">
      <w:pPr>
        <w:autoSpaceDE w:val="0"/>
        <w:autoSpaceDN w:val="0"/>
        <w:adjustRightInd w:val="0"/>
        <w:spacing w:line="240" w:lineRule="auto"/>
        <w:jc w:val="both"/>
        <w:rPr>
          <w:noProof/>
          <w:szCs w:val="24"/>
        </w:rPr>
      </w:pPr>
    </w:p>
    <w:p w14:paraId="1E82A5DF" w14:textId="77777777" w:rsidR="00281EB6" w:rsidRDefault="00281EB6">
      <w:pPr>
        <w:spacing w:line="240" w:lineRule="auto"/>
        <w:rPr>
          <w:noProof/>
          <w:szCs w:val="24"/>
        </w:rPr>
      </w:pPr>
    </w:p>
    <w:p w14:paraId="1522187B" w14:textId="77777777" w:rsidR="00281EB6" w:rsidRDefault="00281EB6">
      <w:pPr>
        <w:keepNext/>
        <w:spacing w:line="240" w:lineRule="auto"/>
        <w:ind w:left="567" w:hanging="567"/>
        <w:rPr>
          <w:caps/>
        </w:rPr>
      </w:pPr>
      <w:r>
        <w:rPr>
          <w:b/>
          <w:caps/>
        </w:rPr>
        <w:t>4.</w:t>
      </w:r>
      <w:r>
        <w:rPr>
          <w:b/>
          <w:caps/>
        </w:rPr>
        <w:tab/>
        <w:t>KLIINILISED ANDMED</w:t>
      </w:r>
    </w:p>
    <w:p w14:paraId="5811F090" w14:textId="77777777" w:rsidR="00281EB6" w:rsidRDefault="00281EB6">
      <w:pPr>
        <w:keepNext/>
        <w:spacing w:line="240" w:lineRule="auto"/>
      </w:pPr>
    </w:p>
    <w:p w14:paraId="4346A1E6" w14:textId="726D2C91" w:rsidR="00281EB6" w:rsidRDefault="00281EB6">
      <w:pPr>
        <w:keepNext/>
        <w:spacing w:line="240" w:lineRule="auto"/>
        <w:ind w:left="567" w:hanging="567"/>
        <w:outlineLvl w:val="0"/>
      </w:pPr>
      <w:r>
        <w:rPr>
          <w:b/>
        </w:rPr>
        <w:t>4.1</w:t>
      </w:r>
      <w:r>
        <w:rPr>
          <w:b/>
        </w:rPr>
        <w:tab/>
        <w:t>Näidustused</w:t>
      </w:r>
      <w:r w:rsidR="009F5CB7">
        <w:rPr>
          <w:b/>
        </w:rPr>
        <w:fldChar w:fldCharType="begin"/>
      </w:r>
      <w:r w:rsidR="009F5CB7">
        <w:rPr>
          <w:b/>
        </w:rPr>
        <w:instrText xml:space="preserve"> DOCVARIABLE vault_nd_d0a52ab7-6804-4fdf-86a7-4a71aaa1b8a2 \* MERGEFORMAT </w:instrText>
      </w:r>
      <w:r w:rsidR="009F5CB7">
        <w:rPr>
          <w:b/>
        </w:rPr>
        <w:fldChar w:fldCharType="separate"/>
      </w:r>
      <w:r w:rsidR="009F5CB7">
        <w:rPr>
          <w:b/>
        </w:rPr>
        <w:t xml:space="preserve"> </w:t>
      </w:r>
      <w:r w:rsidR="009F5CB7">
        <w:rPr>
          <w:b/>
        </w:rPr>
        <w:fldChar w:fldCharType="end"/>
      </w:r>
    </w:p>
    <w:p w14:paraId="07BDC961" w14:textId="77777777" w:rsidR="00281EB6" w:rsidRDefault="00281EB6">
      <w:pPr>
        <w:keepNext/>
        <w:spacing w:line="240" w:lineRule="auto"/>
        <w:rPr>
          <w:u w:val="single"/>
        </w:rPr>
      </w:pPr>
    </w:p>
    <w:p w14:paraId="16E33308" w14:textId="22EC50EA" w:rsidR="00281EB6" w:rsidRDefault="00281EB6">
      <w:pPr>
        <w:spacing w:line="240" w:lineRule="auto"/>
      </w:pPr>
      <w:r>
        <w:t xml:space="preserve">Triumeq on näidustatud inimese immuunpuudulikkuse </w:t>
      </w:r>
      <w:r w:rsidR="00046990">
        <w:t xml:space="preserve">1. </w:t>
      </w:r>
      <w:r w:rsidR="00781666">
        <w:t>tüüp</w:t>
      </w:r>
      <w:r w:rsidR="00046990">
        <w:t>i</w:t>
      </w:r>
      <w:r w:rsidR="00781666">
        <w:t xml:space="preserve"> </w:t>
      </w:r>
      <w:r>
        <w:t>viiruse (HIV</w:t>
      </w:r>
      <w:r w:rsidR="00781666">
        <w:t>-1</w:t>
      </w:r>
      <w:r>
        <w:t>) infektsiooni raviks täiskasvanutel</w:t>
      </w:r>
      <w:r w:rsidR="00E253CF">
        <w:t>,</w:t>
      </w:r>
      <w:r>
        <w:t xml:space="preserve"> noorukitel </w:t>
      </w:r>
      <w:r w:rsidR="00E253CF">
        <w:t xml:space="preserve">ja lastel </w:t>
      </w:r>
      <w:r>
        <w:t xml:space="preserve">kehakaaluga vähemalt </w:t>
      </w:r>
      <w:r w:rsidR="00E253CF">
        <w:t>25</w:t>
      </w:r>
      <w:r>
        <w:t> kg (vt lõigud</w:t>
      </w:r>
      <w:r w:rsidR="00E253CF">
        <w:t> </w:t>
      </w:r>
      <w:r>
        <w:t>4.4 ja 5.1).</w:t>
      </w:r>
    </w:p>
    <w:p w14:paraId="25297481" w14:textId="77777777" w:rsidR="00281EB6" w:rsidRDefault="00281EB6">
      <w:pPr>
        <w:spacing w:line="240" w:lineRule="auto"/>
        <w:rPr>
          <w:szCs w:val="24"/>
        </w:rPr>
      </w:pPr>
    </w:p>
    <w:p w14:paraId="42672DFD" w14:textId="3FD74F31" w:rsidR="00281EB6" w:rsidRDefault="00281EB6">
      <w:pPr>
        <w:rPr>
          <w:szCs w:val="22"/>
        </w:rPr>
      </w:pPr>
      <w:r>
        <w:rPr>
          <w:szCs w:val="22"/>
        </w:rPr>
        <w:t>Enne abakaviiri sisaldavate preparaatidega ravi alustamist tuleb igal HIV</w:t>
      </w:r>
      <w:r>
        <w:rPr>
          <w:szCs w:val="22"/>
        </w:rPr>
        <w:noBreakHyphen/>
        <w:t>infektsiooniga patsiendil</w:t>
      </w:r>
      <w:r w:rsidR="003115AB">
        <w:rPr>
          <w:szCs w:val="22"/>
        </w:rPr>
        <w:t>,</w:t>
      </w:r>
      <w:r>
        <w:rPr>
          <w:szCs w:val="22"/>
        </w:rPr>
        <w:t xml:space="preserve"> sõltumata rassilisest päritolust</w:t>
      </w:r>
      <w:r w:rsidR="003115AB">
        <w:rPr>
          <w:szCs w:val="22"/>
        </w:rPr>
        <w:t>,</w:t>
      </w:r>
      <w:r>
        <w:rPr>
          <w:szCs w:val="22"/>
        </w:rPr>
        <w:t xml:space="preserve"> määrata </w:t>
      </w:r>
      <w:r>
        <w:rPr>
          <w:rFonts w:cs="TimesNewRomanPSMT"/>
          <w:szCs w:val="22"/>
        </w:rPr>
        <w:t>HLA</w:t>
      </w:r>
      <w:r>
        <w:rPr>
          <w:rFonts w:cs="TimesNewRomanPSMT"/>
          <w:szCs w:val="22"/>
        </w:rPr>
        <w:noBreakHyphen/>
        <w:t>B*5701 alleeli kandlus (vt lõik 4.4). Abakaviiri ei tohi kasutada patsientidel, kes teadaolevalt on alleeli HLA</w:t>
      </w:r>
      <w:r>
        <w:rPr>
          <w:rFonts w:cs="TimesNewRomanPSMT"/>
          <w:szCs w:val="22"/>
        </w:rPr>
        <w:noBreakHyphen/>
        <w:t>B*5701 kandjad.</w:t>
      </w:r>
    </w:p>
    <w:p w14:paraId="0B5C1470" w14:textId="77777777" w:rsidR="00281EB6" w:rsidRDefault="00281EB6">
      <w:pPr>
        <w:spacing w:line="240" w:lineRule="auto"/>
        <w:rPr>
          <w:szCs w:val="24"/>
        </w:rPr>
      </w:pPr>
    </w:p>
    <w:p w14:paraId="6688B1C6" w14:textId="72431910" w:rsidR="00281EB6" w:rsidRDefault="00281EB6">
      <w:pPr>
        <w:keepNext/>
        <w:numPr>
          <w:ilvl w:val="1"/>
          <w:numId w:val="6"/>
        </w:numPr>
        <w:spacing w:line="240" w:lineRule="auto"/>
        <w:outlineLvl w:val="0"/>
        <w:rPr>
          <w:b/>
        </w:rPr>
      </w:pPr>
      <w:r>
        <w:rPr>
          <w:b/>
        </w:rPr>
        <w:t>Annustamine ja manustamisviis</w:t>
      </w:r>
      <w:r w:rsidR="009F5CB7">
        <w:rPr>
          <w:b/>
        </w:rPr>
        <w:fldChar w:fldCharType="begin"/>
      </w:r>
      <w:r w:rsidR="009F5CB7">
        <w:rPr>
          <w:b/>
        </w:rPr>
        <w:instrText xml:space="preserve"> DOCVARIABLE vault_nd_b8be6778-120e-4b76-956f-1803da379d42 \* MERGEFORMAT </w:instrText>
      </w:r>
      <w:r w:rsidR="009F5CB7">
        <w:rPr>
          <w:b/>
        </w:rPr>
        <w:fldChar w:fldCharType="separate"/>
      </w:r>
      <w:r w:rsidR="009F5CB7">
        <w:rPr>
          <w:b/>
        </w:rPr>
        <w:t xml:space="preserve"> </w:t>
      </w:r>
      <w:r w:rsidR="009F5CB7">
        <w:rPr>
          <w:b/>
        </w:rPr>
        <w:fldChar w:fldCharType="end"/>
      </w:r>
    </w:p>
    <w:p w14:paraId="2518F5C3" w14:textId="77777777" w:rsidR="00281EB6" w:rsidRDefault="00281EB6">
      <w:pPr>
        <w:keepNext/>
        <w:spacing w:line="240" w:lineRule="auto"/>
        <w:rPr>
          <w:szCs w:val="24"/>
        </w:rPr>
      </w:pPr>
    </w:p>
    <w:p w14:paraId="499904D8" w14:textId="77777777" w:rsidR="00281EB6" w:rsidRDefault="00281EB6">
      <w:pPr>
        <w:spacing w:line="240" w:lineRule="auto"/>
        <w:rPr>
          <w:szCs w:val="24"/>
        </w:rPr>
      </w:pPr>
      <w:r>
        <w:rPr>
          <w:szCs w:val="24"/>
        </w:rPr>
        <w:t>Ravi tohib välja kirjutada HIV</w:t>
      </w:r>
      <w:r>
        <w:rPr>
          <w:szCs w:val="24"/>
        </w:rPr>
        <w:noBreakHyphen/>
        <w:t>infektsiooni ravikogemusega arst.</w:t>
      </w:r>
    </w:p>
    <w:p w14:paraId="0E5BA57E" w14:textId="77777777" w:rsidR="00281EB6" w:rsidRDefault="00281EB6">
      <w:pPr>
        <w:spacing w:line="240" w:lineRule="auto"/>
        <w:rPr>
          <w:szCs w:val="24"/>
        </w:rPr>
      </w:pPr>
    </w:p>
    <w:p w14:paraId="6CE89023" w14:textId="77777777" w:rsidR="00281EB6" w:rsidRDefault="00281EB6">
      <w:pPr>
        <w:keepNext/>
        <w:spacing w:line="240" w:lineRule="auto"/>
        <w:rPr>
          <w:szCs w:val="24"/>
          <w:u w:val="single"/>
        </w:rPr>
      </w:pPr>
      <w:r>
        <w:rPr>
          <w:u w:val="single"/>
        </w:rPr>
        <w:t>Annustamine</w:t>
      </w:r>
    </w:p>
    <w:p w14:paraId="30EE85DA" w14:textId="77777777" w:rsidR="00281EB6" w:rsidRDefault="00281EB6">
      <w:pPr>
        <w:keepNext/>
        <w:autoSpaceDE w:val="0"/>
        <w:autoSpaceDN w:val="0"/>
        <w:adjustRightInd w:val="0"/>
        <w:spacing w:line="240" w:lineRule="auto"/>
        <w:jc w:val="both"/>
        <w:rPr>
          <w:szCs w:val="24"/>
        </w:rPr>
      </w:pPr>
    </w:p>
    <w:p w14:paraId="4991CED7" w14:textId="5AB4ACBE" w:rsidR="00281EB6" w:rsidRDefault="00281EB6">
      <w:pPr>
        <w:keepNext/>
        <w:spacing w:line="240" w:lineRule="auto"/>
        <w:rPr>
          <w:i/>
        </w:rPr>
      </w:pPr>
      <w:r>
        <w:rPr>
          <w:i/>
        </w:rPr>
        <w:t>Täiskasvanud</w:t>
      </w:r>
      <w:r w:rsidR="00E253CF">
        <w:rPr>
          <w:i/>
        </w:rPr>
        <w:t>,</w:t>
      </w:r>
      <w:r>
        <w:rPr>
          <w:i/>
        </w:rPr>
        <w:t xml:space="preserve"> noorukid</w:t>
      </w:r>
      <w:r w:rsidR="00E253CF">
        <w:rPr>
          <w:i/>
        </w:rPr>
        <w:t xml:space="preserve"> ja lapsed</w:t>
      </w:r>
      <w:r>
        <w:rPr>
          <w:i/>
        </w:rPr>
        <w:t xml:space="preserve"> (kehakaaluga vähemalt </w:t>
      </w:r>
      <w:r w:rsidR="00E253CF">
        <w:rPr>
          <w:i/>
        </w:rPr>
        <w:t>25</w:t>
      </w:r>
      <w:r>
        <w:rPr>
          <w:i/>
        </w:rPr>
        <w:t> kg)</w:t>
      </w:r>
    </w:p>
    <w:p w14:paraId="79B8F55A" w14:textId="39704BD4" w:rsidR="00281EB6" w:rsidRDefault="00281EB6">
      <w:pPr>
        <w:spacing w:line="240" w:lineRule="auto"/>
      </w:pPr>
      <w:r>
        <w:t>Triumeq’i soovitatav annus on üks tablett üks kord ööpäevas.</w:t>
      </w:r>
    </w:p>
    <w:p w14:paraId="47A98970" w14:textId="77777777" w:rsidR="00281EB6" w:rsidRDefault="00281EB6">
      <w:pPr>
        <w:spacing w:line="240" w:lineRule="auto"/>
      </w:pPr>
    </w:p>
    <w:p w14:paraId="4E0A5E62" w14:textId="2419E640" w:rsidR="00281EB6" w:rsidRDefault="00281EB6">
      <w:pPr>
        <w:widowControl w:val="0"/>
        <w:rPr>
          <w:szCs w:val="22"/>
        </w:rPr>
      </w:pPr>
      <w:r>
        <w:rPr>
          <w:szCs w:val="22"/>
        </w:rPr>
        <w:t>Triumeq</w:t>
      </w:r>
      <w:r w:rsidR="00E253CF">
        <w:rPr>
          <w:szCs w:val="22"/>
        </w:rPr>
        <w:t xml:space="preserve"> õhukese polümeerikattega tablette</w:t>
      </w:r>
      <w:r>
        <w:rPr>
          <w:szCs w:val="22"/>
        </w:rPr>
        <w:t xml:space="preserve"> ei tohi manustada alla </w:t>
      </w:r>
      <w:r w:rsidR="00E253CF">
        <w:rPr>
          <w:szCs w:val="22"/>
        </w:rPr>
        <w:t>25</w:t>
      </w:r>
      <w:r>
        <w:rPr>
          <w:szCs w:val="22"/>
        </w:rPr>
        <w:t> kg kehakaaluga täiskasvanutele</w:t>
      </w:r>
      <w:r w:rsidR="00E253CF">
        <w:rPr>
          <w:szCs w:val="22"/>
        </w:rPr>
        <w:t>,</w:t>
      </w:r>
      <w:r>
        <w:rPr>
          <w:szCs w:val="22"/>
        </w:rPr>
        <w:t xml:space="preserve"> noorukitele</w:t>
      </w:r>
      <w:r w:rsidR="00E253CF">
        <w:rPr>
          <w:szCs w:val="22"/>
        </w:rPr>
        <w:t xml:space="preserve"> </w:t>
      </w:r>
      <w:r w:rsidR="003805BB">
        <w:rPr>
          <w:szCs w:val="22"/>
        </w:rPr>
        <w:t>ega</w:t>
      </w:r>
      <w:r w:rsidR="00E253CF">
        <w:rPr>
          <w:szCs w:val="22"/>
        </w:rPr>
        <w:t xml:space="preserve"> lastele</w:t>
      </w:r>
      <w:r>
        <w:rPr>
          <w:szCs w:val="22"/>
        </w:rPr>
        <w:t>, kuna fikseeritud annustes toimeaineid sisaldav tablett ei võimalda annuse vähendamist.</w:t>
      </w:r>
      <w:r w:rsidR="00E253CF">
        <w:rPr>
          <w:szCs w:val="22"/>
        </w:rPr>
        <w:t xml:space="preserve"> Lastele</w:t>
      </w:r>
      <w:r w:rsidR="00781666">
        <w:rPr>
          <w:szCs w:val="22"/>
        </w:rPr>
        <w:t xml:space="preserve"> vanuses </w:t>
      </w:r>
      <w:r w:rsidR="00781666" w:rsidRPr="00781666">
        <w:rPr>
          <w:szCs w:val="22"/>
        </w:rPr>
        <w:t>vähemalt 3 kuu</w:t>
      </w:r>
      <w:r w:rsidR="002877A1">
        <w:rPr>
          <w:szCs w:val="22"/>
        </w:rPr>
        <w:t>d</w:t>
      </w:r>
      <w:r w:rsidR="00E253CF">
        <w:rPr>
          <w:szCs w:val="22"/>
        </w:rPr>
        <w:t xml:space="preserve">, kes kaaluvad vähemalt </w:t>
      </w:r>
      <w:r w:rsidR="00781666">
        <w:rPr>
          <w:szCs w:val="22"/>
        </w:rPr>
        <w:t>6</w:t>
      </w:r>
      <w:r w:rsidR="00E253CF">
        <w:rPr>
          <w:szCs w:val="22"/>
        </w:rPr>
        <w:t> kg kuni vähem kui 25 kg, tuleb manustada Triumeq dispergeeruvaid tablette.</w:t>
      </w:r>
    </w:p>
    <w:p w14:paraId="7ED3C77D" w14:textId="77777777" w:rsidR="00281EB6" w:rsidRDefault="00281EB6">
      <w:pPr>
        <w:widowControl w:val="0"/>
        <w:rPr>
          <w:szCs w:val="22"/>
        </w:rPr>
      </w:pPr>
    </w:p>
    <w:p w14:paraId="7EEB1D61" w14:textId="77777777" w:rsidR="00E253CF" w:rsidRDefault="00281EB6">
      <w:pPr>
        <w:widowControl w:val="0"/>
      </w:pPr>
      <w:r>
        <w:rPr>
          <w:szCs w:val="22"/>
        </w:rPr>
        <w:t>Ainult dolutegraviiri, abakaviiri või lamivudiini sisaldavad preparaadid on saadaval juhtudeks, kui on näidustatud ühe toimeaine kasutamise lõpetamine või annuse korrigeerimine. Neil juhtudel peab arst tutvuma nimetatud preparaatide ravimi omaduste kokkuvõtetega.</w:t>
      </w:r>
      <w:r w:rsidR="005D580C" w:rsidRPr="005D580C">
        <w:t xml:space="preserve"> </w:t>
      </w:r>
    </w:p>
    <w:p w14:paraId="30FC4AD0" w14:textId="77777777" w:rsidR="00E253CF" w:rsidRDefault="00E253CF">
      <w:pPr>
        <w:widowControl w:val="0"/>
      </w:pPr>
    </w:p>
    <w:p w14:paraId="1D990A36" w14:textId="5549A7BF" w:rsidR="00281EB6" w:rsidRDefault="005D580C">
      <w:pPr>
        <w:widowControl w:val="0"/>
        <w:rPr>
          <w:szCs w:val="22"/>
        </w:rPr>
      </w:pPr>
      <w:r>
        <w:t xml:space="preserve">Ainult dolutegraviiri sisaldav preparaat </w:t>
      </w:r>
      <w:r w:rsidR="00E253CF">
        <w:t xml:space="preserve">(õhukese polümeerikattega tabletid või dispergeeruvad tabletid) </w:t>
      </w:r>
      <w:r>
        <w:t>on kohaldatav juhul, kui on näidustatud annuse kohandamine koostoimete tõttu teiste ravimitega</w:t>
      </w:r>
      <w:r w:rsidR="00781666">
        <w:t>,</w:t>
      </w:r>
      <w:r>
        <w:t xml:space="preserve"> nt rifampitsiin, karbamasepiin, okskarbasepiin, fenütoiin, fenobarbitaal, liht</w:t>
      </w:r>
      <w:r>
        <w:noBreakHyphen/>
        <w:t>naistepuna, etraviriin (ilma võimendatud proteaasi inhibiitoriteta), efavirens, nevirapiin või tipranaviir/ritonaviir (vt lõigud 4.4 ja 4.5).</w:t>
      </w:r>
    </w:p>
    <w:p w14:paraId="13298094" w14:textId="6364B6FB" w:rsidR="00281EB6" w:rsidRDefault="00281EB6">
      <w:pPr>
        <w:spacing w:line="240" w:lineRule="auto"/>
      </w:pPr>
    </w:p>
    <w:p w14:paraId="7F2CDBAE" w14:textId="4AA1C635" w:rsidR="00103AB8" w:rsidRDefault="00103AB8" w:rsidP="00103AB8">
      <w:pPr>
        <w:keepNext/>
        <w:spacing w:line="240" w:lineRule="auto"/>
      </w:pPr>
      <w:r>
        <w:rPr>
          <w:i/>
        </w:rPr>
        <w:lastRenderedPageBreak/>
        <w:t>Dispergeeruvad tabletid</w:t>
      </w:r>
    </w:p>
    <w:p w14:paraId="29CCA176" w14:textId="05B52A99" w:rsidR="00103AB8" w:rsidRDefault="00103AB8" w:rsidP="00103AB8">
      <w:pPr>
        <w:spacing w:line="240" w:lineRule="auto"/>
      </w:pPr>
      <w:r>
        <w:rPr>
          <w:szCs w:val="22"/>
        </w:rPr>
        <w:t>Patsientide jaoks</w:t>
      </w:r>
      <w:r w:rsidR="00781666">
        <w:rPr>
          <w:szCs w:val="22"/>
        </w:rPr>
        <w:t xml:space="preserve"> </w:t>
      </w:r>
      <w:r w:rsidR="00781666" w:rsidRPr="00781666">
        <w:rPr>
          <w:szCs w:val="22"/>
        </w:rPr>
        <w:t>vanuses vähemalt 3 kuu</w:t>
      </w:r>
      <w:r w:rsidR="002877A1">
        <w:rPr>
          <w:szCs w:val="22"/>
        </w:rPr>
        <w:t>d</w:t>
      </w:r>
      <w:r>
        <w:rPr>
          <w:szCs w:val="22"/>
        </w:rPr>
        <w:t xml:space="preserve">, kes kaaluvad vähemalt </w:t>
      </w:r>
      <w:r w:rsidR="00781666">
        <w:rPr>
          <w:szCs w:val="22"/>
        </w:rPr>
        <w:t>6</w:t>
      </w:r>
      <w:r>
        <w:rPr>
          <w:szCs w:val="22"/>
        </w:rPr>
        <w:t> kg kuni vähem kui 25 kg, on Triumeq saadaval dispergeeruvate tablettidena. Dolutegraviiri biosaadavus õhukese polümeerikattega tablettidest ja dispergeeruvatest tablettidest ei ole võrreldav; seetõttu ei tohi neid kasutada teineteise otseseks asendamiseks (vt lõik 5.2).</w:t>
      </w:r>
    </w:p>
    <w:p w14:paraId="31AB4187" w14:textId="77777777" w:rsidR="00103AB8" w:rsidRDefault="00103AB8" w:rsidP="00103AB8">
      <w:pPr>
        <w:spacing w:line="240" w:lineRule="auto"/>
      </w:pPr>
    </w:p>
    <w:p w14:paraId="3A3661C4" w14:textId="77777777" w:rsidR="00281EB6" w:rsidRDefault="00281EB6">
      <w:pPr>
        <w:keepNext/>
        <w:spacing w:line="240" w:lineRule="auto"/>
      </w:pPr>
      <w:r>
        <w:rPr>
          <w:i/>
        </w:rPr>
        <w:t>Vahelejäänud annused</w:t>
      </w:r>
    </w:p>
    <w:p w14:paraId="5351784A" w14:textId="77777777" w:rsidR="00281EB6" w:rsidRDefault="00281EB6">
      <w:pPr>
        <w:spacing w:line="240" w:lineRule="auto"/>
      </w:pPr>
      <w:r>
        <w:t>Kui patsiendil jääb Triumeq’i annus manustamata, tuleb see sisse võtta niipea kui võimalik, eeldusel et järgmise annuse manustamiseni on aega üle 4 tunni. Kui järgmise annuse manustamiseni on aega alla 4 tunni, peab patsient jätma unustatud annuse võtmata ning jätkama ravimi manustamist tavalise skeemi järgi.</w:t>
      </w:r>
    </w:p>
    <w:p w14:paraId="778091C9" w14:textId="77777777" w:rsidR="00281EB6" w:rsidRDefault="00281EB6">
      <w:pPr>
        <w:autoSpaceDE w:val="0"/>
        <w:autoSpaceDN w:val="0"/>
        <w:adjustRightInd w:val="0"/>
        <w:spacing w:line="240" w:lineRule="auto"/>
        <w:rPr>
          <w:szCs w:val="24"/>
        </w:rPr>
      </w:pPr>
    </w:p>
    <w:p w14:paraId="0682ED46" w14:textId="313963A3" w:rsidR="00103AB8" w:rsidRDefault="00103AB8" w:rsidP="00103AB8">
      <w:pPr>
        <w:keepNext/>
        <w:autoSpaceDE w:val="0"/>
        <w:autoSpaceDN w:val="0"/>
        <w:adjustRightInd w:val="0"/>
        <w:spacing w:line="240" w:lineRule="auto"/>
        <w:rPr>
          <w:szCs w:val="24"/>
        </w:rPr>
      </w:pPr>
      <w:r>
        <w:rPr>
          <w:szCs w:val="24"/>
          <w:u w:val="single"/>
        </w:rPr>
        <w:t>Patsientide erirühmad</w:t>
      </w:r>
    </w:p>
    <w:p w14:paraId="67D5512C" w14:textId="77777777" w:rsidR="00103AB8" w:rsidRDefault="00103AB8" w:rsidP="00103AB8">
      <w:pPr>
        <w:keepNext/>
        <w:autoSpaceDE w:val="0"/>
        <w:autoSpaceDN w:val="0"/>
        <w:adjustRightInd w:val="0"/>
        <w:spacing w:line="240" w:lineRule="auto"/>
        <w:rPr>
          <w:szCs w:val="24"/>
        </w:rPr>
      </w:pPr>
    </w:p>
    <w:p w14:paraId="1A65C33C" w14:textId="77777777" w:rsidR="00281EB6" w:rsidRDefault="00281EB6">
      <w:pPr>
        <w:keepNext/>
        <w:autoSpaceDE w:val="0"/>
        <w:autoSpaceDN w:val="0"/>
        <w:adjustRightInd w:val="0"/>
        <w:spacing w:line="240" w:lineRule="auto"/>
        <w:rPr>
          <w:szCs w:val="24"/>
        </w:rPr>
      </w:pPr>
      <w:r>
        <w:rPr>
          <w:i/>
          <w:szCs w:val="24"/>
        </w:rPr>
        <w:t>Eakad</w:t>
      </w:r>
    </w:p>
    <w:p w14:paraId="4CFF87F9" w14:textId="77777777" w:rsidR="00281EB6" w:rsidRDefault="00281EB6">
      <w:pPr>
        <w:autoSpaceDE w:val="0"/>
        <w:autoSpaceDN w:val="0"/>
        <w:adjustRightInd w:val="0"/>
        <w:spacing w:line="240" w:lineRule="auto"/>
        <w:rPr>
          <w:szCs w:val="24"/>
        </w:rPr>
      </w:pPr>
      <w:r>
        <w:t xml:space="preserve">Dolutegraviiri, abakaviiri ja lamivudiini kasutamise kohta </w:t>
      </w:r>
      <w:r>
        <w:rPr>
          <w:szCs w:val="24"/>
        </w:rPr>
        <w:t>65</w:t>
      </w:r>
      <w:r>
        <w:rPr>
          <w:szCs w:val="24"/>
        </w:rPr>
        <w:noBreakHyphen/>
        <w:t>aastastel ja vanematel patsientidel on saadud piiratud hulgal andmeid. Puuduvad tõendid selle kohta, et eakad patsiendid vajaksid erinevat annust kui nooremad täiskasvanud patsiendid (vt lõik 5.2).</w:t>
      </w:r>
      <w:r>
        <w:rPr>
          <w:szCs w:val="22"/>
        </w:rPr>
        <w:t xml:space="preserve"> Selle vanuserühma ravimisel on vajalik eriline ettevaatus vanusega seotud muutuste tõttu, nagu neerufunktsiooni langus ja hematoloogiliste näitajate muutused.</w:t>
      </w:r>
    </w:p>
    <w:p w14:paraId="0210379F" w14:textId="77777777" w:rsidR="00281EB6" w:rsidRDefault="00281EB6">
      <w:pPr>
        <w:autoSpaceDE w:val="0"/>
        <w:autoSpaceDN w:val="0"/>
        <w:adjustRightInd w:val="0"/>
        <w:spacing w:line="240" w:lineRule="auto"/>
        <w:rPr>
          <w:szCs w:val="24"/>
        </w:rPr>
      </w:pPr>
    </w:p>
    <w:p w14:paraId="43329246" w14:textId="77777777" w:rsidR="00281EB6" w:rsidRDefault="00281EB6">
      <w:pPr>
        <w:keepNext/>
        <w:autoSpaceDE w:val="0"/>
        <w:autoSpaceDN w:val="0"/>
        <w:adjustRightInd w:val="0"/>
        <w:spacing w:line="240" w:lineRule="auto"/>
        <w:rPr>
          <w:szCs w:val="24"/>
        </w:rPr>
      </w:pPr>
      <w:r>
        <w:rPr>
          <w:i/>
          <w:szCs w:val="24"/>
        </w:rPr>
        <w:t>Neerukahjustus</w:t>
      </w:r>
    </w:p>
    <w:p w14:paraId="0622542A" w14:textId="77777777" w:rsidR="00281EB6" w:rsidRDefault="00281EB6">
      <w:pPr>
        <w:widowControl w:val="0"/>
        <w:tabs>
          <w:tab w:val="clear" w:pos="567"/>
          <w:tab w:val="left" w:pos="708"/>
        </w:tabs>
        <w:spacing w:line="240" w:lineRule="auto"/>
        <w:rPr>
          <w:szCs w:val="22"/>
        </w:rPr>
      </w:pPr>
      <w:r>
        <w:rPr>
          <w:szCs w:val="22"/>
        </w:rPr>
        <w:t>Triumeq’i ei soovitata kasutada patsientidel kreatiniini kliirensiga &lt; </w:t>
      </w:r>
      <w:r w:rsidR="00E1291E">
        <w:rPr>
          <w:szCs w:val="22"/>
        </w:rPr>
        <w:t>30</w:t>
      </w:r>
      <w:r>
        <w:rPr>
          <w:szCs w:val="22"/>
        </w:rPr>
        <w:t> ml/min (vt lõik 5.2).</w:t>
      </w:r>
      <w:r w:rsidR="00E1291E">
        <w:rPr>
          <w:szCs w:val="22"/>
        </w:rPr>
        <w:t xml:space="preserve"> </w:t>
      </w:r>
      <w:r w:rsidR="00E1291E" w:rsidRPr="00E1291E">
        <w:rPr>
          <w:szCs w:val="22"/>
        </w:rPr>
        <w:t>Kerge või mõõduka neerukahjustusega patsientidel ei ole annuse kohandamine vajalik. Siiski suureneb lamivudiini ekspositsioon märkimisväärselt patsientidel, kelle kreatiniini kliirens on &lt;50 ml / min (vt lõik 4.4).</w:t>
      </w:r>
    </w:p>
    <w:p w14:paraId="6E03735F" w14:textId="77777777" w:rsidR="00281EB6" w:rsidRDefault="00281EB6">
      <w:pPr>
        <w:autoSpaceDE w:val="0"/>
        <w:autoSpaceDN w:val="0"/>
        <w:adjustRightInd w:val="0"/>
        <w:spacing w:line="240" w:lineRule="auto"/>
        <w:rPr>
          <w:szCs w:val="24"/>
        </w:rPr>
      </w:pPr>
    </w:p>
    <w:p w14:paraId="156DF27C" w14:textId="77777777" w:rsidR="00281EB6" w:rsidRDefault="00281EB6">
      <w:pPr>
        <w:keepNext/>
        <w:autoSpaceDE w:val="0"/>
        <w:autoSpaceDN w:val="0"/>
        <w:adjustRightInd w:val="0"/>
        <w:spacing w:line="240" w:lineRule="auto"/>
        <w:rPr>
          <w:szCs w:val="24"/>
        </w:rPr>
      </w:pPr>
      <w:r>
        <w:rPr>
          <w:i/>
          <w:szCs w:val="24"/>
        </w:rPr>
        <w:t>Maksakahjustus</w:t>
      </w:r>
    </w:p>
    <w:p w14:paraId="35FC32F9" w14:textId="77777777" w:rsidR="00281EB6" w:rsidRDefault="00281EB6">
      <w:pPr>
        <w:autoSpaceDE w:val="0"/>
        <w:autoSpaceDN w:val="0"/>
        <w:adjustRightInd w:val="0"/>
        <w:spacing w:line="240" w:lineRule="auto"/>
      </w:pPr>
      <w:r>
        <w:t xml:space="preserve">Abakaviir metaboliseerub peamiselt maksas. </w:t>
      </w:r>
      <w:r>
        <w:rPr>
          <w:snapToGrid w:val="0"/>
        </w:rPr>
        <w:t>Mõõduka või raske maksakahjustusega patsientide kohta kliinilised andmed puuduvad ja seetõttu soovitatakse Triumeq’i kasutada ainult hädavajadusel. Kerge maksakahjustusega patsiente (</w:t>
      </w:r>
      <w:r>
        <w:t>Child</w:t>
      </w:r>
      <w:r>
        <w:noBreakHyphen/>
        <w:t>Pugh skoor 5...6)</w:t>
      </w:r>
      <w:r>
        <w:rPr>
          <w:snapToGrid w:val="0"/>
        </w:rPr>
        <w:t xml:space="preserve"> tuleb hoolikalt jälgida, sealhulgas kontrollida abakaviiri sisaldust plasmas (vt lõigud 4.4 ja 5.2).</w:t>
      </w:r>
    </w:p>
    <w:p w14:paraId="273C4F94" w14:textId="77777777" w:rsidR="00281EB6" w:rsidRDefault="00281EB6">
      <w:pPr>
        <w:autoSpaceDE w:val="0"/>
        <w:autoSpaceDN w:val="0"/>
        <w:adjustRightInd w:val="0"/>
        <w:spacing w:line="240" w:lineRule="auto"/>
      </w:pPr>
    </w:p>
    <w:p w14:paraId="4FC5A16E" w14:textId="77777777" w:rsidR="00281EB6" w:rsidRDefault="00281EB6">
      <w:pPr>
        <w:keepNext/>
        <w:autoSpaceDE w:val="0"/>
        <w:autoSpaceDN w:val="0"/>
        <w:adjustRightInd w:val="0"/>
        <w:spacing w:line="240" w:lineRule="auto"/>
      </w:pPr>
      <w:r>
        <w:rPr>
          <w:i/>
        </w:rPr>
        <w:t>Lapsed</w:t>
      </w:r>
    </w:p>
    <w:p w14:paraId="6BCEC96E" w14:textId="122FEBC1" w:rsidR="00281EB6" w:rsidRDefault="00281EB6">
      <w:pPr>
        <w:autoSpaceDE w:val="0"/>
        <w:autoSpaceDN w:val="0"/>
        <w:adjustRightInd w:val="0"/>
        <w:spacing w:line="240" w:lineRule="auto"/>
        <w:rPr>
          <w:szCs w:val="24"/>
        </w:rPr>
      </w:pPr>
      <w:r>
        <w:rPr>
          <w:szCs w:val="24"/>
        </w:rPr>
        <w:t>Triumeq’i ohutus ja efektiivsus lastel</w:t>
      </w:r>
      <w:r w:rsidR="00781666">
        <w:rPr>
          <w:szCs w:val="24"/>
        </w:rPr>
        <w:t xml:space="preserve"> </w:t>
      </w:r>
      <w:r w:rsidR="00781666" w:rsidRPr="00781666">
        <w:rPr>
          <w:szCs w:val="24"/>
        </w:rPr>
        <w:t>vanuses vähem</w:t>
      </w:r>
      <w:r w:rsidR="00781666">
        <w:rPr>
          <w:szCs w:val="24"/>
        </w:rPr>
        <w:t xml:space="preserve"> kui</w:t>
      </w:r>
      <w:r w:rsidR="00781666" w:rsidRPr="00781666">
        <w:rPr>
          <w:szCs w:val="24"/>
        </w:rPr>
        <w:t xml:space="preserve"> 3 kuu</w:t>
      </w:r>
      <w:r w:rsidR="002877A1">
        <w:rPr>
          <w:szCs w:val="24"/>
        </w:rPr>
        <w:t>d</w:t>
      </w:r>
      <w:r>
        <w:rPr>
          <w:szCs w:val="24"/>
        </w:rPr>
        <w:t xml:space="preserve"> </w:t>
      </w:r>
      <w:r w:rsidR="004505B6">
        <w:rPr>
          <w:szCs w:val="24"/>
        </w:rPr>
        <w:t xml:space="preserve">või </w:t>
      </w:r>
      <w:r w:rsidR="00103AB8">
        <w:rPr>
          <w:szCs w:val="24"/>
        </w:rPr>
        <w:t xml:space="preserve">kehakaaluga alla </w:t>
      </w:r>
      <w:r w:rsidR="00781666">
        <w:rPr>
          <w:szCs w:val="24"/>
        </w:rPr>
        <w:t>6</w:t>
      </w:r>
      <w:r w:rsidR="00103AB8">
        <w:rPr>
          <w:szCs w:val="24"/>
        </w:rPr>
        <w:t> kg</w:t>
      </w:r>
      <w:r>
        <w:rPr>
          <w:szCs w:val="24"/>
        </w:rPr>
        <w:t xml:space="preserve"> ei ole veel tõestatud.</w:t>
      </w:r>
    </w:p>
    <w:p w14:paraId="7712844F" w14:textId="7D1CFEDB" w:rsidR="00281EB6" w:rsidRDefault="00281EB6">
      <w:pPr>
        <w:autoSpaceDE w:val="0"/>
        <w:autoSpaceDN w:val="0"/>
        <w:adjustRightInd w:val="0"/>
        <w:spacing w:line="240" w:lineRule="auto"/>
        <w:rPr>
          <w:szCs w:val="24"/>
        </w:rPr>
      </w:pPr>
    </w:p>
    <w:p w14:paraId="5C6A12BD" w14:textId="28F09718" w:rsidR="00103AB8" w:rsidRDefault="003E19B3">
      <w:pPr>
        <w:autoSpaceDE w:val="0"/>
        <w:autoSpaceDN w:val="0"/>
        <w:adjustRightInd w:val="0"/>
        <w:spacing w:line="240" w:lineRule="auto"/>
      </w:pPr>
      <w:r>
        <w:t>Praegu</w:t>
      </w:r>
      <w:r w:rsidR="00103AB8" w:rsidRPr="009C3083">
        <w:t xml:space="preserve"> teadaolevad andmed on esitatud lõikudes 4.8</w:t>
      </w:r>
      <w:r w:rsidR="00103AB8">
        <w:t xml:space="preserve">, </w:t>
      </w:r>
      <w:r w:rsidR="00103AB8" w:rsidRPr="009C3083">
        <w:t>5.1</w:t>
      </w:r>
      <w:r w:rsidR="00103AB8">
        <w:t xml:space="preserve"> ja </w:t>
      </w:r>
      <w:r w:rsidR="00103AB8" w:rsidRPr="009C3083">
        <w:t>5.2, aga soovitusi annustamise kohta ei ole võimalik anda</w:t>
      </w:r>
      <w:r w:rsidR="00103AB8">
        <w:t>.</w:t>
      </w:r>
    </w:p>
    <w:p w14:paraId="12F1F18A" w14:textId="77777777" w:rsidR="00103AB8" w:rsidRDefault="00103AB8">
      <w:pPr>
        <w:autoSpaceDE w:val="0"/>
        <w:autoSpaceDN w:val="0"/>
        <w:adjustRightInd w:val="0"/>
        <w:spacing w:line="240" w:lineRule="auto"/>
        <w:rPr>
          <w:szCs w:val="24"/>
        </w:rPr>
      </w:pPr>
    </w:p>
    <w:p w14:paraId="1C6AB493" w14:textId="77777777" w:rsidR="00281EB6" w:rsidRDefault="00281EB6">
      <w:pPr>
        <w:keepNext/>
        <w:autoSpaceDE w:val="0"/>
        <w:autoSpaceDN w:val="0"/>
        <w:adjustRightInd w:val="0"/>
        <w:spacing w:line="240" w:lineRule="auto"/>
        <w:rPr>
          <w:szCs w:val="24"/>
        </w:rPr>
      </w:pPr>
      <w:r>
        <w:rPr>
          <w:szCs w:val="24"/>
          <w:u w:val="single"/>
        </w:rPr>
        <w:t>Manustamisviis</w:t>
      </w:r>
    </w:p>
    <w:p w14:paraId="449E3834" w14:textId="77777777" w:rsidR="00281EB6" w:rsidRDefault="00281EB6">
      <w:pPr>
        <w:keepNext/>
        <w:autoSpaceDE w:val="0"/>
        <w:autoSpaceDN w:val="0"/>
        <w:adjustRightInd w:val="0"/>
        <w:spacing w:line="240" w:lineRule="auto"/>
        <w:rPr>
          <w:szCs w:val="24"/>
        </w:rPr>
      </w:pPr>
    </w:p>
    <w:p w14:paraId="04DF03B4" w14:textId="77777777" w:rsidR="00281EB6" w:rsidRDefault="00281EB6">
      <w:pPr>
        <w:autoSpaceDE w:val="0"/>
        <w:autoSpaceDN w:val="0"/>
        <w:adjustRightInd w:val="0"/>
        <w:spacing w:line="240" w:lineRule="auto"/>
        <w:rPr>
          <w:szCs w:val="24"/>
        </w:rPr>
      </w:pPr>
      <w:r>
        <w:rPr>
          <w:szCs w:val="24"/>
        </w:rPr>
        <w:t>Suukaudne</w:t>
      </w:r>
    </w:p>
    <w:p w14:paraId="7A9DB793" w14:textId="77777777" w:rsidR="00281EB6" w:rsidRDefault="00281EB6">
      <w:pPr>
        <w:autoSpaceDE w:val="0"/>
        <w:autoSpaceDN w:val="0"/>
        <w:adjustRightInd w:val="0"/>
        <w:spacing w:line="240" w:lineRule="auto"/>
        <w:rPr>
          <w:szCs w:val="24"/>
        </w:rPr>
      </w:pPr>
      <w:r>
        <w:rPr>
          <w:szCs w:val="24"/>
        </w:rPr>
        <w:t>Triumeq’i võib manustada koos toiduga või ilma (vt lõik 5.2).</w:t>
      </w:r>
    </w:p>
    <w:p w14:paraId="0F988288" w14:textId="77777777" w:rsidR="00281EB6" w:rsidRDefault="00281EB6">
      <w:pPr>
        <w:autoSpaceDE w:val="0"/>
        <w:autoSpaceDN w:val="0"/>
        <w:adjustRightInd w:val="0"/>
        <w:spacing w:line="240" w:lineRule="auto"/>
        <w:rPr>
          <w:szCs w:val="24"/>
        </w:rPr>
      </w:pPr>
    </w:p>
    <w:p w14:paraId="68D46642" w14:textId="77777777" w:rsidR="00281EB6" w:rsidRDefault="00281EB6">
      <w:pPr>
        <w:keepNext/>
        <w:spacing w:line="240" w:lineRule="auto"/>
        <w:ind w:left="567" w:hanging="567"/>
        <w:rPr>
          <w:noProof/>
          <w:szCs w:val="24"/>
        </w:rPr>
      </w:pPr>
      <w:r>
        <w:rPr>
          <w:b/>
          <w:noProof/>
          <w:szCs w:val="24"/>
        </w:rPr>
        <w:t>4.3</w:t>
      </w:r>
      <w:r>
        <w:rPr>
          <w:b/>
          <w:noProof/>
          <w:szCs w:val="24"/>
        </w:rPr>
        <w:tab/>
        <w:t>Vastunäidustused</w:t>
      </w:r>
    </w:p>
    <w:p w14:paraId="3763DD6D" w14:textId="77777777" w:rsidR="00281EB6" w:rsidRDefault="00281EB6">
      <w:pPr>
        <w:keepNext/>
        <w:spacing w:line="240" w:lineRule="auto"/>
        <w:rPr>
          <w:noProof/>
          <w:szCs w:val="24"/>
        </w:rPr>
      </w:pPr>
    </w:p>
    <w:p w14:paraId="0D326436" w14:textId="30E14E02" w:rsidR="00281EB6" w:rsidRDefault="00281EB6">
      <w:pPr>
        <w:spacing w:line="240" w:lineRule="auto"/>
        <w:rPr>
          <w:noProof/>
          <w:szCs w:val="24"/>
        </w:rPr>
      </w:pPr>
      <w:r>
        <w:rPr>
          <w:noProof/>
          <w:szCs w:val="24"/>
        </w:rPr>
        <w:t xml:space="preserve">Ülitundlikkus </w:t>
      </w:r>
      <w:r w:rsidR="000726C5">
        <w:t>toimeainete</w:t>
      </w:r>
      <w:r>
        <w:t xml:space="preserve"> </w:t>
      </w:r>
      <w:r>
        <w:rPr>
          <w:noProof/>
          <w:szCs w:val="24"/>
        </w:rPr>
        <w:t>või lõigus 6.1 loetletud mis tahes abiaine suhtes.</w:t>
      </w:r>
    </w:p>
    <w:p w14:paraId="613B1547" w14:textId="77777777" w:rsidR="00281EB6" w:rsidRDefault="00281EB6">
      <w:pPr>
        <w:spacing w:line="240" w:lineRule="auto"/>
        <w:rPr>
          <w:noProof/>
          <w:szCs w:val="24"/>
        </w:rPr>
      </w:pPr>
    </w:p>
    <w:p w14:paraId="32AC1E55" w14:textId="77777777" w:rsidR="002251F6" w:rsidRDefault="002251F6" w:rsidP="002251F6">
      <w:r>
        <w:t>Manustamine koos kitsa terapeutilise vahemikuga ravimitega, mis on orgaaniliste katioonide transporter 2 (OCT2) substraadid, sealhulgas (kuid mitte ainult) fampridiin (tuntud ka kui dalfampridiin; vt lõik 4.5).</w:t>
      </w:r>
    </w:p>
    <w:p w14:paraId="10147F0B" w14:textId="77777777" w:rsidR="002251F6" w:rsidRDefault="002251F6">
      <w:pPr>
        <w:spacing w:line="240" w:lineRule="auto"/>
        <w:rPr>
          <w:noProof/>
          <w:szCs w:val="24"/>
        </w:rPr>
      </w:pPr>
    </w:p>
    <w:p w14:paraId="7D5A8C81" w14:textId="77777777" w:rsidR="00281EB6" w:rsidRDefault="00281EB6">
      <w:pPr>
        <w:keepNext/>
        <w:spacing w:line="240" w:lineRule="auto"/>
        <w:ind w:left="567" w:hanging="567"/>
        <w:rPr>
          <w:b/>
          <w:noProof/>
          <w:szCs w:val="24"/>
        </w:rPr>
      </w:pPr>
      <w:r>
        <w:rPr>
          <w:b/>
          <w:noProof/>
          <w:szCs w:val="24"/>
        </w:rPr>
        <w:t>4.4</w:t>
      </w:r>
      <w:r>
        <w:rPr>
          <w:b/>
          <w:noProof/>
          <w:szCs w:val="24"/>
        </w:rPr>
        <w:tab/>
        <w:t>Erih</w:t>
      </w:r>
      <w:r>
        <w:rPr>
          <w:b/>
          <w:szCs w:val="24"/>
        </w:rPr>
        <w:t>oiatused ja ettevaatusabinõud kasutamisel</w:t>
      </w:r>
    </w:p>
    <w:p w14:paraId="15CD23F5" w14:textId="77777777" w:rsidR="00281EB6" w:rsidRDefault="00281EB6">
      <w:pPr>
        <w:keepNext/>
        <w:spacing w:line="240" w:lineRule="auto"/>
        <w:ind w:left="567" w:hanging="567"/>
        <w:rPr>
          <w:b/>
          <w:szCs w:val="24"/>
        </w:rPr>
      </w:pPr>
    </w:p>
    <w:p w14:paraId="4590D4C5" w14:textId="36A60F45" w:rsidR="00281EB6" w:rsidRDefault="00281EB6">
      <w:pPr>
        <w:keepNext/>
        <w:pBdr>
          <w:top w:val="single" w:sz="4" w:space="1" w:color="auto"/>
          <w:left w:val="single" w:sz="4" w:space="4" w:color="auto"/>
          <w:bottom w:val="single" w:sz="4" w:space="1" w:color="auto"/>
          <w:right w:val="single" w:sz="4" w:space="4" w:color="auto"/>
        </w:pBdr>
        <w:spacing w:line="240" w:lineRule="auto"/>
        <w:outlineLvl w:val="0"/>
      </w:pPr>
      <w:r>
        <w:rPr>
          <w:u w:val="single"/>
        </w:rPr>
        <w:t>Ülitundlikkusreaktsioonid (vt lõik 4.8)</w:t>
      </w:r>
      <w:r w:rsidR="009F5CB7">
        <w:rPr>
          <w:u w:val="single"/>
        </w:rPr>
        <w:fldChar w:fldCharType="begin"/>
      </w:r>
      <w:r w:rsidR="009F5CB7">
        <w:rPr>
          <w:u w:val="single"/>
        </w:rPr>
        <w:instrText xml:space="preserve"> DOCVARIABLE vault_nd_10eb25a9-3371-48f3-b75e-30850c0916e8 \* MERGEFORMAT </w:instrText>
      </w:r>
      <w:r w:rsidR="009F5CB7">
        <w:rPr>
          <w:u w:val="single"/>
        </w:rPr>
        <w:fldChar w:fldCharType="separate"/>
      </w:r>
      <w:r w:rsidR="009F5CB7">
        <w:rPr>
          <w:u w:val="single"/>
        </w:rPr>
        <w:t xml:space="preserve"> </w:t>
      </w:r>
      <w:r w:rsidR="009F5CB7">
        <w:rPr>
          <w:u w:val="single"/>
        </w:rPr>
        <w:fldChar w:fldCharType="end"/>
      </w:r>
    </w:p>
    <w:p w14:paraId="603F522C" w14:textId="77777777" w:rsidR="00281EB6" w:rsidRDefault="00281EB6">
      <w:pPr>
        <w:keepNext/>
        <w:pBdr>
          <w:top w:val="single" w:sz="4" w:space="1" w:color="auto"/>
          <w:left w:val="single" w:sz="4" w:space="4" w:color="auto"/>
          <w:bottom w:val="single" w:sz="4" w:space="1" w:color="auto"/>
          <w:right w:val="single" w:sz="4" w:space="4" w:color="auto"/>
        </w:pBdr>
        <w:spacing w:line="240" w:lineRule="auto"/>
        <w:outlineLvl w:val="0"/>
      </w:pPr>
    </w:p>
    <w:p w14:paraId="78403C32" w14:textId="608822EB" w:rsidR="00281EB6" w:rsidRDefault="00281EB6">
      <w:pPr>
        <w:pBdr>
          <w:top w:val="single" w:sz="4" w:space="1" w:color="auto"/>
          <w:left w:val="single" w:sz="4" w:space="4" w:color="auto"/>
          <w:bottom w:val="single" w:sz="4" w:space="1" w:color="auto"/>
          <w:right w:val="single" w:sz="4" w:space="4" w:color="auto"/>
        </w:pBdr>
        <w:spacing w:line="240" w:lineRule="auto"/>
        <w:outlineLvl w:val="0"/>
      </w:pPr>
      <w:r>
        <w:t xml:space="preserve">Nii abakaviiri kui dolutegraviiriga on seotud risk ülitundlikkusreaktsioonide tekkeks (vt lõik 4.8), mille ühisteks ilminguteks on näiteks palavik ja/või lööve koos muude sümptomitega, mis viitavad paljude organite haaratusele. Kliiniliselt ei ole võimalik kindlaks teha, kas Triumeq’i kasutamisel tekkinud </w:t>
      </w:r>
      <w:r>
        <w:lastRenderedPageBreak/>
        <w:t>ülitundlikkusreaktsioon on tingitud abakaviirist või dolutegraviirist. Ülitundlikkusreaktsioone on sagedamini kirjeldatud abakaviiri kasutamisel ning mõned neist on olnud eluohtlikud ja harvadel juhtudel lõppenud surmaga, kui puudub asjakohane ravi. Abakaviiriga seotud ülitundlikkusreaktsiooni tekkerisk on suur patsientidel, kellel on kindlaks tehtud HLA</w:t>
      </w:r>
      <w:r>
        <w:noBreakHyphen/>
        <w:t>B*5701 alleeli kandlus. Siiski on abakaviiriga seotud ülitundlikkusreaktsioone väikese sagedusega esinenud ka patsientidel, kes ei ole selle alleeli kandjad.</w:t>
      </w:r>
      <w:r w:rsidR="009F5CB7">
        <w:fldChar w:fldCharType="begin"/>
      </w:r>
      <w:r w:rsidR="009F5CB7">
        <w:instrText xml:space="preserve"> DOCVARIABLE vault_nd_7c340a0b-3fc7-46ec-8e9a-07cd2dfc1790 \* MERGEFORMAT </w:instrText>
      </w:r>
      <w:r w:rsidR="009F5CB7">
        <w:fldChar w:fldCharType="separate"/>
      </w:r>
      <w:r w:rsidR="009F5CB7">
        <w:t xml:space="preserve"> </w:t>
      </w:r>
      <w:r w:rsidR="009F5CB7">
        <w:fldChar w:fldCharType="end"/>
      </w:r>
    </w:p>
    <w:p w14:paraId="53523EAD" w14:textId="77777777" w:rsidR="00281EB6" w:rsidRDefault="00281EB6">
      <w:pPr>
        <w:pBdr>
          <w:top w:val="single" w:sz="4" w:space="1" w:color="auto"/>
          <w:left w:val="single" w:sz="4" w:space="4" w:color="auto"/>
          <w:bottom w:val="single" w:sz="4" w:space="1" w:color="auto"/>
          <w:right w:val="single" w:sz="4" w:space="4" w:color="auto"/>
        </w:pBdr>
        <w:spacing w:line="240" w:lineRule="auto"/>
        <w:outlineLvl w:val="0"/>
      </w:pPr>
    </w:p>
    <w:p w14:paraId="153B5E13" w14:textId="76118C90" w:rsidR="00281EB6" w:rsidRDefault="00281EB6">
      <w:pPr>
        <w:pBdr>
          <w:top w:val="single" w:sz="4" w:space="1" w:color="auto"/>
          <w:left w:val="single" w:sz="4" w:space="4" w:color="auto"/>
          <w:bottom w:val="single" w:sz="4" w:space="1" w:color="auto"/>
          <w:right w:val="single" w:sz="4" w:space="4" w:color="auto"/>
        </w:pBdr>
        <w:spacing w:line="240" w:lineRule="auto"/>
        <w:outlineLvl w:val="0"/>
      </w:pPr>
      <w:r>
        <w:t>Seetõttu tuleb alati kinni pidada järgnevast:</w:t>
      </w:r>
      <w:r w:rsidR="009F5CB7">
        <w:fldChar w:fldCharType="begin"/>
      </w:r>
      <w:r w:rsidR="009F5CB7">
        <w:instrText xml:space="preserve"> DOCVARIABLE vault_nd_0323ba67-c4ce-4b06-9531-120fd69164c2 \* MERGEFORMAT </w:instrText>
      </w:r>
      <w:r w:rsidR="009F5CB7">
        <w:fldChar w:fldCharType="separate"/>
      </w:r>
      <w:r w:rsidR="009F5CB7">
        <w:t xml:space="preserve"> </w:t>
      </w:r>
      <w:r w:rsidR="009F5CB7">
        <w:fldChar w:fldCharType="end"/>
      </w:r>
    </w:p>
    <w:p w14:paraId="2194AF9C" w14:textId="77777777" w:rsidR="00281EB6" w:rsidRDefault="00281EB6">
      <w:pPr>
        <w:pBdr>
          <w:top w:val="single" w:sz="4" w:space="1" w:color="auto"/>
          <w:left w:val="single" w:sz="4" w:space="4" w:color="auto"/>
          <w:bottom w:val="single" w:sz="4" w:space="1" w:color="auto"/>
          <w:right w:val="single" w:sz="4" w:space="4" w:color="auto"/>
        </w:pBdr>
        <w:spacing w:line="240" w:lineRule="auto"/>
        <w:outlineLvl w:val="0"/>
      </w:pPr>
    </w:p>
    <w:p w14:paraId="6021A9B2" w14:textId="4C25C4D7" w:rsidR="00281EB6" w:rsidRDefault="00281EB6">
      <w:pPr>
        <w:pBdr>
          <w:top w:val="single" w:sz="4" w:space="1" w:color="auto"/>
          <w:left w:val="single" w:sz="4" w:space="4" w:color="auto"/>
          <w:bottom w:val="single" w:sz="4" w:space="1" w:color="auto"/>
          <w:right w:val="single" w:sz="4" w:space="4" w:color="auto"/>
        </w:pBdr>
        <w:spacing w:line="240" w:lineRule="auto"/>
        <w:outlineLvl w:val="0"/>
      </w:pPr>
      <w:r>
        <w:t>- Enne ravi alustamist tuleb alati kindlaks määrata HLA</w:t>
      </w:r>
      <w:r>
        <w:noBreakHyphen/>
        <w:t>B*5701 alleeli staatus.</w:t>
      </w:r>
      <w:r w:rsidR="009F5CB7">
        <w:fldChar w:fldCharType="begin"/>
      </w:r>
      <w:r w:rsidR="009F5CB7">
        <w:instrText xml:space="preserve"> DOCVARIABLE vault_nd_2ae9dff2-d47b-4aa2-ac6f-d76c79f26eec \* MERGEFORMAT </w:instrText>
      </w:r>
      <w:r w:rsidR="009F5CB7">
        <w:fldChar w:fldCharType="separate"/>
      </w:r>
      <w:r w:rsidR="009F5CB7">
        <w:t xml:space="preserve"> </w:t>
      </w:r>
      <w:r w:rsidR="009F5CB7">
        <w:fldChar w:fldCharType="end"/>
      </w:r>
    </w:p>
    <w:p w14:paraId="0677EA15" w14:textId="77777777" w:rsidR="00281EB6" w:rsidRDefault="00281EB6">
      <w:pPr>
        <w:pBdr>
          <w:top w:val="single" w:sz="4" w:space="1" w:color="auto"/>
          <w:left w:val="single" w:sz="4" w:space="4" w:color="auto"/>
          <w:bottom w:val="single" w:sz="4" w:space="1" w:color="auto"/>
          <w:right w:val="single" w:sz="4" w:space="4" w:color="auto"/>
        </w:pBdr>
        <w:spacing w:line="240" w:lineRule="auto"/>
        <w:outlineLvl w:val="0"/>
      </w:pPr>
    </w:p>
    <w:p w14:paraId="415BE7FE" w14:textId="15C9F222" w:rsidR="00281EB6" w:rsidRDefault="00281EB6">
      <w:pPr>
        <w:pBdr>
          <w:top w:val="single" w:sz="4" w:space="1" w:color="auto"/>
          <w:left w:val="single" w:sz="4" w:space="4" w:color="auto"/>
          <w:bottom w:val="single" w:sz="4" w:space="1" w:color="auto"/>
          <w:right w:val="single" w:sz="4" w:space="4" w:color="auto"/>
        </w:pBdr>
        <w:spacing w:line="240" w:lineRule="auto"/>
        <w:outlineLvl w:val="0"/>
      </w:pPr>
      <w:r>
        <w:t>- Ravi Triumeq’iga ei tohi kunagi alustada patsientidel, kellel on kindlaks tehtud HLA</w:t>
      </w:r>
      <w:r>
        <w:noBreakHyphen/>
        <w:t>B*5701 alleeli kandlus, ega ilma HLA</w:t>
      </w:r>
      <w:r>
        <w:noBreakHyphen/>
        <w:t>B*5701 alleelita patsientidel, kellel tekkis eelneva abakaviiri sisaldava raviskeemi kasutamisel abakaviiriga seotud ülitundlikkusreaktsiooni kahtlus.</w:t>
      </w:r>
      <w:r w:rsidR="009F5CB7">
        <w:fldChar w:fldCharType="begin"/>
      </w:r>
      <w:r w:rsidR="009F5CB7">
        <w:instrText xml:space="preserve"> DOCVARIABLE vault_nd_0348ea8c-e5c3-452b-8f60-7877063eafef \* MERGEFORMAT </w:instrText>
      </w:r>
      <w:r w:rsidR="009F5CB7">
        <w:fldChar w:fldCharType="separate"/>
      </w:r>
      <w:r w:rsidR="009F5CB7">
        <w:t xml:space="preserve"> </w:t>
      </w:r>
      <w:r w:rsidR="009F5CB7">
        <w:fldChar w:fldCharType="end"/>
      </w:r>
    </w:p>
    <w:p w14:paraId="7DDFD63C" w14:textId="77777777" w:rsidR="00281EB6" w:rsidRDefault="00281EB6">
      <w:pPr>
        <w:pBdr>
          <w:top w:val="single" w:sz="4" w:space="1" w:color="auto"/>
          <w:left w:val="single" w:sz="4" w:space="4" w:color="auto"/>
          <w:bottom w:val="single" w:sz="4" w:space="1" w:color="auto"/>
          <w:right w:val="single" w:sz="4" w:space="4" w:color="auto"/>
        </w:pBdr>
        <w:spacing w:line="240" w:lineRule="auto"/>
        <w:outlineLvl w:val="0"/>
      </w:pPr>
    </w:p>
    <w:p w14:paraId="0F2AA945" w14:textId="15E5E6CF" w:rsidR="00281EB6" w:rsidRDefault="00281EB6">
      <w:pPr>
        <w:pBdr>
          <w:top w:val="single" w:sz="4" w:space="1" w:color="auto"/>
          <w:left w:val="single" w:sz="4" w:space="4" w:color="auto"/>
          <w:bottom w:val="single" w:sz="4" w:space="1" w:color="auto"/>
          <w:right w:val="single" w:sz="4" w:space="4" w:color="auto"/>
        </w:pBdr>
        <w:spacing w:line="240" w:lineRule="auto"/>
        <w:outlineLvl w:val="0"/>
      </w:pPr>
      <w:r>
        <w:t>- Ülitundlikkusreaktsiooni kahtluse korral tuleb isegi HLA</w:t>
      </w:r>
      <w:r>
        <w:noBreakHyphen/>
        <w:t xml:space="preserve">B*5701 alleeli puudumisel </w:t>
      </w:r>
      <w:r>
        <w:rPr>
          <w:b/>
        </w:rPr>
        <w:t>ravi Triumeq’iga viivitamatult lõpetada</w:t>
      </w:r>
      <w:r>
        <w:t xml:space="preserve">. Kui pärast ülitundlikkuse ilmnemist viibib </w:t>
      </w:r>
      <w:r w:rsidR="00B717F9">
        <w:t xml:space="preserve">ravi lõpetamine </w:t>
      </w:r>
      <w:r>
        <w:t>Triumeq</w:t>
      </w:r>
      <w:r w:rsidR="00B717F9">
        <w:t>’iga</w:t>
      </w:r>
      <w:r>
        <w:t>, võib kiiresti tekkida eluohtlik reaktsioon. Jälgida tuleb kliinilist seisundit, sh maksa aminotransferaase ja bilirubiinisisaldust.</w:t>
      </w:r>
      <w:r w:rsidR="009F5CB7">
        <w:fldChar w:fldCharType="begin"/>
      </w:r>
      <w:r w:rsidR="009F5CB7">
        <w:instrText xml:space="preserve"> DOCVARIABLE vault_nd_45a2cbed-4e62-46db-b709-866bf49d43bc \* MERGEFORMAT </w:instrText>
      </w:r>
      <w:r w:rsidR="009F5CB7">
        <w:fldChar w:fldCharType="separate"/>
      </w:r>
      <w:r w:rsidR="009F5CB7">
        <w:t xml:space="preserve"> </w:t>
      </w:r>
      <w:r w:rsidR="009F5CB7">
        <w:fldChar w:fldCharType="end"/>
      </w:r>
    </w:p>
    <w:p w14:paraId="72AC7E13" w14:textId="77777777" w:rsidR="00281EB6" w:rsidRDefault="00281EB6">
      <w:pPr>
        <w:pBdr>
          <w:top w:val="single" w:sz="4" w:space="1" w:color="auto"/>
          <w:left w:val="single" w:sz="4" w:space="4" w:color="auto"/>
          <w:bottom w:val="single" w:sz="4" w:space="1" w:color="auto"/>
          <w:right w:val="single" w:sz="4" w:space="4" w:color="auto"/>
        </w:pBdr>
        <w:spacing w:line="240" w:lineRule="auto"/>
        <w:outlineLvl w:val="0"/>
      </w:pPr>
    </w:p>
    <w:p w14:paraId="5E6DA014" w14:textId="08C66D09" w:rsidR="00281EB6" w:rsidRDefault="00281EB6">
      <w:pPr>
        <w:pBdr>
          <w:top w:val="single" w:sz="4" w:space="1" w:color="auto"/>
          <w:left w:val="single" w:sz="4" w:space="4" w:color="auto"/>
          <w:bottom w:val="single" w:sz="4" w:space="1" w:color="auto"/>
          <w:right w:val="single" w:sz="4" w:space="4" w:color="auto"/>
        </w:pBdr>
        <w:spacing w:line="240" w:lineRule="auto"/>
        <w:outlineLvl w:val="0"/>
      </w:pPr>
      <w:r>
        <w:t xml:space="preserve">- Pärast </w:t>
      </w:r>
      <w:r w:rsidR="00B717F9">
        <w:t xml:space="preserve">ravi lõpetamist </w:t>
      </w:r>
      <w:r>
        <w:t>Triumeq</w:t>
      </w:r>
      <w:r w:rsidR="00B717F9">
        <w:t>’iga</w:t>
      </w:r>
      <w:r>
        <w:t xml:space="preserve"> ülitundlikkusreaktsiooni kahtluse tõttu</w:t>
      </w:r>
      <w:r w:rsidR="00B717F9">
        <w:t>,</w:t>
      </w:r>
      <w:r>
        <w:t xml:space="preserve"> ei tohi </w:t>
      </w:r>
      <w:r>
        <w:rPr>
          <w:b/>
        </w:rPr>
        <w:t>Triumeq’i ega ühegi teise abakaviiri või dolutegraviiri sisaldava ravimi kasutamist kunagi uuesti alustada</w:t>
      </w:r>
      <w:r>
        <w:t>.</w:t>
      </w:r>
      <w:fldSimple w:instr=" DOCVARIABLE vault_nd_9a8cfb3d-db3b-4673-aeef-af8bc5f42a8e \* MERGEFORMAT ">
        <w:r w:rsidR="009F5CB7">
          <w:t xml:space="preserve"> </w:t>
        </w:r>
      </w:fldSimple>
    </w:p>
    <w:p w14:paraId="2EA2FECD" w14:textId="77777777" w:rsidR="00281EB6" w:rsidRDefault="00281EB6">
      <w:pPr>
        <w:pBdr>
          <w:top w:val="single" w:sz="4" w:space="1" w:color="auto"/>
          <w:left w:val="single" w:sz="4" w:space="4" w:color="auto"/>
          <w:bottom w:val="single" w:sz="4" w:space="1" w:color="auto"/>
          <w:right w:val="single" w:sz="4" w:space="4" w:color="auto"/>
        </w:pBdr>
        <w:spacing w:line="240" w:lineRule="auto"/>
        <w:outlineLvl w:val="0"/>
      </w:pPr>
    </w:p>
    <w:p w14:paraId="3E15C8A7" w14:textId="14B5B385" w:rsidR="00281EB6" w:rsidRDefault="00281EB6">
      <w:pPr>
        <w:pBdr>
          <w:top w:val="single" w:sz="4" w:space="1" w:color="auto"/>
          <w:left w:val="single" w:sz="4" w:space="4" w:color="auto"/>
          <w:bottom w:val="single" w:sz="4" w:space="1" w:color="auto"/>
          <w:right w:val="single" w:sz="4" w:space="4" w:color="auto"/>
        </w:pBdr>
        <w:spacing w:line="240" w:lineRule="auto"/>
        <w:outlineLvl w:val="0"/>
        <w:rPr>
          <w:szCs w:val="22"/>
        </w:rPr>
      </w:pPr>
      <w:r>
        <w:t xml:space="preserve">- </w:t>
      </w:r>
      <w:r>
        <w:rPr>
          <w:szCs w:val="22"/>
        </w:rPr>
        <w:t>Abakaviiri sisaldavate preparaatide uuesti kasutusele võtmine pärast kahtlustatud abakviiriga seotud ülitundlikkusreaktsiooni viib sümptomite kohese taastekkeni tundide jooksul. Korduvad sümptomid on tavaliselt raskemad kui esialgsed ning võivad hõlmata eluohtlikku vererõhu langust ja surma.</w:t>
      </w:r>
      <w:r w:rsidR="009F5CB7">
        <w:rPr>
          <w:szCs w:val="22"/>
        </w:rPr>
        <w:fldChar w:fldCharType="begin"/>
      </w:r>
      <w:r w:rsidR="009F5CB7">
        <w:rPr>
          <w:szCs w:val="22"/>
        </w:rPr>
        <w:instrText xml:space="preserve"> DOCVARIABLE vault_nd_6bf502c1-5f3c-4599-8d5b-c385e7963b19 \* MERGEFORMAT </w:instrText>
      </w:r>
      <w:r w:rsidR="009F5CB7">
        <w:rPr>
          <w:szCs w:val="22"/>
        </w:rPr>
        <w:fldChar w:fldCharType="separate"/>
      </w:r>
      <w:r w:rsidR="009F5CB7">
        <w:rPr>
          <w:szCs w:val="22"/>
        </w:rPr>
        <w:t xml:space="preserve"> </w:t>
      </w:r>
      <w:r w:rsidR="009F5CB7">
        <w:rPr>
          <w:szCs w:val="22"/>
        </w:rPr>
        <w:fldChar w:fldCharType="end"/>
      </w:r>
    </w:p>
    <w:p w14:paraId="64BF81C3" w14:textId="77777777" w:rsidR="00281EB6" w:rsidRDefault="00281EB6">
      <w:pPr>
        <w:pBdr>
          <w:top w:val="single" w:sz="4" w:space="1" w:color="auto"/>
          <w:left w:val="single" w:sz="4" w:space="4" w:color="auto"/>
          <w:bottom w:val="single" w:sz="4" w:space="1" w:color="auto"/>
          <w:right w:val="single" w:sz="4" w:space="4" w:color="auto"/>
        </w:pBdr>
        <w:spacing w:line="240" w:lineRule="auto"/>
        <w:outlineLvl w:val="0"/>
        <w:rPr>
          <w:szCs w:val="22"/>
        </w:rPr>
      </w:pPr>
    </w:p>
    <w:p w14:paraId="21E2008A" w14:textId="163ECAA2" w:rsidR="00281EB6" w:rsidRDefault="00281EB6">
      <w:pPr>
        <w:pBdr>
          <w:top w:val="single" w:sz="4" w:space="1" w:color="auto"/>
          <w:left w:val="single" w:sz="4" w:space="4" w:color="auto"/>
          <w:bottom w:val="single" w:sz="4" w:space="1" w:color="auto"/>
          <w:right w:val="single" w:sz="4" w:space="4" w:color="auto"/>
        </w:pBdr>
        <w:spacing w:line="240" w:lineRule="auto"/>
        <w:outlineLvl w:val="0"/>
      </w:pPr>
      <w:r>
        <w:rPr>
          <w:szCs w:val="22"/>
        </w:rPr>
        <w:t>- Vältimaks abakaviiri ja dolutegraviiri uuesti kasutamist patsientide poolt, kellel on esinenud ülitundlikkusreaktsiooni kahtlus, tuleb neid juhendada, et nad viskaksid ära allesjäänud Triumeq’i tabletid.</w:t>
      </w:r>
      <w:r w:rsidR="009F5CB7">
        <w:rPr>
          <w:szCs w:val="22"/>
        </w:rPr>
        <w:fldChar w:fldCharType="begin"/>
      </w:r>
      <w:r w:rsidR="009F5CB7">
        <w:rPr>
          <w:szCs w:val="22"/>
        </w:rPr>
        <w:instrText xml:space="preserve"> DOCVARIABLE vault_nd_801ae5c7-cce7-40a1-8281-3f1aa85779b0 \* MERGEFORMAT </w:instrText>
      </w:r>
      <w:r w:rsidR="009F5CB7">
        <w:rPr>
          <w:szCs w:val="22"/>
        </w:rPr>
        <w:fldChar w:fldCharType="separate"/>
      </w:r>
      <w:r w:rsidR="009F5CB7">
        <w:rPr>
          <w:szCs w:val="22"/>
        </w:rPr>
        <w:t xml:space="preserve"> </w:t>
      </w:r>
      <w:r w:rsidR="009F5CB7">
        <w:rPr>
          <w:szCs w:val="22"/>
        </w:rPr>
        <w:fldChar w:fldCharType="end"/>
      </w:r>
    </w:p>
    <w:p w14:paraId="763B7AC8" w14:textId="77777777" w:rsidR="00281EB6" w:rsidRDefault="00281EB6">
      <w:pPr>
        <w:widowControl w:val="0"/>
        <w:pBdr>
          <w:top w:val="single" w:sz="4" w:space="1" w:color="auto"/>
          <w:left w:val="single" w:sz="4" w:space="4" w:color="auto"/>
          <w:bottom w:val="single" w:sz="4" w:space="1" w:color="auto"/>
          <w:right w:val="single" w:sz="4" w:space="4" w:color="auto"/>
        </w:pBdr>
        <w:rPr>
          <w:szCs w:val="22"/>
        </w:rPr>
      </w:pPr>
    </w:p>
    <w:p w14:paraId="62E243E3" w14:textId="77777777" w:rsidR="00281EB6" w:rsidRDefault="00281EB6">
      <w:pPr>
        <w:keepNext/>
        <w:widowControl w:val="0"/>
        <w:pBdr>
          <w:top w:val="single" w:sz="4" w:space="1" w:color="auto"/>
          <w:left w:val="single" w:sz="4" w:space="4" w:color="auto"/>
          <w:bottom w:val="single" w:sz="4" w:space="1" w:color="auto"/>
          <w:right w:val="single" w:sz="4" w:space="4" w:color="auto"/>
        </w:pBdr>
        <w:rPr>
          <w:szCs w:val="22"/>
        </w:rPr>
      </w:pPr>
      <w:r>
        <w:rPr>
          <w:i/>
          <w:szCs w:val="22"/>
          <w:u w:val="single"/>
        </w:rPr>
        <w:t>Ülitundlikkusreaktsioonide kliiniline kirjeldus</w:t>
      </w:r>
    </w:p>
    <w:p w14:paraId="1D5357C6" w14:textId="77777777" w:rsidR="00281EB6" w:rsidRDefault="00281EB6">
      <w:pPr>
        <w:keepNext/>
        <w:widowControl w:val="0"/>
        <w:pBdr>
          <w:top w:val="single" w:sz="4" w:space="1" w:color="auto"/>
          <w:left w:val="single" w:sz="4" w:space="4" w:color="auto"/>
          <w:bottom w:val="single" w:sz="4" w:space="1" w:color="auto"/>
          <w:right w:val="single" w:sz="4" w:space="4" w:color="auto"/>
        </w:pBdr>
        <w:rPr>
          <w:szCs w:val="22"/>
        </w:rPr>
      </w:pPr>
    </w:p>
    <w:p w14:paraId="215B0785" w14:textId="77777777" w:rsidR="00281EB6" w:rsidRDefault="00281EB6">
      <w:pPr>
        <w:widowControl w:val="0"/>
        <w:pBdr>
          <w:top w:val="single" w:sz="4" w:space="1" w:color="auto"/>
          <w:left w:val="single" w:sz="4" w:space="4" w:color="auto"/>
          <w:bottom w:val="single" w:sz="4" w:space="1" w:color="auto"/>
          <w:right w:val="single" w:sz="4" w:space="4" w:color="auto"/>
        </w:pBdr>
      </w:pPr>
      <w:r>
        <w:rPr>
          <w:szCs w:val="22"/>
        </w:rPr>
        <w:t>Kliinilistes uuringutes on ülitundlikkusreaktsioone kirjeldatud vähem kui 1%</w:t>
      </w:r>
      <w:r>
        <w:rPr>
          <w:szCs w:val="22"/>
        </w:rPr>
        <w:noBreakHyphen/>
        <w:t xml:space="preserve">l dolutegraviiriga ravitud patsientidest ja neile olid iseloomulikud </w:t>
      </w:r>
      <w:r>
        <w:t>lööve, süsteemsed ilmingud ja mõnikord organite funktsiooni häired, kaasa arvatud rasked maksareaktsioonid.</w:t>
      </w:r>
    </w:p>
    <w:p w14:paraId="3C3C42D2" w14:textId="77777777" w:rsidR="00281EB6" w:rsidRDefault="00281EB6">
      <w:pPr>
        <w:widowControl w:val="0"/>
        <w:pBdr>
          <w:top w:val="single" w:sz="4" w:space="1" w:color="auto"/>
          <w:left w:val="single" w:sz="4" w:space="4" w:color="auto"/>
          <w:bottom w:val="single" w:sz="4" w:space="1" w:color="auto"/>
          <w:right w:val="single" w:sz="4" w:space="4" w:color="auto"/>
        </w:pBdr>
      </w:pPr>
    </w:p>
    <w:p w14:paraId="6EDC5365" w14:textId="73FFF265" w:rsidR="00281EB6" w:rsidRDefault="00281EB6">
      <w:pPr>
        <w:widowControl w:val="0"/>
        <w:pBdr>
          <w:top w:val="single" w:sz="4" w:space="1" w:color="auto"/>
          <w:left w:val="single" w:sz="4" w:space="4" w:color="auto"/>
          <w:bottom w:val="single" w:sz="4" w:space="1" w:color="auto"/>
          <w:right w:val="single" w:sz="4" w:space="4" w:color="auto"/>
        </w:pBdr>
      </w:pPr>
      <w:r>
        <w:t>Abakaviiriga seotud ülitundlikkusreaktsiooni on põhjalikult iseloomustatud kliinilistes uuringutes ja turuletulekujärgselt. Sümptomid ilmnesid tavaliselt esimese kuue nädala jooksul (aja mediaan sümptomite tekkeni 11 päeva) pärast abakaviir</w:t>
      </w:r>
      <w:r w:rsidR="00102B0E">
        <w:t xml:space="preserve">iga </w:t>
      </w:r>
      <w:r>
        <w:t xml:space="preserve">ravi alustamist, </w:t>
      </w:r>
      <w:r>
        <w:rPr>
          <w:b/>
        </w:rPr>
        <w:t>kuigi need reaktsioonid võivad tekkida mis tahes ajal ravi jooksul.</w:t>
      </w:r>
    </w:p>
    <w:p w14:paraId="1578331E" w14:textId="77777777" w:rsidR="00281EB6" w:rsidRDefault="00281EB6">
      <w:pPr>
        <w:widowControl w:val="0"/>
        <w:pBdr>
          <w:top w:val="single" w:sz="4" w:space="1" w:color="auto"/>
          <w:left w:val="single" w:sz="4" w:space="4" w:color="auto"/>
          <w:bottom w:val="single" w:sz="4" w:space="1" w:color="auto"/>
          <w:right w:val="single" w:sz="4" w:space="4" w:color="auto"/>
        </w:pBdr>
      </w:pPr>
    </w:p>
    <w:p w14:paraId="3F4DCF41" w14:textId="092F5F78" w:rsidR="00281EB6" w:rsidRDefault="00281EB6">
      <w:pPr>
        <w:widowControl w:val="0"/>
        <w:pBdr>
          <w:top w:val="single" w:sz="4" w:space="1" w:color="auto"/>
          <w:left w:val="single" w:sz="4" w:space="4" w:color="auto"/>
          <w:bottom w:val="single" w:sz="4" w:space="1" w:color="auto"/>
          <w:right w:val="single" w:sz="4" w:space="4" w:color="auto"/>
        </w:pBdr>
      </w:pPr>
      <w:r>
        <w:t xml:space="preserve">Peaaegu kõikide abakaviiriga seotud ülitundlikkusreaktsioonide puhul tekib palavik ja/või lööve. Lõigus 4.8 (valitud kõrvaltoimete kirjeldus) on üksikasjalikult kirjeldatud muid nähtusid ja sümptomeid, mida on täheldatud osana abakaviiriga seotud ülitundlikkusreaktsioonist, sealhulgas respiratoorsed ja seedetrakti sümptomid. Need sümptomid </w:t>
      </w:r>
      <w:r>
        <w:rPr>
          <w:b/>
        </w:rPr>
        <w:t xml:space="preserve">võivad viia ülitundlikkusreaktsiooni asemel respiratoorse haiguse (pneumoonia, bronhiit, farüngiit) või gastroenteriidi valediagnoosini. </w:t>
      </w:r>
      <w:r>
        <w:t xml:space="preserve">Selle ülitundlikkusreaktsiooniga seotud sümptomid halvenevad ravi jätkamisel ja </w:t>
      </w:r>
      <w:r>
        <w:rPr>
          <w:b/>
        </w:rPr>
        <w:t>võivad olla eluohtlikud</w:t>
      </w:r>
      <w:r>
        <w:t>. Need sümptomid taanduvad tavaliselt abakaviir</w:t>
      </w:r>
      <w:r w:rsidR="00102B0E">
        <w:t xml:space="preserve">iga </w:t>
      </w:r>
      <w:r>
        <w:t>ravi lõpetamise järgselt.</w:t>
      </w:r>
    </w:p>
    <w:p w14:paraId="2714C3C9" w14:textId="77777777" w:rsidR="00281EB6" w:rsidRDefault="00281EB6">
      <w:pPr>
        <w:widowControl w:val="0"/>
        <w:pBdr>
          <w:top w:val="single" w:sz="4" w:space="1" w:color="auto"/>
          <w:left w:val="single" w:sz="4" w:space="4" w:color="auto"/>
          <w:bottom w:val="single" w:sz="4" w:space="1" w:color="auto"/>
          <w:right w:val="single" w:sz="4" w:space="4" w:color="auto"/>
        </w:pBdr>
      </w:pPr>
    </w:p>
    <w:p w14:paraId="62A7C152" w14:textId="251DAE1B" w:rsidR="00281EB6" w:rsidRDefault="00281EB6">
      <w:pPr>
        <w:widowControl w:val="0"/>
        <w:pBdr>
          <w:top w:val="single" w:sz="4" w:space="1" w:color="auto"/>
          <w:left w:val="single" w:sz="4" w:space="4" w:color="auto"/>
          <w:bottom w:val="single" w:sz="4" w:space="1" w:color="auto"/>
          <w:right w:val="single" w:sz="4" w:space="4" w:color="auto"/>
        </w:pBdr>
      </w:pPr>
      <w:r>
        <w:t>Harva on patsientidel, kes on ravi abakaviiriga lõpetanud muudel põhjustel kui ülitundlikkusreaktsiooni sümptomite tõttu, samuti tekkinud eluohtlikud reaktsioonid tundide jooksul pärast abakaviir</w:t>
      </w:r>
      <w:r w:rsidR="00102B0E">
        <w:t xml:space="preserve">iga </w:t>
      </w:r>
      <w:r>
        <w:t xml:space="preserve">ravi taasalustamist (vt lõik 4.8 „Valitud kõrvaltoimete kirjeldus“). </w:t>
      </w:r>
      <w:r>
        <w:rPr>
          <w:szCs w:val="22"/>
        </w:rPr>
        <w:t>Abakaviir</w:t>
      </w:r>
      <w:r w:rsidR="00102B0E">
        <w:rPr>
          <w:szCs w:val="22"/>
        </w:rPr>
        <w:t xml:space="preserve">iga </w:t>
      </w:r>
      <w:r>
        <w:rPr>
          <w:szCs w:val="22"/>
        </w:rPr>
        <w:t>ravi taasalustamine peab nendel patsientidel toimuma tingimustes, kus arstiabi on kergesti kättesaadav.</w:t>
      </w:r>
    </w:p>
    <w:p w14:paraId="58B055AF" w14:textId="77777777" w:rsidR="00281EB6" w:rsidRDefault="00281EB6">
      <w:pPr>
        <w:spacing w:line="240" w:lineRule="auto"/>
        <w:outlineLvl w:val="0"/>
      </w:pPr>
    </w:p>
    <w:p w14:paraId="7FD3EDD1" w14:textId="77777777" w:rsidR="00281EB6" w:rsidRDefault="00281EB6">
      <w:pPr>
        <w:pStyle w:val="BodyText"/>
        <w:widowControl w:val="0"/>
        <w:spacing w:after="0" w:line="240" w:lineRule="auto"/>
        <w:rPr>
          <w:szCs w:val="22"/>
          <w:u w:val="single"/>
          <w:lang w:val="et-EE"/>
        </w:rPr>
      </w:pPr>
      <w:r>
        <w:rPr>
          <w:szCs w:val="22"/>
          <w:u w:val="single"/>
          <w:lang w:val="et-EE"/>
        </w:rPr>
        <w:t>Kehakaal ja metaboolsed näitajad</w:t>
      </w:r>
    </w:p>
    <w:p w14:paraId="00576391" w14:textId="77777777" w:rsidR="00281EB6" w:rsidRDefault="00281EB6">
      <w:pPr>
        <w:pStyle w:val="BodyText"/>
        <w:widowControl w:val="0"/>
        <w:spacing w:after="0" w:line="240" w:lineRule="auto"/>
        <w:rPr>
          <w:szCs w:val="22"/>
          <w:u w:val="single"/>
          <w:lang w:val="et-EE"/>
        </w:rPr>
      </w:pPr>
    </w:p>
    <w:p w14:paraId="33934FDF" w14:textId="6DBEBAAB" w:rsidR="00281EB6" w:rsidRDefault="00281EB6">
      <w:pPr>
        <w:pStyle w:val="BodyText"/>
        <w:widowControl w:val="0"/>
        <w:spacing w:after="0" w:line="240" w:lineRule="auto"/>
        <w:rPr>
          <w:szCs w:val="22"/>
          <w:lang w:val="et-EE"/>
        </w:rPr>
      </w:pPr>
      <w:r>
        <w:rPr>
          <w:szCs w:val="22"/>
          <w:lang w:val="et-EE"/>
        </w:rPr>
        <w:t xml:space="preserve">Retroviirusvastase ravi ajal võib tekkida kehakaalu ning vere lipiidide- ja glükoosisisalduse suurenemine. </w:t>
      </w:r>
      <w:r>
        <w:rPr>
          <w:szCs w:val="22"/>
          <w:lang w:val="et-EE"/>
        </w:rPr>
        <w:lastRenderedPageBreak/>
        <w:t>Sellised muutused võivad olla osaliselt seotud haiguskontrolli ja eluviisiga. Lipiidide</w:t>
      </w:r>
      <w:r w:rsidR="00B533FC">
        <w:rPr>
          <w:szCs w:val="22"/>
          <w:lang w:val="et-EE"/>
        </w:rPr>
        <w:t xml:space="preserve"> ja kehakaalu</w:t>
      </w:r>
      <w:r>
        <w:rPr>
          <w:szCs w:val="22"/>
          <w:lang w:val="et-EE"/>
        </w:rPr>
        <w:t xml:space="preserve"> puhul on mõningatel juhtudel saadud tõendeid ravi mõju kohta</w:t>
      </w:r>
      <w:r w:rsidR="00344B6B">
        <w:rPr>
          <w:szCs w:val="22"/>
          <w:lang w:val="et-EE"/>
        </w:rPr>
        <w:t>.</w:t>
      </w:r>
      <w:r>
        <w:rPr>
          <w:szCs w:val="22"/>
          <w:lang w:val="et-EE"/>
        </w:rPr>
        <w:t xml:space="preserve"> Vere lipiidide- ja glükoosisisalduse jälgimisel tuleb lähtuda kehtivatest HIV ravijuhistest. Lipiidide häireid tuleb ravida vastavalt kliinilisele vajadusele.</w:t>
      </w:r>
    </w:p>
    <w:p w14:paraId="356BFF92" w14:textId="77777777" w:rsidR="00281EB6" w:rsidRDefault="00281EB6">
      <w:pPr>
        <w:pStyle w:val="BodyText"/>
        <w:widowControl w:val="0"/>
        <w:spacing w:after="0" w:line="240" w:lineRule="auto"/>
        <w:rPr>
          <w:szCs w:val="22"/>
          <w:u w:val="single"/>
          <w:lang w:val="et-EE"/>
        </w:rPr>
      </w:pPr>
    </w:p>
    <w:p w14:paraId="0B3858F0" w14:textId="77777777" w:rsidR="00281EB6" w:rsidRDefault="00281EB6">
      <w:pPr>
        <w:pStyle w:val="BodyText"/>
        <w:keepNext/>
        <w:widowControl w:val="0"/>
        <w:spacing w:after="0" w:line="240" w:lineRule="auto"/>
        <w:rPr>
          <w:szCs w:val="22"/>
          <w:u w:val="single"/>
        </w:rPr>
      </w:pPr>
      <w:proofErr w:type="spellStart"/>
      <w:r>
        <w:rPr>
          <w:szCs w:val="22"/>
          <w:u w:val="single"/>
        </w:rPr>
        <w:t>Maksahaigus</w:t>
      </w:r>
      <w:proofErr w:type="spellEnd"/>
    </w:p>
    <w:p w14:paraId="0BB89AF3" w14:textId="77777777" w:rsidR="00281EB6" w:rsidRDefault="00281EB6">
      <w:pPr>
        <w:pStyle w:val="BodyText"/>
        <w:keepNext/>
        <w:widowControl w:val="0"/>
        <w:spacing w:after="0" w:line="240" w:lineRule="auto"/>
        <w:rPr>
          <w:szCs w:val="22"/>
        </w:rPr>
      </w:pPr>
    </w:p>
    <w:p w14:paraId="441D12C0" w14:textId="77777777" w:rsidR="00281EB6" w:rsidRDefault="00281EB6">
      <w:pPr>
        <w:pStyle w:val="BodyText"/>
        <w:widowControl w:val="0"/>
        <w:spacing w:after="0" w:line="240" w:lineRule="auto"/>
        <w:rPr>
          <w:szCs w:val="22"/>
        </w:rPr>
      </w:pPr>
      <w:proofErr w:type="spellStart"/>
      <w:r>
        <w:rPr>
          <w:szCs w:val="22"/>
        </w:rPr>
        <w:t>Väljendunud</w:t>
      </w:r>
      <w:proofErr w:type="spellEnd"/>
      <w:r>
        <w:rPr>
          <w:szCs w:val="22"/>
        </w:rPr>
        <w:t xml:space="preserve"> </w:t>
      </w:r>
      <w:proofErr w:type="spellStart"/>
      <w:r>
        <w:rPr>
          <w:szCs w:val="22"/>
        </w:rPr>
        <w:t>maksahaigusega</w:t>
      </w:r>
      <w:proofErr w:type="spellEnd"/>
      <w:r>
        <w:rPr>
          <w:szCs w:val="22"/>
        </w:rPr>
        <w:t xml:space="preserve"> </w:t>
      </w:r>
      <w:proofErr w:type="spellStart"/>
      <w:r>
        <w:rPr>
          <w:szCs w:val="22"/>
        </w:rPr>
        <w:t>patsientidel</w:t>
      </w:r>
      <w:proofErr w:type="spellEnd"/>
      <w:r>
        <w:rPr>
          <w:szCs w:val="22"/>
        </w:rPr>
        <w:t xml:space="preserve"> </w:t>
      </w:r>
      <w:proofErr w:type="spellStart"/>
      <w:r>
        <w:rPr>
          <w:szCs w:val="22"/>
        </w:rPr>
        <w:t>ei</w:t>
      </w:r>
      <w:proofErr w:type="spellEnd"/>
      <w:r>
        <w:rPr>
          <w:szCs w:val="22"/>
        </w:rPr>
        <w:t xml:space="preserve"> ole </w:t>
      </w:r>
      <w:proofErr w:type="spellStart"/>
      <w:r>
        <w:rPr>
          <w:szCs w:val="22"/>
        </w:rPr>
        <w:t>Triumeq’i</w:t>
      </w:r>
      <w:proofErr w:type="spellEnd"/>
      <w:r>
        <w:rPr>
          <w:szCs w:val="22"/>
        </w:rPr>
        <w:t xml:space="preserve"> </w:t>
      </w:r>
      <w:proofErr w:type="spellStart"/>
      <w:r>
        <w:rPr>
          <w:szCs w:val="22"/>
        </w:rPr>
        <w:t>ohutus</w:t>
      </w:r>
      <w:proofErr w:type="spellEnd"/>
      <w:r>
        <w:rPr>
          <w:szCs w:val="22"/>
        </w:rPr>
        <w:t xml:space="preserve"> </w:t>
      </w:r>
      <w:proofErr w:type="spellStart"/>
      <w:r>
        <w:rPr>
          <w:szCs w:val="22"/>
        </w:rPr>
        <w:t>ja</w:t>
      </w:r>
      <w:proofErr w:type="spellEnd"/>
      <w:r>
        <w:rPr>
          <w:szCs w:val="22"/>
        </w:rPr>
        <w:t xml:space="preserve"> </w:t>
      </w:r>
      <w:proofErr w:type="spellStart"/>
      <w:r>
        <w:rPr>
          <w:szCs w:val="22"/>
        </w:rPr>
        <w:t>efektiivsus</w:t>
      </w:r>
      <w:proofErr w:type="spellEnd"/>
      <w:r>
        <w:rPr>
          <w:szCs w:val="22"/>
        </w:rPr>
        <w:t xml:space="preserve"> </w:t>
      </w:r>
      <w:proofErr w:type="spellStart"/>
      <w:r>
        <w:rPr>
          <w:szCs w:val="22"/>
        </w:rPr>
        <w:t>tõestatud</w:t>
      </w:r>
      <w:proofErr w:type="spellEnd"/>
      <w:r>
        <w:rPr>
          <w:szCs w:val="22"/>
        </w:rPr>
        <w:t xml:space="preserve">. </w:t>
      </w:r>
      <w:proofErr w:type="spellStart"/>
      <w:r>
        <w:rPr>
          <w:szCs w:val="22"/>
        </w:rPr>
        <w:t>Triumeq’i</w:t>
      </w:r>
      <w:proofErr w:type="spellEnd"/>
      <w:r>
        <w:rPr>
          <w:szCs w:val="22"/>
        </w:rPr>
        <w:t xml:space="preserve"> </w:t>
      </w:r>
      <w:proofErr w:type="spellStart"/>
      <w:r>
        <w:rPr>
          <w:szCs w:val="22"/>
        </w:rPr>
        <w:t>ei</w:t>
      </w:r>
      <w:proofErr w:type="spellEnd"/>
      <w:r>
        <w:rPr>
          <w:szCs w:val="22"/>
        </w:rPr>
        <w:t xml:space="preserve"> </w:t>
      </w:r>
      <w:proofErr w:type="spellStart"/>
      <w:r>
        <w:rPr>
          <w:szCs w:val="22"/>
        </w:rPr>
        <w:t>soovitata</w:t>
      </w:r>
      <w:proofErr w:type="spellEnd"/>
      <w:r>
        <w:rPr>
          <w:szCs w:val="22"/>
        </w:rPr>
        <w:t xml:space="preserve"> </w:t>
      </w:r>
      <w:proofErr w:type="spellStart"/>
      <w:r>
        <w:rPr>
          <w:szCs w:val="22"/>
        </w:rPr>
        <w:t>kasutada</w:t>
      </w:r>
      <w:proofErr w:type="spellEnd"/>
      <w:r>
        <w:rPr>
          <w:szCs w:val="22"/>
        </w:rPr>
        <w:t xml:space="preserve"> </w:t>
      </w:r>
      <w:proofErr w:type="spellStart"/>
      <w:r>
        <w:rPr>
          <w:szCs w:val="22"/>
        </w:rPr>
        <w:t>keskmise</w:t>
      </w:r>
      <w:proofErr w:type="spellEnd"/>
      <w:r>
        <w:rPr>
          <w:szCs w:val="22"/>
        </w:rPr>
        <w:t xml:space="preserve"> </w:t>
      </w:r>
      <w:proofErr w:type="spellStart"/>
      <w:r>
        <w:rPr>
          <w:szCs w:val="22"/>
        </w:rPr>
        <w:t>raskusega</w:t>
      </w:r>
      <w:proofErr w:type="spellEnd"/>
      <w:r>
        <w:rPr>
          <w:szCs w:val="22"/>
        </w:rPr>
        <w:t xml:space="preserve"> </w:t>
      </w:r>
      <w:proofErr w:type="spellStart"/>
      <w:r>
        <w:rPr>
          <w:szCs w:val="22"/>
        </w:rPr>
        <w:t>kuni</w:t>
      </w:r>
      <w:proofErr w:type="spellEnd"/>
      <w:r>
        <w:rPr>
          <w:szCs w:val="22"/>
        </w:rPr>
        <w:t xml:space="preserve"> </w:t>
      </w:r>
      <w:proofErr w:type="spellStart"/>
      <w:r>
        <w:rPr>
          <w:szCs w:val="22"/>
        </w:rPr>
        <w:t>raske</w:t>
      </w:r>
      <w:proofErr w:type="spellEnd"/>
      <w:r>
        <w:rPr>
          <w:szCs w:val="22"/>
        </w:rPr>
        <w:t xml:space="preserve"> </w:t>
      </w:r>
      <w:proofErr w:type="spellStart"/>
      <w:r>
        <w:rPr>
          <w:szCs w:val="22"/>
        </w:rPr>
        <w:t>maksakahjustuse</w:t>
      </w:r>
      <w:proofErr w:type="spellEnd"/>
      <w:r>
        <w:rPr>
          <w:szCs w:val="22"/>
        </w:rPr>
        <w:t xml:space="preserve"> </w:t>
      </w:r>
      <w:proofErr w:type="spellStart"/>
      <w:r>
        <w:rPr>
          <w:szCs w:val="22"/>
        </w:rPr>
        <w:t>korral</w:t>
      </w:r>
      <w:proofErr w:type="spellEnd"/>
      <w:r>
        <w:rPr>
          <w:szCs w:val="22"/>
        </w:rPr>
        <w:t xml:space="preserve"> (</w:t>
      </w:r>
      <w:proofErr w:type="spellStart"/>
      <w:r>
        <w:rPr>
          <w:szCs w:val="22"/>
        </w:rPr>
        <w:t>vt</w:t>
      </w:r>
      <w:proofErr w:type="spellEnd"/>
      <w:r>
        <w:rPr>
          <w:szCs w:val="22"/>
        </w:rPr>
        <w:t xml:space="preserve"> </w:t>
      </w:r>
      <w:proofErr w:type="spellStart"/>
      <w:r>
        <w:rPr>
          <w:szCs w:val="22"/>
        </w:rPr>
        <w:t>lõi</w:t>
      </w:r>
      <w:r>
        <w:rPr>
          <w:szCs w:val="22"/>
          <w:lang w:val="et-EE"/>
        </w:rPr>
        <w:t>gud</w:t>
      </w:r>
      <w:proofErr w:type="spellEnd"/>
      <w:r>
        <w:rPr>
          <w:szCs w:val="22"/>
        </w:rPr>
        <w:t> 4.2</w:t>
      </w:r>
      <w:r>
        <w:rPr>
          <w:szCs w:val="22"/>
          <w:lang w:val="et-EE"/>
        </w:rPr>
        <w:t xml:space="preserve"> ja 5.2</w:t>
      </w:r>
      <w:r>
        <w:rPr>
          <w:szCs w:val="22"/>
        </w:rPr>
        <w:t>).</w:t>
      </w:r>
    </w:p>
    <w:p w14:paraId="2A652B9D" w14:textId="77777777" w:rsidR="00281EB6" w:rsidRDefault="00281EB6">
      <w:pPr>
        <w:pStyle w:val="BodyText"/>
        <w:widowControl w:val="0"/>
        <w:spacing w:after="0" w:line="240" w:lineRule="auto"/>
        <w:rPr>
          <w:b/>
          <w:i/>
          <w:szCs w:val="22"/>
        </w:rPr>
      </w:pPr>
    </w:p>
    <w:p w14:paraId="0646F40A" w14:textId="77777777" w:rsidR="00281EB6" w:rsidRDefault="00281EB6">
      <w:pPr>
        <w:widowControl w:val="0"/>
        <w:spacing w:line="240" w:lineRule="auto"/>
        <w:rPr>
          <w:snapToGrid w:val="0"/>
          <w:szCs w:val="22"/>
        </w:rPr>
      </w:pPr>
      <w:r>
        <w:rPr>
          <w:snapToGrid w:val="0"/>
          <w:szCs w:val="22"/>
        </w:rPr>
        <w:t xml:space="preserve">Olemasoleva maksafunktsiooni häirega, kaasa arvatud kroonilise aktiivse hepatiidiga patsientidel esineb retroviirusvastase kombinatsioonravi ajal sagedamini maksafunktsiooni häireid ja neid patsiente </w:t>
      </w:r>
      <w:r>
        <w:rPr>
          <w:szCs w:val="22"/>
        </w:rPr>
        <w:t>tuleb jälgida tavapraktika kohaselt. Kui nimetatud patsientidel esinevad maksahaiguse süvenemise ilmingud, tuleb kaaluda ravi katkestamist või lõpetamist.</w:t>
      </w:r>
    </w:p>
    <w:p w14:paraId="6B0CDA7A" w14:textId="77777777" w:rsidR="00281EB6" w:rsidRDefault="00281EB6">
      <w:pPr>
        <w:pStyle w:val="BodyText"/>
        <w:widowControl w:val="0"/>
        <w:spacing w:after="0" w:line="240" w:lineRule="auto"/>
        <w:rPr>
          <w:b/>
          <w:i/>
          <w:szCs w:val="22"/>
        </w:rPr>
      </w:pPr>
    </w:p>
    <w:p w14:paraId="67267906" w14:textId="77777777" w:rsidR="00281EB6" w:rsidRDefault="00281EB6">
      <w:pPr>
        <w:pStyle w:val="BodyText"/>
        <w:keepNext/>
        <w:widowControl w:val="0"/>
        <w:spacing w:after="0" w:line="240" w:lineRule="auto"/>
        <w:rPr>
          <w:snapToGrid w:val="0"/>
          <w:szCs w:val="22"/>
          <w:u w:val="single"/>
        </w:rPr>
      </w:pPr>
      <w:proofErr w:type="spellStart"/>
      <w:r>
        <w:rPr>
          <w:snapToGrid w:val="0"/>
          <w:szCs w:val="22"/>
          <w:u w:val="single"/>
        </w:rPr>
        <w:t>Kroonilise</w:t>
      </w:r>
      <w:proofErr w:type="spellEnd"/>
      <w:r>
        <w:rPr>
          <w:snapToGrid w:val="0"/>
          <w:szCs w:val="22"/>
          <w:u w:val="single"/>
        </w:rPr>
        <w:t xml:space="preserve"> B</w:t>
      </w:r>
      <w:r>
        <w:rPr>
          <w:snapToGrid w:val="0"/>
          <w:szCs w:val="22"/>
          <w:u w:val="single"/>
        </w:rPr>
        <w:noBreakHyphen/>
        <w:t xml:space="preserve"> </w:t>
      </w:r>
      <w:proofErr w:type="spellStart"/>
      <w:r>
        <w:rPr>
          <w:snapToGrid w:val="0"/>
          <w:szCs w:val="22"/>
          <w:u w:val="single"/>
        </w:rPr>
        <w:t>või</w:t>
      </w:r>
      <w:proofErr w:type="spellEnd"/>
      <w:r>
        <w:rPr>
          <w:snapToGrid w:val="0"/>
          <w:szCs w:val="22"/>
          <w:u w:val="single"/>
        </w:rPr>
        <w:t xml:space="preserve"> C</w:t>
      </w:r>
      <w:r>
        <w:rPr>
          <w:snapToGrid w:val="0"/>
          <w:szCs w:val="22"/>
          <w:u w:val="single"/>
        </w:rPr>
        <w:noBreakHyphen/>
      </w:r>
      <w:proofErr w:type="spellStart"/>
      <w:r>
        <w:rPr>
          <w:snapToGrid w:val="0"/>
          <w:szCs w:val="22"/>
          <w:u w:val="single"/>
        </w:rPr>
        <w:t>hepatiidiga</w:t>
      </w:r>
      <w:proofErr w:type="spellEnd"/>
      <w:r>
        <w:rPr>
          <w:snapToGrid w:val="0"/>
          <w:szCs w:val="22"/>
          <w:u w:val="single"/>
        </w:rPr>
        <w:t xml:space="preserve"> </w:t>
      </w:r>
      <w:proofErr w:type="spellStart"/>
      <w:r>
        <w:rPr>
          <w:snapToGrid w:val="0"/>
          <w:szCs w:val="22"/>
          <w:u w:val="single"/>
        </w:rPr>
        <w:t>patsiendid</w:t>
      </w:r>
      <w:proofErr w:type="spellEnd"/>
    </w:p>
    <w:p w14:paraId="49FDBB03" w14:textId="77777777" w:rsidR="00281EB6" w:rsidRDefault="00281EB6">
      <w:pPr>
        <w:pStyle w:val="BodyText"/>
        <w:keepNext/>
        <w:widowControl w:val="0"/>
        <w:spacing w:after="0" w:line="240" w:lineRule="auto"/>
        <w:rPr>
          <w:i/>
          <w:snapToGrid w:val="0"/>
          <w:szCs w:val="22"/>
          <w:u w:val="single"/>
        </w:rPr>
      </w:pPr>
    </w:p>
    <w:p w14:paraId="25FC4825" w14:textId="77777777" w:rsidR="00281EB6" w:rsidRDefault="00281EB6">
      <w:pPr>
        <w:pStyle w:val="BodyText"/>
        <w:widowControl w:val="0"/>
        <w:spacing w:after="0" w:line="240" w:lineRule="auto"/>
        <w:rPr>
          <w:snapToGrid w:val="0"/>
          <w:szCs w:val="22"/>
        </w:rPr>
      </w:pPr>
      <w:proofErr w:type="spellStart"/>
      <w:r>
        <w:rPr>
          <w:snapToGrid w:val="0"/>
          <w:szCs w:val="22"/>
        </w:rPr>
        <w:t>Kroonilise</w:t>
      </w:r>
      <w:proofErr w:type="spellEnd"/>
      <w:r>
        <w:rPr>
          <w:snapToGrid w:val="0"/>
          <w:szCs w:val="22"/>
        </w:rPr>
        <w:t xml:space="preserve"> B</w:t>
      </w:r>
      <w:r>
        <w:rPr>
          <w:snapToGrid w:val="0"/>
          <w:szCs w:val="22"/>
        </w:rPr>
        <w:noBreakHyphen/>
        <w:t xml:space="preserve"> </w:t>
      </w:r>
      <w:proofErr w:type="spellStart"/>
      <w:r>
        <w:rPr>
          <w:snapToGrid w:val="0"/>
          <w:szCs w:val="22"/>
        </w:rPr>
        <w:t>või</w:t>
      </w:r>
      <w:proofErr w:type="spellEnd"/>
      <w:r>
        <w:rPr>
          <w:snapToGrid w:val="0"/>
          <w:szCs w:val="22"/>
        </w:rPr>
        <w:t xml:space="preserve"> C</w:t>
      </w:r>
      <w:r>
        <w:rPr>
          <w:snapToGrid w:val="0"/>
          <w:szCs w:val="22"/>
        </w:rPr>
        <w:noBreakHyphen/>
      </w:r>
      <w:proofErr w:type="spellStart"/>
      <w:r>
        <w:rPr>
          <w:snapToGrid w:val="0"/>
          <w:szCs w:val="22"/>
        </w:rPr>
        <w:t>hepatiidiga</w:t>
      </w:r>
      <w:proofErr w:type="spellEnd"/>
      <w:r>
        <w:rPr>
          <w:snapToGrid w:val="0"/>
          <w:szCs w:val="22"/>
        </w:rPr>
        <w:t xml:space="preserve"> </w:t>
      </w:r>
      <w:proofErr w:type="spellStart"/>
      <w:r>
        <w:rPr>
          <w:snapToGrid w:val="0"/>
          <w:szCs w:val="22"/>
        </w:rPr>
        <w:t>patsientidel</w:t>
      </w:r>
      <w:proofErr w:type="spellEnd"/>
      <w:r>
        <w:rPr>
          <w:snapToGrid w:val="0"/>
          <w:szCs w:val="22"/>
        </w:rPr>
        <w:t xml:space="preserve">, </w:t>
      </w:r>
      <w:proofErr w:type="spellStart"/>
      <w:r>
        <w:rPr>
          <w:snapToGrid w:val="0"/>
          <w:szCs w:val="22"/>
        </w:rPr>
        <w:t>kes</w:t>
      </w:r>
      <w:proofErr w:type="spellEnd"/>
      <w:r>
        <w:rPr>
          <w:snapToGrid w:val="0"/>
          <w:szCs w:val="22"/>
        </w:rPr>
        <w:t xml:space="preserve"> </w:t>
      </w:r>
      <w:proofErr w:type="spellStart"/>
      <w:r>
        <w:rPr>
          <w:snapToGrid w:val="0"/>
          <w:szCs w:val="22"/>
        </w:rPr>
        <w:t>saavad</w:t>
      </w:r>
      <w:proofErr w:type="spellEnd"/>
      <w:r>
        <w:rPr>
          <w:snapToGrid w:val="0"/>
          <w:szCs w:val="22"/>
        </w:rPr>
        <w:t xml:space="preserve"> </w:t>
      </w:r>
      <w:proofErr w:type="spellStart"/>
      <w:r>
        <w:rPr>
          <w:snapToGrid w:val="0"/>
          <w:szCs w:val="22"/>
        </w:rPr>
        <w:t>retroviirusvastast</w:t>
      </w:r>
      <w:proofErr w:type="spellEnd"/>
      <w:r>
        <w:rPr>
          <w:snapToGrid w:val="0"/>
          <w:szCs w:val="22"/>
        </w:rPr>
        <w:t xml:space="preserve"> </w:t>
      </w:r>
      <w:proofErr w:type="spellStart"/>
      <w:r>
        <w:rPr>
          <w:snapToGrid w:val="0"/>
          <w:szCs w:val="22"/>
        </w:rPr>
        <w:t>kombinatsioonravi</w:t>
      </w:r>
      <w:proofErr w:type="spellEnd"/>
      <w:r>
        <w:rPr>
          <w:snapToGrid w:val="0"/>
          <w:szCs w:val="22"/>
        </w:rPr>
        <w:t xml:space="preserve">, on </w:t>
      </w:r>
      <w:proofErr w:type="spellStart"/>
      <w:r>
        <w:rPr>
          <w:snapToGrid w:val="0"/>
          <w:szCs w:val="22"/>
        </w:rPr>
        <w:t>suurem</w:t>
      </w:r>
      <w:proofErr w:type="spellEnd"/>
      <w:r>
        <w:rPr>
          <w:snapToGrid w:val="0"/>
          <w:szCs w:val="22"/>
        </w:rPr>
        <w:t xml:space="preserve"> risk </w:t>
      </w:r>
      <w:proofErr w:type="spellStart"/>
      <w:r>
        <w:rPr>
          <w:snapToGrid w:val="0"/>
          <w:szCs w:val="22"/>
        </w:rPr>
        <w:t>raskete</w:t>
      </w:r>
      <w:proofErr w:type="spellEnd"/>
      <w:r>
        <w:rPr>
          <w:snapToGrid w:val="0"/>
          <w:szCs w:val="22"/>
        </w:rPr>
        <w:t xml:space="preserve"> </w:t>
      </w:r>
      <w:proofErr w:type="spellStart"/>
      <w:r>
        <w:rPr>
          <w:snapToGrid w:val="0"/>
          <w:szCs w:val="22"/>
        </w:rPr>
        <w:t>ja</w:t>
      </w:r>
      <w:proofErr w:type="spellEnd"/>
      <w:r>
        <w:rPr>
          <w:snapToGrid w:val="0"/>
          <w:szCs w:val="22"/>
        </w:rPr>
        <w:t xml:space="preserve"> </w:t>
      </w:r>
      <w:proofErr w:type="spellStart"/>
      <w:r>
        <w:rPr>
          <w:snapToGrid w:val="0"/>
          <w:szCs w:val="22"/>
        </w:rPr>
        <w:t>potentsiaalselt</w:t>
      </w:r>
      <w:proofErr w:type="spellEnd"/>
      <w:r>
        <w:rPr>
          <w:snapToGrid w:val="0"/>
          <w:szCs w:val="22"/>
        </w:rPr>
        <w:t xml:space="preserve"> </w:t>
      </w:r>
      <w:proofErr w:type="spellStart"/>
      <w:r>
        <w:rPr>
          <w:snapToGrid w:val="0"/>
          <w:szCs w:val="22"/>
        </w:rPr>
        <w:t>surmaga</w:t>
      </w:r>
      <w:proofErr w:type="spellEnd"/>
      <w:r>
        <w:rPr>
          <w:snapToGrid w:val="0"/>
          <w:szCs w:val="22"/>
        </w:rPr>
        <w:t xml:space="preserve"> </w:t>
      </w:r>
      <w:proofErr w:type="spellStart"/>
      <w:r>
        <w:rPr>
          <w:snapToGrid w:val="0"/>
          <w:szCs w:val="22"/>
        </w:rPr>
        <w:t>lõppevate</w:t>
      </w:r>
      <w:proofErr w:type="spellEnd"/>
      <w:r>
        <w:rPr>
          <w:snapToGrid w:val="0"/>
          <w:szCs w:val="22"/>
        </w:rPr>
        <w:t xml:space="preserve"> </w:t>
      </w:r>
      <w:proofErr w:type="spellStart"/>
      <w:r>
        <w:rPr>
          <w:snapToGrid w:val="0"/>
          <w:szCs w:val="22"/>
        </w:rPr>
        <w:t>maksaga</w:t>
      </w:r>
      <w:proofErr w:type="spellEnd"/>
      <w:r>
        <w:rPr>
          <w:snapToGrid w:val="0"/>
          <w:szCs w:val="22"/>
        </w:rPr>
        <w:t xml:space="preserve"> </w:t>
      </w:r>
      <w:proofErr w:type="spellStart"/>
      <w:r>
        <w:rPr>
          <w:snapToGrid w:val="0"/>
          <w:szCs w:val="22"/>
        </w:rPr>
        <w:t>seotud</w:t>
      </w:r>
      <w:proofErr w:type="spellEnd"/>
      <w:r>
        <w:rPr>
          <w:snapToGrid w:val="0"/>
          <w:szCs w:val="22"/>
        </w:rPr>
        <w:t xml:space="preserve"> </w:t>
      </w:r>
      <w:proofErr w:type="spellStart"/>
      <w:r>
        <w:rPr>
          <w:snapToGrid w:val="0"/>
          <w:szCs w:val="22"/>
        </w:rPr>
        <w:t>kõrvaltoimete</w:t>
      </w:r>
      <w:proofErr w:type="spellEnd"/>
      <w:r>
        <w:rPr>
          <w:snapToGrid w:val="0"/>
          <w:szCs w:val="22"/>
        </w:rPr>
        <w:t xml:space="preserve"> </w:t>
      </w:r>
      <w:proofErr w:type="spellStart"/>
      <w:r>
        <w:rPr>
          <w:snapToGrid w:val="0"/>
          <w:szCs w:val="22"/>
        </w:rPr>
        <w:t>tekkeks</w:t>
      </w:r>
      <w:proofErr w:type="spellEnd"/>
      <w:r>
        <w:rPr>
          <w:snapToGrid w:val="0"/>
          <w:szCs w:val="22"/>
        </w:rPr>
        <w:t xml:space="preserve">. Kui </w:t>
      </w:r>
      <w:proofErr w:type="spellStart"/>
      <w:r>
        <w:rPr>
          <w:snapToGrid w:val="0"/>
          <w:szCs w:val="22"/>
        </w:rPr>
        <w:t>patsiendid</w:t>
      </w:r>
      <w:proofErr w:type="spellEnd"/>
      <w:r>
        <w:rPr>
          <w:snapToGrid w:val="0"/>
          <w:szCs w:val="22"/>
        </w:rPr>
        <w:t xml:space="preserve"> </w:t>
      </w:r>
      <w:proofErr w:type="spellStart"/>
      <w:r>
        <w:rPr>
          <w:snapToGrid w:val="0"/>
          <w:szCs w:val="22"/>
        </w:rPr>
        <w:t>saavad</w:t>
      </w:r>
      <w:proofErr w:type="spellEnd"/>
      <w:r>
        <w:rPr>
          <w:snapToGrid w:val="0"/>
          <w:szCs w:val="22"/>
        </w:rPr>
        <w:t xml:space="preserve"> B</w:t>
      </w:r>
      <w:r>
        <w:rPr>
          <w:snapToGrid w:val="0"/>
          <w:szCs w:val="22"/>
        </w:rPr>
        <w:noBreakHyphen/>
        <w:t xml:space="preserve"> </w:t>
      </w:r>
      <w:proofErr w:type="spellStart"/>
      <w:r>
        <w:rPr>
          <w:snapToGrid w:val="0"/>
          <w:szCs w:val="22"/>
        </w:rPr>
        <w:t>või</w:t>
      </w:r>
      <w:proofErr w:type="spellEnd"/>
      <w:r>
        <w:rPr>
          <w:snapToGrid w:val="0"/>
          <w:szCs w:val="22"/>
        </w:rPr>
        <w:t xml:space="preserve"> C</w:t>
      </w:r>
      <w:r>
        <w:rPr>
          <w:snapToGrid w:val="0"/>
          <w:szCs w:val="22"/>
        </w:rPr>
        <w:noBreakHyphen/>
      </w:r>
      <w:proofErr w:type="spellStart"/>
      <w:r>
        <w:rPr>
          <w:snapToGrid w:val="0"/>
          <w:szCs w:val="22"/>
        </w:rPr>
        <w:t>hepatiidi</w:t>
      </w:r>
      <w:proofErr w:type="spellEnd"/>
      <w:r>
        <w:rPr>
          <w:snapToGrid w:val="0"/>
          <w:szCs w:val="22"/>
        </w:rPr>
        <w:t xml:space="preserve"> </w:t>
      </w:r>
      <w:proofErr w:type="spellStart"/>
      <w:r>
        <w:rPr>
          <w:snapToGrid w:val="0"/>
          <w:szCs w:val="22"/>
        </w:rPr>
        <w:t>tõttu</w:t>
      </w:r>
      <w:proofErr w:type="spellEnd"/>
      <w:r>
        <w:rPr>
          <w:snapToGrid w:val="0"/>
          <w:szCs w:val="22"/>
        </w:rPr>
        <w:t xml:space="preserve"> </w:t>
      </w:r>
      <w:proofErr w:type="spellStart"/>
      <w:r>
        <w:rPr>
          <w:snapToGrid w:val="0"/>
          <w:szCs w:val="22"/>
        </w:rPr>
        <w:t>samaaegselt</w:t>
      </w:r>
      <w:proofErr w:type="spellEnd"/>
      <w:r>
        <w:rPr>
          <w:snapToGrid w:val="0"/>
          <w:szCs w:val="22"/>
        </w:rPr>
        <w:t xml:space="preserve"> </w:t>
      </w:r>
      <w:proofErr w:type="spellStart"/>
      <w:r>
        <w:rPr>
          <w:snapToGrid w:val="0"/>
          <w:szCs w:val="22"/>
        </w:rPr>
        <w:t>viirusvastast</w:t>
      </w:r>
      <w:proofErr w:type="spellEnd"/>
      <w:r>
        <w:rPr>
          <w:snapToGrid w:val="0"/>
          <w:szCs w:val="22"/>
        </w:rPr>
        <w:t xml:space="preserve"> </w:t>
      </w:r>
      <w:proofErr w:type="spellStart"/>
      <w:r>
        <w:rPr>
          <w:snapToGrid w:val="0"/>
          <w:szCs w:val="22"/>
        </w:rPr>
        <w:t>ravi</w:t>
      </w:r>
      <w:proofErr w:type="spellEnd"/>
      <w:r>
        <w:rPr>
          <w:snapToGrid w:val="0"/>
          <w:szCs w:val="22"/>
        </w:rPr>
        <w:t xml:space="preserve">, </w:t>
      </w:r>
      <w:proofErr w:type="spellStart"/>
      <w:r>
        <w:rPr>
          <w:snapToGrid w:val="0"/>
          <w:szCs w:val="22"/>
        </w:rPr>
        <w:t>palun</w:t>
      </w:r>
      <w:proofErr w:type="spellEnd"/>
      <w:r>
        <w:rPr>
          <w:snapToGrid w:val="0"/>
          <w:szCs w:val="22"/>
        </w:rPr>
        <w:t xml:space="preserve"> </w:t>
      </w:r>
      <w:proofErr w:type="spellStart"/>
      <w:r>
        <w:rPr>
          <w:snapToGrid w:val="0"/>
          <w:szCs w:val="22"/>
        </w:rPr>
        <w:t>tutvuge</w:t>
      </w:r>
      <w:proofErr w:type="spellEnd"/>
      <w:r>
        <w:rPr>
          <w:snapToGrid w:val="0"/>
          <w:szCs w:val="22"/>
        </w:rPr>
        <w:t xml:space="preserve"> ka </w:t>
      </w:r>
      <w:proofErr w:type="spellStart"/>
      <w:r>
        <w:rPr>
          <w:snapToGrid w:val="0"/>
          <w:szCs w:val="22"/>
        </w:rPr>
        <w:t>nende</w:t>
      </w:r>
      <w:proofErr w:type="spellEnd"/>
      <w:r>
        <w:rPr>
          <w:snapToGrid w:val="0"/>
          <w:szCs w:val="22"/>
        </w:rPr>
        <w:t xml:space="preserve"> </w:t>
      </w:r>
      <w:proofErr w:type="spellStart"/>
      <w:r>
        <w:rPr>
          <w:snapToGrid w:val="0"/>
          <w:szCs w:val="22"/>
        </w:rPr>
        <w:t>ravimpreparaatide</w:t>
      </w:r>
      <w:proofErr w:type="spellEnd"/>
      <w:r>
        <w:rPr>
          <w:snapToGrid w:val="0"/>
          <w:szCs w:val="22"/>
        </w:rPr>
        <w:t xml:space="preserve"> </w:t>
      </w:r>
      <w:proofErr w:type="spellStart"/>
      <w:r>
        <w:rPr>
          <w:snapToGrid w:val="0"/>
          <w:szCs w:val="22"/>
        </w:rPr>
        <w:t>ravimi</w:t>
      </w:r>
      <w:proofErr w:type="spellEnd"/>
      <w:r>
        <w:rPr>
          <w:snapToGrid w:val="0"/>
          <w:szCs w:val="22"/>
        </w:rPr>
        <w:t xml:space="preserve"> </w:t>
      </w:r>
      <w:proofErr w:type="spellStart"/>
      <w:r>
        <w:rPr>
          <w:snapToGrid w:val="0"/>
          <w:szCs w:val="22"/>
        </w:rPr>
        <w:t>omaduste</w:t>
      </w:r>
      <w:proofErr w:type="spellEnd"/>
      <w:r>
        <w:rPr>
          <w:snapToGrid w:val="0"/>
          <w:szCs w:val="22"/>
        </w:rPr>
        <w:t xml:space="preserve"> </w:t>
      </w:r>
      <w:proofErr w:type="spellStart"/>
      <w:r>
        <w:rPr>
          <w:snapToGrid w:val="0"/>
          <w:szCs w:val="22"/>
        </w:rPr>
        <w:t>kokkuvõtetega</w:t>
      </w:r>
      <w:proofErr w:type="spellEnd"/>
      <w:r>
        <w:rPr>
          <w:snapToGrid w:val="0"/>
          <w:szCs w:val="22"/>
        </w:rPr>
        <w:t>.</w:t>
      </w:r>
    </w:p>
    <w:p w14:paraId="5A68760D" w14:textId="77777777" w:rsidR="00281EB6" w:rsidRDefault="00281EB6">
      <w:pPr>
        <w:pStyle w:val="BodyText"/>
        <w:widowControl w:val="0"/>
        <w:spacing w:after="0" w:line="240" w:lineRule="auto"/>
        <w:rPr>
          <w:snapToGrid w:val="0"/>
          <w:szCs w:val="22"/>
        </w:rPr>
      </w:pPr>
    </w:p>
    <w:p w14:paraId="7485BCEB" w14:textId="77777777" w:rsidR="00281EB6" w:rsidRDefault="00281EB6">
      <w:pPr>
        <w:pStyle w:val="BodyText"/>
        <w:widowControl w:val="0"/>
        <w:spacing w:after="0" w:line="240" w:lineRule="auto"/>
        <w:rPr>
          <w:szCs w:val="22"/>
        </w:rPr>
      </w:pPr>
      <w:proofErr w:type="spellStart"/>
      <w:r>
        <w:rPr>
          <w:szCs w:val="22"/>
        </w:rPr>
        <w:t>Triumeq</w:t>
      </w:r>
      <w:proofErr w:type="spellEnd"/>
      <w:r>
        <w:rPr>
          <w:szCs w:val="22"/>
        </w:rPr>
        <w:t xml:space="preserve"> </w:t>
      </w:r>
      <w:proofErr w:type="spellStart"/>
      <w:r>
        <w:rPr>
          <w:szCs w:val="22"/>
        </w:rPr>
        <w:t>sisaldab</w:t>
      </w:r>
      <w:proofErr w:type="spellEnd"/>
      <w:r>
        <w:rPr>
          <w:szCs w:val="22"/>
        </w:rPr>
        <w:t xml:space="preserve"> </w:t>
      </w:r>
      <w:proofErr w:type="spellStart"/>
      <w:r>
        <w:rPr>
          <w:szCs w:val="22"/>
        </w:rPr>
        <w:t>lamivudiini</w:t>
      </w:r>
      <w:proofErr w:type="spellEnd"/>
      <w:r>
        <w:rPr>
          <w:szCs w:val="22"/>
        </w:rPr>
        <w:t xml:space="preserve">, mis </w:t>
      </w:r>
      <w:proofErr w:type="spellStart"/>
      <w:r>
        <w:rPr>
          <w:szCs w:val="22"/>
        </w:rPr>
        <w:t>toimib</w:t>
      </w:r>
      <w:proofErr w:type="spellEnd"/>
      <w:r>
        <w:rPr>
          <w:szCs w:val="22"/>
        </w:rPr>
        <w:t xml:space="preserve"> B</w:t>
      </w:r>
      <w:r>
        <w:rPr>
          <w:szCs w:val="22"/>
        </w:rPr>
        <w:noBreakHyphen/>
      </w:r>
      <w:proofErr w:type="spellStart"/>
      <w:r>
        <w:rPr>
          <w:szCs w:val="22"/>
        </w:rPr>
        <w:t>hepatiidi</w:t>
      </w:r>
      <w:proofErr w:type="spellEnd"/>
      <w:r>
        <w:rPr>
          <w:szCs w:val="22"/>
        </w:rPr>
        <w:t xml:space="preserve"> </w:t>
      </w:r>
      <w:proofErr w:type="spellStart"/>
      <w:r>
        <w:rPr>
          <w:szCs w:val="22"/>
        </w:rPr>
        <w:t>vastu</w:t>
      </w:r>
      <w:proofErr w:type="spellEnd"/>
      <w:r>
        <w:rPr>
          <w:szCs w:val="22"/>
        </w:rPr>
        <w:t xml:space="preserve">. </w:t>
      </w:r>
      <w:proofErr w:type="spellStart"/>
      <w:r>
        <w:rPr>
          <w:szCs w:val="22"/>
        </w:rPr>
        <w:t>Abakaviiril</w:t>
      </w:r>
      <w:proofErr w:type="spellEnd"/>
      <w:r>
        <w:rPr>
          <w:szCs w:val="22"/>
        </w:rPr>
        <w:t xml:space="preserve"> </w:t>
      </w:r>
      <w:proofErr w:type="spellStart"/>
      <w:r>
        <w:rPr>
          <w:szCs w:val="22"/>
        </w:rPr>
        <w:t>ja</w:t>
      </w:r>
      <w:proofErr w:type="spellEnd"/>
      <w:r>
        <w:rPr>
          <w:szCs w:val="22"/>
        </w:rPr>
        <w:t xml:space="preserve"> </w:t>
      </w:r>
      <w:proofErr w:type="spellStart"/>
      <w:r>
        <w:rPr>
          <w:szCs w:val="22"/>
        </w:rPr>
        <w:t>dolutegraviiril</w:t>
      </w:r>
      <w:proofErr w:type="spellEnd"/>
      <w:r>
        <w:rPr>
          <w:szCs w:val="22"/>
        </w:rPr>
        <w:t xml:space="preserve"> </w:t>
      </w:r>
      <w:proofErr w:type="spellStart"/>
      <w:r>
        <w:rPr>
          <w:szCs w:val="22"/>
        </w:rPr>
        <w:t>seda</w:t>
      </w:r>
      <w:proofErr w:type="spellEnd"/>
      <w:r>
        <w:rPr>
          <w:szCs w:val="22"/>
        </w:rPr>
        <w:t xml:space="preserve"> </w:t>
      </w:r>
      <w:proofErr w:type="spellStart"/>
      <w:r>
        <w:rPr>
          <w:szCs w:val="22"/>
        </w:rPr>
        <w:t>toimet</w:t>
      </w:r>
      <w:proofErr w:type="spellEnd"/>
      <w:r>
        <w:rPr>
          <w:szCs w:val="22"/>
        </w:rPr>
        <w:t xml:space="preserve"> </w:t>
      </w:r>
      <w:proofErr w:type="spellStart"/>
      <w:r>
        <w:rPr>
          <w:szCs w:val="22"/>
        </w:rPr>
        <w:t>ei</w:t>
      </w:r>
      <w:proofErr w:type="spellEnd"/>
      <w:r>
        <w:rPr>
          <w:szCs w:val="22"/>
        </w:rPr>
        <w:t xml:space="preserve"> ole. </w:t>
      </w:r>
      <w:proofErr w:type="spellStart"/>
      <w:r>
        <w:rPr>
          <w:szCs w:val="22"/>
        </w:rPr>
        <w:t>Lamivudiini</w:t>
      </w:r>
      <w:proofErr w:type="spellEnd"/>
      <w:r>
        <w:rPr>
          <w:szCs w:val="22"/>
        </w:rPr>
        <w:t xml:space="preserve"> </w:t>
      </w:r>
      <w:proofErr w:type="spellStart"/>
      <w:r>
        <w:rPr>
          <w:szCs w:val="22"/>
        </w:rPr>
        <w:t>monoteraapia</w:t>
      </w:r>
      <w:proofErr w:type="spellEnd"/>
      <w:r>
        <w:rPr>
          <w:szCs w:val="22"/>
        </w:rPr>
        <w:t xml:space="preserve"> </w:t>
      </w:r>
      <w:proofErr w:type="spellStart"/>
      <w:r>
        <w:rPr>
          <w:szCs w:val="22"/>
        </w:rPr>
        <w:t>ei</w:t>
      </w:r>
      <w:proofErr w:type="spellEnd"/>
      <w:r>
        <w:rPr>
          <w:szCs w:val="22"/>
        </w:rPr>
        <w:t xml:space="preserve"> ole </w:t>
      </w:r>
      <w:proofErr w:type="spellStart"/>
      <w:r>
        <w:rPr>
          <w:szCs w:val="22"/>
        </w:rPr>
        <w:t>üldjuhul</w:t>
      </w:r>
      <w:proofErr w:type="spellEnd"/>
      <w:r>
        <w:rPr>
          <w:szCs w:val="22"/>
        </w:rPr>
        <w:t xml:space="preserve"> </w:t>
      </w:r>
      <w:proofErr w:type="spellStart"/>
      <w:r>
        <w:rPr>
          <w:szCs w:val="22"/>
        </w:rPr>
        <w:t>piisav</w:t>
      </w:r>
      <w:proofErr w:type="spellEnd"/>
      <w:r>
        <w:rPr>
          <w:szCs w:val="22"/>
        </w:rPr>
        <w:t xml:space="preserve"> B</w:t>
      </w:r>
      <w:r>
        <w:rPr>
          <w:szCs w:val="22"/>
        </w:rPr>
        <w:noBreakHyphen/>
      </w:r>
      <w:proofErr w:type="spellStart"/>
      <w:r>
        <w:rPr>
          <w:szCs w:val="22"/>
        </w:rPr>
        <w:t>hepatiidi</w:t>
      </w:r>
      <w:proofErr w:type="spellEnd"/>
      <w:r>
        <w:rPr>
          <w:szCs w:val="22"/>
        </w:rPr>
        <w:t xml:space="preserve"> </w:t>
      </w:r>
      <w:proofErr w:type="spellStart"/>
      <w:r>
        <w:rPr>
          <w:szCs w:val="22"/>
        </w:rPr>
        <w:t>raviks</w:t>
      </w:r>
      <w:proofErr w:type="spellEnd"/>
      <w:r>
        <w:rPr>
          <w:szCs w:val="22"/>
        </w:rPr>
        <w:t xml:space="preserve">, </w:t>
      </w:r>
      <w:proofErr w:type="spellStart"/>
      <w:r>
        <w:rPr>
          <w:szCs w:val="22"/>
        </w:rPr>
        <w:t>sest</w:t>
      </w:r>
      <w:proofErr w:type="spellEnd"/>
      <w:r>
        <w:rPr>
          <w:szCs w:val="22"/>
        </w:rPr>
        <w:t xml:space="preserve"> </w:t>
      </w:r>
      <w:proofErr w:type="spellStart"/>
      <w:r>
        <w:rPr>
          <w:szCs w:val="22"/>
        </w:rPr>
        <w:t>esineb</w:t>
      </w:r>
      <w:proofErr w:type="spellEnd"/>
      <w:r>
        <w:rPr>
          <w:szCs w:val="22"/>
        </w:rPr>
        <w:t xml:space="preserve"> </w:t>
      </w:r>
      <w:proofErr w:type="spellStart"/>
      <w:r>
        <w:rPr>
          <w:szCs w:val="22"/>
        </w:rPr>
        <w:t>suur</w:t>
      </w:r>
      <w:proofErr w:type="spellEnd"/>
      <w:r>
        <w:rPr>
          <w:szCs w:val="22"/>
        </w:rPr>
        <w:t xml:space="preserve"> risk B</w:t>
      </w:r>
      <w:r>
        <w:rPr>
          <w:szCs w:val="22"/>
        </w:rPr>
        <w:noBreakHyphen/>
      </w:r>
      <w:proofErr w:type="spellStart"/>
      <w:r>
        <w:rPr>
          <w:szCs w:val="22"/>
        </w:rPr>
        <w:t>hepatiidi</w:t>
      </w:r>
      <w:proofErr w:type="spellEnd"/>
      <w:r>
        <w:rPr>
          <w:szCs w:val="22"/>
        </w:rPr>
        <w:t xml:space="preserve"> </w:t>
      </w:r>
      <w:proofErr w:type="spellStart"/>
      <w:r>
        <w:rPr>
          <w:szCs w:val="22"/>
        </w:rPr>
        <w:t>resistentsuse</w:t>
      </w:r>
      <w:proofErr w:type="spellEnd"/>
      <w:r>
        <w:rPr>
          <w:szCs w:val="22"/>
        </w:rPr>
        <w:t xml:space="preserve"> </w:t>
      </w:r>
      <w:proofErr w:type="spellStart"/>
      <w:r>
        <w:rPr>
          <w:szCs w:val="22"/>
        </w:rPr>
        <w:t>tekkeks</w:t>
      </w:r>
      <w:proofErr w:type="spellEnd"/>
      <w:r>
        <w:rPr>
          <w:szCs w:val="22"/>
        </w:rPr>
        <w:t xml:space="preserve">. Kui </w:t>
      </w:r>
      <w:proofErr w:type="spellStart"/>
      <w:r>
        <w:rPr>
          <w:szCs w:val="22"/>
        </w:rPr>
        <w:t>Triumeq’i</w:t>
      </w:r>
      <w:proofErr w:type="spellEnd"/>
      <w:r>
        <w:rPr>
          <w:szCs w:val="22"/>
        </w:rPr>
        <w:t xml:space="preserve"> </w:t>
      </w:r>
      <w:proofErr w:type="spellStart"/>
      <w:r>
        <w:rPr>
          <w:szCs w:val="22"/>
        </w:rPr>
        <w:t>kasutatakse</w:t>
      </w:r>
      <w:proofErr w:type="spellEnd"/>
      <w:r>
        <w:rPr>
          <w:szCs w:val="22"/>
        </w:rPr>
        <w:t xml:space="preserve"> </w:t>
      </w:r>
      <w:proofErr w:type="spellStart"/>
      <w:r>
        <w:rPr>
          <w:szCs w:val="22"/>
        </w:rPr>
        <w:t>patsientidel</w:t>
      </w:r>
      <w:proofErr w:type="spellEnd"/>
      <w:r>
        <w:rPr>
          <w:szCs w:val="22"/>
        </w:rPr>
        <w:t xml:space="preserve">, </w:t>
      </w:r>
      <w:proofErr w:type="spellStart"/>
      <w:r>
        <w:rPr>
          <w:szCs w:val="22"/>
        </w:rPr>
        <w:t>kellel</w:t>
      </w:r>
      <w:proofErr w:type="spellEnd"/>
      <w:r>
        <w:rPr>
          <w:szCs w:val="22"/>
        </w:rPr>
        <w:t xml:space="preserve"> </w:t>
      </w:r>
      <w:proofErr w:type="spellStart"/>
      <w:r>
        <w:rPr>
          <w:szCs w:val="22"/>
        </w:rPr>
        <w:t>esineb</w:t>
      </w:r>
      <w:proofErr w:type="spellEnd"/>
      <w:r>
        <w:rPr>
          <w:szCs w:val="22"/>
        </w:rPr>
        <w:t xml:space="preserve"> </w:t>
      </w:r>
      <w:proofErr w:type="spellStart"/>
      <w:r>
        <w:rPr>
          <w:snapToGrid w:val="0"/>
          <w:szCs w:val="22"/>
        </w:rPr>
        <w:t>samaaegselt</w:t>
      </w:r>
      <w:proofErr w:type="spellEnd"/>
      <w:r>
        <w:rPr>
          <w:snapToGrid w:val="0"/>
          <w:szCs w:val="22"/>
        </w:rPr>
        <w:t xml:space="preserve"> </w:t>
      </w:r>
      <w:r>
        <w:rPr>
          <w:szCs w:val="22"/>
        </w:rPr>
        <w:t>B</w:t>
      </w:r>
      <w:r>
        <w:rPr>
          <w:szCs w:val="22"/>
        </w:rPr>
        <w:noBreakHyphen/>
      </w:r>
      <w:proofErr w:type="spellStart"/>
      <w:r>
        <w:rPr>
          <w:szCs w:val="22"/>
        </w:rPr>
        <w:t>hepatiidi</w:t>
      </w:r>
      <w:proofErr w:type="spellEnd"/>
      <w:r>
        <w:rPr>
          <w:szCs w:val="22"/>
        </w:rPr>
        <w:t xml:space="preserve"> </w:t>
      </w:r>
      <w:proofErr w:type="spellStart"/>
      <w:r>
        <w:rPr>
          <w:szCs w:val="22"/>
        </w:rPr>
        <w:t>infektsioon</w:t>
      </w:r>
      <w:proofErr w:type="spellEnd"/>
      <w:r>
        <w:rPr>
          <w:szCs w:val="22"/>
        </w:rPr>
        <w:t xml:space="preserve">, on </w:t>
      </w:r>
      <w:proofErr w:type="spellStart"/>
      <w:r>
        <w:rPr>
          <w:szCs w:val="22"/>
        </w:rPr>
        <w:t>üldjuhul</w:t>
      </w:r>
      <w:proofErr w:type="spellEnd"/>
      <w:r>
        <w:rPr>
          <w:szCs w:val="22"/>
        </w:rPr>
        <w:t xml:space="preserve"> </w:t>
      </w:r>
      <w:proofErr w:type="spellStart"/>
      <w:r>
        <w:rPr>
          <w:szCs w:val="22"/>
        </w:rPr>
        <w:t>vajalik</w:t>
      </w:r>
      <w:proofErr w:type="spellEnd"/>
      <w:r>
        <w:rPr>
          <w:szCs w:val="22"/>
        </w:rPr>
        <w:t xml:space="preserve"> </w:t>
      </w:r>
      <w:proofErr w:type="spellStart"/>
      <w:r>
        <w:rPr>
          <w:szCs w:val="22"/>
        </w:rPr>
        <w:t>täiendav</w:t>
      </w:r>
      <w:proofErr w:type="spellEnd"/>
      <w:r>
        <w:rPr>
          <w:szCs w:val="22"/>
        </w:rPr>
        <w:t xml:space="preserve"> </w:t>
      </w:r>
      <w:proofErr w:type="spellStart"/>
      <w:r>
        <w:rPr>
          <w:szCs w:val="22"/>
        </w:rPr>
        <w:t>viirusvastane</w:t>
      </w:r>
      <w:proofErr w:type="spellEnd"/>
      <w:r>
        <w:rPr>
          <w:szCs w:val="22"/>
        </w:rPr>
        <w:t xml:space="preserve"> </w:t>
      </w:r>
      <w:proofErr w:type="spellStart"/>
      <w:r>
        <w:rPr>
          <w:szCs w:val="22"/>
        </w:rPr>
        <w:t>ravi</w:t>
      </w:r>
      <w:proofErr w:type="spellEnd"/>
      <w:r>
        <w:rPr>
          <w:szCs w:val="22"/>
        </w:rPr>
        <w:t xml:space="preserve">. </w:t>
      </w:r>
      <w:proofErr w:type="spellStart"/>
      <w:r>
        <w:rPr>
          <w:szCs w:val="22"/>
        </w:rPr>
        <w:t>Järgida</w:t>
      </w:r>
      <w:proofErr w:type="spellEnd"/>
      <w:r>
        <w:rPr>
          <w:szCs w:val="22"/>
        </w:rPr>
        <w:t xml:space="preserve"> </w:t>
      </w:r>
      <w:proofErr w:type="spellStart"/>
      <w:r>
        <w:rPr>
          <w:szCs w:val="22"/>
        </w:rPr>
        <w:t>tuleb</w:t>
      </w:r>
      <w:proofErr w:type="spellEnd"/>
      <w:r>
        <w:rPr>
          <w:szCs w:val="22"/>
        </w:rPr>
        <w:t xml:space="preserve"> </w:t>
      </w:r>
      <w:proofErr w:type="spellStart"/>
      <w:r>
        <w:rPr>
          <w:szCs w:val="22"/>
        </w:rPr>
        <w:t>vastavaid</w:t>
      </w:r>
      <w:proofErr w:type="spellEnd"/>
      <w:r>
        <w:rPr>
          <w:szCs w:val="22"/>
        </w:rPr>
        <w:t xml:space="preserve"> </w:t>
      </w:r>
      <w:proofErr w:type="spellStart"/>
      <w:r>
        <w:rPr>
          <w:szCs w:val="22"/>
        </w:rPr>
        <w:t>ravijuhiseid</w:t>
      </w:r>
      <w:proofErr w:type="spellEnd"/>
      <w:r>
        <w:rPr>
          <w:szCs w:val="22"/>
        </w:rPr>
        <w:t>.</w:t>
      </w:r>
    </w:p>
    <w:p w14:paraId="49AD684D" w14:textId="77777777" w:rsidR="00281EB6" w:rsidRDefault="00281EB6">
      <w:pPr>
        <w:pStyle w:val="BodyText"/>
        <w:widowControl w:val="0"/>
        <w:spacing w:after="0" w:line="240" w:lineRule="auto"/>
        <w:rPr>
          <w:snapToGrid w:val="0"/>
          <w:szCs w:val="22"/>
        </w:rPr>
      </w:pPr>
    </w:p>
    <w:p w14:paraId="1C871F3A" w14:textId="63738A92" w:rsidR="00281EB6" w:rsidRDefault="00281EB6">
      <w:pPr>
        <w:pStyle w:val="BodyText"/>
        <w:widowControl w:val="0"/>
        <w:spacing w:after="0" w:line="240" w:lineRule="auto"/>
        <w:rPr>
          <w:snapToGrid w:val="0"/>
          <w:szCs w:val="22"/>
        </w:rPr>
      </w:pPr>
      <w:r>
        <w:rPr>
          <w:snapToGrid w:val="0"/>
          <w:szCs w:val="22"/>
        </w:rPr>
        <w:t xml:space="preserve">Kui </w:t>
      </w:r>
      <w:proofErr w:type="spellStart"/>
      <w:r>
        <w:rPr>
          <w:snapToGrid w:val="0"/>
          <w:szCs w:val="22"/>
        </w:rPr>
        <w:t>Triumeq</w:t>
      </w:r>
      <w:proofErr w:type="spellEnd"/>
      <w:r>
        <w:rPr>
          <w:snapToGrid w:val="0"/>
          <w:szCs w:val="22"/>
        </w:rPr>
        <w:t xml:space="preserve"> </w:t>
      </w:r>
      <w:proofErr w:type="spellStart"/>
      <w:r>
        <w:rPr>
          <w:snapToGrid w:val="0"/>
          <w:szCs w:val="22"/>
        </w:rPr>
        <w:t>jäetakse</w:t>
      </w:r>
      <w:proofErr w:type="spellEnd"/>
      <w:r>
        <w:rPr>
          <w:snapToGrid w:val="0"/>
          <w:szCs w:val="22"/>
        </w:rPr>
        <w:t xml:space="preserve"> </w:t>
      </w:r>
      <w:proofErr w:type="spellStart"/>
      <w:r>
        <w:rPr>
          <w:snapToGrid w:val="0"/>
          <w:szCs w:val="22"/>
        </w:rPr>
        <w:t>ära</w:t>
      </w:r>
      <w:proofErr w:type="spellEnd"/>
      <w:r>
        <w:rPr>
          <w:snapToGrid w:val="0"/>
          <w:szCs w:val="22"/>
        </w:rPr>
        <w:t xml:space="preserve"> </w:t>
      </w:r>
      <w:proofErr w:type="spellStart"/>
      <w:r>
        <w:rPr>
          <w:snapToGrid w:val="0"/>
          <w:szCs w:val="22"/>
        </w:rPr>
        <w:t>patsientidel</w:t>
      </w:r>
      <w:proofErr w:type="spellEnd"/>
      <w:r>
        <w:rPr>
          <w:snapToGrid w:val="0"/>
          <w:szCs w:val="22"/>
        </w:rPr>
        <w:t xml:space="preserve">, </w:t>
      </w:r>
      <w:proofErr w:type="spellStart"/>
      <w:r>
        <w:rPr>
          <w:snapToGrid w:val="0"/>
          <w:szCs w:val="22"/>
        </w:rPr>
        <w:t>kellel</w:t>
      </w:r>
      <w:proofErr w:type="spellEnd"/>
      <w:r>
        <w:rPr>
          <w:snapToGrid w:val="0"/>
          <w:szCs w:val="22"/>
        </w:rPr>
        <w:t xml:space="preserve"> </w:t>
      </w:r>
      <w:proofErr w:type="spellStart"/>
      <w:r>
        <w:rPr>
          <w:snapToGrid w:val="0"/>
          <w:szCs w:val="22"/>
        </w:rPr>
        <w:t>esineb</w:t>
      </w:r>
      <w:proofErr w:type="spellEnd"/>
      <w:r>
        <w:rPr>
          <w:snapToGrid w:val="0"/>
          <w:szCs w:val="22"/>
        </w:rPr>
        <w:t xml:space="preserve"> </w:t>
      </w:r>
      <w:proofErr w:type="spellStart"/>
      <w:r>
        <w:rPr>
          <w:snapToGrid w:val="0"/>
          <w:szCs w:val="22"/>
        </w:rPr>
        <w:t>samaaegselt</w:t>
      </w:r>
      <w:proofErr w:type="spellEnd"/>
      <w:r>
        <w:rPr>
          <w:snapToGrid w:val="0"/>
          <w:szCs w:val="22"/>
        </w:rPr>
        <w:t xml:space="preserve"> B</w:t>
      </w:r>
      <w:r>
        <w:rPr>
          <w:snapToGrid w:val="0"/>
          <w:szCs w:val="22"/>
        </w:rPr>
        <w:noBreakHyphen/>
      </w:r>
      <w:proofErr w:type="spellStart"/>
      <w:r>
        <w:rPr>
          <w:snapToGrid w:val="0"/>
          <w:szCs w:val="22"/>
        </w:rPr>
        <w:t>hepatiidi</w:t>
      </w:r>
      <w:proofErr w:type="spellEnd"/>
      <w:r>
        <w:rPr>
          <w:snapToGrid w:val="0"/>
          <w:szCs w:val="22"/>
        </w:rPr>
        <w:t xml:space="preserve"> </w:t>
      </w:r>
      <w:proofErr w:type="spellStart"/>
      <w:r>
        <w:rPr>
          <w:snapToGrid w:val="0"/>
          <w:szCs w:val="22"/>
        </w:rPr>
        <w:t>infektsioon</w:t>
      </w:r>
      <w:proofErr w:type="spellEnd"/>
      <w:r>
        <w:rPr>
          <w:snapToGrid w:val="0"/>
          <w:szCs w:val="22"/>
        </w:rPr>
        <w:t xml:space="preserve">, on </w:t>
      </w:r>
      <w:proofErr w:type="spellStart"/>
      <w:r>
        <w:rPr>
          <w:snapToGrid w:val="0"/>
          <w:szCs w:val="22"/>
        </w:rPr>
        <w:t>soovitatav</w:t>
      </w:r>
      <w:proofErr w:type="spellEnd"/>
      <w:r>
        <w:rPr>
          <w:snapToGrid w:val="0"/>
          <w:szCs w:val="22"/>
        </w:rPr>
        <w:t xml:space="preserve"> </w:t>
      </w:r>
      <w:proofErr w:type="spellStart"/>
      <w:r>
        <w:rPr>
          <w:snapToGrid w:val="0"/>
          <w:szCs w:val="22"/>
        </w:rPr>
        <w:t>nii</w:t>
      </w:r>
      <w:proofErr w:type="spellEnd"/>
      <w:r>
        <w:rPr>
          <w:snapToGrid w:val="0"/>
          <w:szCs w:val="22"/>
        </w:rPr>
        <w:t xml:space="preserve"> </w:t>
      </w:r>
      <w:proofErr w:type="spellStart"/>
      <w:r>
        <w:rPr>
          <w:snapToGrid w:val="0"/>
          <w:szCs w:val="22"/>
        </w:rPr>
        <w:t>maksafunktsiooni</w:t>
      </w:r>
      <w:proofErr w:type="spellEnd"/>
      <w:r>
        <w:rPr>
          <w:snapToGrid w:val="0"/>
          <w:szCs w:val="22"/>
        </w:rPr>
        <w:t xml:space="preserve"> </w:t>
      </w:r>
      <w:proofErr w:type="spellStart"/>
      <w:r>
        <w:rPr>
          <w:snapToGrid w:val="0"/>
          <w:szCs w:val="22"/>
        </w:rPr>
        <w:t>näitajate</w:t>
      </w:r>
      <w:proofErr w:type="spellEnd"/>
      <w:r>
        <w:rPr>
          <w:snapToGrid w:val="0"/>
          <w:szCs w:val="22"/>
        </w:rPr>
        <w:t xml:space="preserve"> </w:t>
      </w:r>
      <w:proofErr w:type="spellStart"/>
      <w:r>
        <w:rPr>
          <w:snapToGrid w:val="0"/>
          <w:szCs w:val="22"/>
        </w:rPr>
        <w:t>kui</w:t>
      </w:r>
      <w:proofErr w:type="spellEnd"/>
      <w:r>
        <w:rPr>
          <w:snapToGrid w:val="0"/>
          <w:szCs w:val="22"/>
        </w:rPr>
        <w:t xml:space="preserve"> HBV </w:t>
      </w:r>
      <w:proofErr w:type="spellStart"/>
      <w:r>
        <w:rPr>
          <w:snapToGrid w:val="0"/>
          <w:szCs w:val="22"/>
        </w:rPr>
        <w:t>replikatsiooni</w:t>
      </w:r>
      <w:proofErr w:type="spellEnd"/>
      <w:r>
        <w:rPr>
          <w:snapToGrid w:val="0"/>
          <w:szCs w:val="22"/>
        </w:rPr>
        <w:t xml:space="preserve"> </w:t>
      </w:r>
      <w:proofErr w:type="spellStart"/>
      <w:r>
        <w:rPr>
          <w:snapToGrid w:val="0"/>
          <w:szCs w:val="22"/>
        </w:rPr>
        <w:t>markerite</w:t>
      </w:r>
      <w:proofErr w:type="spellEnd"/>
      <w:r>
        <w:rPr>
          <w:snapToGrid w:val="0"/>
          <w:szCs w:val="22"/>
        </w:rPr>
        <w:t xml:space="preserve"> </w:t>
      </w:r>
      <w:proofErr w:type="spellStart"/>
      <w:r>
        <w:rPr>
          <w:snapToGrid w:val="0"/>
          <w:szCs w:val="22"/>
        </w:rPr>
        <w:t>regulaarne</w:t>
      </w:r>
      <w:proofErr w:type="spellEnd"/>
      <w:r>
        <w:rPr>
          <w:snapToGrid w:val="0"/>
          <w:szCs w:val="22"/>
        </w:rPr>
        <w:t xml:space="preserve"> </w:t>
      </w:r>
      <w:proofErr w:type="spellStart"/>
      <w:r>
        <w:rPr>
          <w:snapToGrid w:val="0"/>
          <w:szCs w:val="22"/>
        </w:rPr>
        <w:t>kontroll</w:t>
      </w:r>
      <w:proofErr w:type="spellEnd"/>
      <w:r>
        <w:rPr>
          <w:snapToGrid w:val="0"/>
          <w:szCs w:val="22"/>
        </w:rPr>
        <w:t xml:space="preserve">, kuna </w:t>
      </w:r>
      <w:proofErr w:type="spellStart"/>
      <w:r>
        <w:rPr>
          <w:snapToGrid w:val="0"/>
          <w:szCs w:val="22"/>
        </w:rPr>
        <w:t>lamivudiin</w:t>
      </w:r>
      <w:r w:rsidR="00102B0E">
        <w:rPr>
          <w:snapToGrid w:val="0"/>
          <w:szCs w:val="22"/>
          <w:lang w:val="et-EE"/>
        </w:rPr>
        <w:t>iga</w:t>
      </w:r>
      <w:proofErr w:type="spellEnd"/>
      <w:r w:rsidR="00102B0E">
        <w:rPr>
          <w:snapToGrid w:val="0"/>
          <w:szCs w:val="22"/>
          <w:lang w:val="et-EE"/>
        </w:rPr>
        <w:t xml:space="preserve"> </w:t>
      </w:r>
      <w:proofErr w:type="spellStart"/>
      <w:r>
        <w:rPr>
          <w:snapToGrid w:val="0"/>
          <w:szCs w:val="22"/>
        </w:rPr>
        <w:t>ravi</w:t>
      </w:r>
      <w:proofErr w:type="spellEnd"/>
      <w:r>
        <w:rPr>
          <w:snapToGrid w:val="0"/>
          <w:szCs w:val="22"/>
        </w:rPr>
        <w:t xml:space="preserve"> </w:t>
      </w:r>
      <w:proofErr w:type="spellStart"/>
      <w:r>
        <w:rPr>
          <w:snapToGrid w:val="0"/>
          <w:szCs w:val="22"/>
        </w:rPr>
        <w:t>lõpetamise</w:t>
      </w:r>
      <w:proofErr w:type="spellEnd"/>
      <w:r>
        <w:rPr>
          <w:snapToGrid w:val="0"/>
          <w:szCs w:val="22"/>
        </w:rPr>
        <w:t xml:space="preserve"> </w:t>
      </w:r>
      <w:proofErr w:type="spellStart"/>
      <w:r>
        <w:rPr>
          <w:snapToGrid w:val="0"/>
          <w:szCs w:val="22"/>
        </w:rPr>
        <w:t>tagajärjel</w:t>
      </w:r>
      <w:proofErr w:type="spellEnd"/>
      <w:r>
        <w:rPr>
          <w:snapToGrid w:val="0"/>
          <w:szCs w:val="22"/>
        </w:rPr>
        <w:t xml:space="preserve"> </w:t>
      </w:r>
      <w:proofErr w:type="spellStart"/>
      <w:r>
        <w:rPr>
          <w:snapToGrid w:val="0"/>
          <w:szCs w:val="22"/>
        </w:rPr>
        <w:t>võib</w:t>
      </w:r>
      <w:proofErr w:type="spellEnd"/>
      <w:r>
        <w:rPr>
          <w:snapToGrid w:val="0"/>
          <w:szCs w:val="22"/>
        </w:rPr>
        <w:t xml:space="preserve"> </w:t>
      </w:r>
      <w:proofErr w:type="spellStart"/>
      <w:r>
        <w:rPr>
          <w:snapToGrid w:val="0"/>
          <w:szCs w:val="22"/>
        </w:rPr>
        <w:t>tekkida</w:t>
      </w:r>
      <w:proofErr w:type="spellEnd"/>
      <w:r>
        <w:rPr>
          <w:snapToGrid w:val="0"/>
          <w:szCs w:val="22"/>
        </w:rPr>
        <w:t xml:space="preserve"> </w:t>
      </w:r>
      <w:proofErr w:type="spellStart"/>
      <w:r>
        <w:rPr>
          <w:snapToGrid w:val="0"/>
          <w:szCs w:val="22"/>
        </w:rPr>
        <w:t>hepatiidi</w:t>
      </w:r>
      <w:proofErr w:type="spellEnd"/>
      <w:r>
        <w:rPr>
          <w:snapToGrid w:val="0"/>
          <w:szCs w:val="22"/>
        </w:rPr>
        <w:t xml:space="preserve"> </w:t>
      </w:r>
      <w:proofErr w:type="spellStart"/>
      <w:r>
        <w:rPr>
          <w:snapToGrid w:val="0"/>
          <w:szCs w:val="22"/>
        </w:rPr>
        <w:t>ägenemine</w:t>
      </w:r>
      <w:proofErr w:type="spellEnd"/>
      <w:r>
        <w:rPr>
          <w:snapToGrid w:val="0"/>
          <w:szCs w:val="22"/>
        </w:rPr>
        <w:t>.</w:t>
      </w:r>
    </w:p>
    <w:p w14:paraId="06C5B1F7" w14:textId="77777777" w:rsidR="00281EB6" w:rsidRDefault="00281EB6">
      <w:pPr>
        <w:spacing w:line="240" w:lineRule="auto"/>
        <w:outlineLvl w:val="0"/>
      </w:pPr>
    </w:p>
    <w:p w14:paraId="6949058D" w14:textId="2BD8BF17" w:rsidR="00281EB6" w:rsidRDefault="00281EB6">
      <w:pPr>
        <w:keepNext/>
        <w:spacing w:line="240" w:lineRule="auto"/>
        <w:outlineLvl w:val="0"/>
        <w:rPr>
          <w:u w:val="single"/>
        </w:rPr>
      </w:pPr>
      <w:r>
        <w:rPr>
          <w:u w:val="single"/>
        </w:rPr>
        <w:t>Immuunsüsteemi reaktivatsiooni sündroom</w:t>
      </w:r>
      <w:r w:rsidR="009F5CB7">
        <w:rPr>
          <w:u w:val="single"/>
        </w:rPr>
        <w:fldChar w:fldCharType="begin"/>
      </w:r>
      <w:r w:rsidR="009F5CB7">
        <w:rPr>
          <w:u w:val="single"/>
        </w:rPr>
        <w:instrText xml:space="preserve"> DOCVARIABLE vault_nd_49718caa-ae8b-4b4d-826d-0484def10164 \* MERGEFORMAT </w:instrText>
      </w:r>
      <w:r w:rsidR="009F5CB7">
        <w:rPr>
          <w:u w:val="single"/>
        </w:rPr>
        <w:fldChar w:fldCharType="separate"/>
      </w:r>
      <w:r w:rsidR="009F5CB7">
        <w:rPr>
          <w:u w:val="single"/>
        </w:rPr>
        <w:t xml:space="preserve"> </w:t>
      </w:r>
      <w:r w:rsidR="009F5CB7">
        <w:rPr>
          <w:u w:val="single"/>
        </w:rPr>
        <w:fldChar w:fldCharType="end"/>
      </w:r>
    </w:p>
    <w:p w14:paraId="3166F499" w14:textId="77777777" w:rsidR="00281EB6" w:rsidRDefault="00281EB6">
      <w:pPr>
        <w:keepNext/>
        <w:spacing w:line="240" w:lineRule="auto"/>
        <w:outlineLvl w:val="0"/>
      </w:pPr>
    </w:p>
    <w:p w14:paraId="55C26D85" w14:textId="35988A63" w:rsidR="00281EB6" w:rsidRDefault="00281EB6">
      <w:pPr>
        <w:spacing w:line="240" w:lineRule="auto"/>
        <w:outlineLvl w:val="0"/>
      </w:pPr>
      <w:r>
        <w:rPr>
          <w:szCs w:val="22"/>
        </w:rPr>
        <w:t>Raske immuunpuudulikkusega HIV</w:t>
      </w:r>
      <w:r>
        <w:rPr>
          <w:szCs w:val="22"/>
        </w:rPr>
        <w:noBreakHyphen/>
        <w:t xml:space="preserve">infektsiooniga patsientidel võib kombineeritud retroviirusvastase ravi alustamise ajal tekkida põletikuline reaktsioon asümptomaatilistele või residuaalsetele oportunistlikele patogeenidele ja põhjustada tõsist kliinilise seisundi või sümptomite halvenemist. Tüüpiliselt on selliseid reaktsioone täheldatud esimestel nädalatel või kuudel pärast kombineeritud retroviirusvastase ravi alustamist. Vastavad näited on tsütomegaloviiruse poolt põhjustatud retiniit, generaliseerunud ja/või fokaalsed mükobakteriaalsed infektsioonid ja </w:t>
      </w:r>
      <w:r>
        <w:rPr>
          <w:i/>
          <w:szCs w:val="22"/>
        </w:rPr>
        <w:t>Pneumocystis jirovecii</w:t>
      </w:r>
      <w:r>
        <w:rPr>
          <w:szCs w:val="22"/>
        </w:rPr>
        <w:t xml:space="preserve">-pneumoonia (mida sageli nimetatakse </w:t>
      </w:r>
      <w:r>
        <w:rPr>
          <w:i/>
          <w:szCs w:val="22"/>
        </w:rPr>
        <w:t>Pneumocystis carinii-</w:t>
      </w:r>
      <w:r>
        <w:rPr>
          <w:szCs w:val="22"/>
        </w:rPr>
        <w:t xml:space="preserve">pneumooniaks, PCP). Hinnang tuleb anda mis tahes põletikunähtudele ja vajadusel alustada ravi. </w:t>
      </w:r>
      <w:r>
        <w:t>Immuunsüsteemi reaktivatsiooni foonil on kirjeldatud ka autoimmuunseid häireid (näiteks Gravesi tõbe</w:t>
      </w:r>
      <w:r w:rsidR="00E57291">
        <w:t xml:space="preserve"> ja autoimmuunset hepatiiti</w:t>
      </w:r>
      <w:r>
        <w:t>); kuid kirjeldatud aeg haigusjuhtude avaldumiseni on varieeruvam ja need võivad ilmneda mitu kuud pärast ravi alustamist.</w:t>
      </w:r>
      <w:r w:rsidR="009F5CB7">
        <w:fldChar w:fldCharType="begin"/>
      </w:r>
      <w:r w:rsidR="009F5CB7">
        <w:instrText xml:space="preserve"> DOCVARIABLE vault_nd_804495d2-71db-4171-a859-a72cf76b8276 \* MERGEFORMAT </w:instrText>
      </w:r>
      <w:r w:rsidR="009F5CB7">
        <w:fldChar w:fldCharType="separate"/>
      </w:r>
      <w:r w:rsidR="009F5CB7">
        <w:t xml:space="preserve"> </w:t>
      </w:r>
      <w:r w:rsidR="009F5CB7">
        <w:fldChar w:fldCharType="end"/>
      </w:r>
    </w:p>
    <w:p w14:paraId="1EF05C4A" w14:textId="77777777" w:rsidR="00281EB6" w:rsidRDefault="00281EB6">
      <w:pPr>
        <w:spacing w:line="240" w:lineRule="auto"/>
        <w:outlineLvl w:val="0"/>
      </w:pPr>
    </w:p>
    <w:p w14:paraId="0611359D" w14:textId="2F2E4047" w:rsidR="00281EB6" w:rsidRDefault="00281EB6">
      <w:pPr>
        <w:spacing w:line="240" w:lineRule="auto"/>
        <w:outlineLvl w:val="0"/>
      </w:pPr>
      <w:r>
        <w:t>Dolutegraviir</w:t>
      </w:r>
      <w:r w:rsidR="00102B0E">
        <w:t xml:space="preserve">iga </w:t>
      </w:r>
      <w:r>
        <w:t>ravi alguses täheldati mõnedel B</w:t>
      </w:r>
      <w:r>
        <w:noBreakHyphen/>
        <w:t xml:space="preserve"> ja/või C</w:t>
      </w:r>
      <w:r>
        <w:noBreakHyphen/>
        <w:t>hepatiidi koinfektsiooniga patsientidel immuunsüsteemi reaktivatsiooni sündroomile vastavat maksa biokeemiliste näitajate tõusu. B</w:t>
      </w:r>
      <w:r>
        <w:noBreakHyphen/>
        <w:t xml:space="preserve"> ja/või C</w:t>
      </w:r>
      <w:r>
        <w:noBreakHyphen/>
        <w:t>hepatiidi koinfektsiooniga patsientidel on soovitatav kontrollida maksa biokeemilisi näitajaid. (Vt käesolevas lõigus eespool asuvat „Kroonilise B</w:t>
      </w:r>
      <w:r>
        <w:noBreakHyphen/>
        <w:t xml:space="preserve"> või C</w:t>
      </w:r>
      <w:r>
        <w:noBreakHyphen/>
        <w:t>hepatiidiga patsiendid“ ja vt ka lõik 4.8).</w:t>
      </w:r>
      <w:r w:rsidR="009F5CB7">
        <w:fldChar w:fldCharType="begin"/>
      </w:r>
      <w:r w:rsidR="009F5CB7">
        <w:instrText xml:space="preserve"> DOCVARIABLE vault_nd_51ca01c7-fd8c-4d60-821d-b4a0e4a42973 \* MERGEFORMAT </w:instrText>
      </w:r>
      <w:r w:rsidR="009F5CB7">
        <w:fldChar w:fldCharType="separate"/>
      </w:r>
      <w:r w:rsidR="009F5CB7">
        <w:t xml:space="preserve"> </w:t>
      </w:r>
      <w:r w:rsidR="009F5CB7">
        <w:fldChar w:fldCharType="end"/>
      </w:r>
    </w:p>
    <w:p w14:paraId="5D427A63" w14:textId="77777777" w:rsidR="00281EB6" w:rsidRDefault="00281EB6">
      <w:pPr>
        <w:spacing w:line="240" w:lineRule="auto"/>
        <w:outlineLvl w:val="0"/>
      </w:pPr>
    </w:p>
    <w:p w14:paraId="5A5E0433" w14:textId="77777777" w:rsidR="00281EB6" w:rsidRDefault="00281EB6">
      <w:pPr>
        <w:keepNext/>
        <w:widowControl w:val="0"/>
        <w:rPr>
          <w:szCs w:val="22"/>
          <w:u w:val="single"/>
        </w:rPr>
      </w:pPr>
      <w:r>
        <w:rPr>
          <w:szCs w:val="22"/>
          <w:u w:val="single"/>
        </w:rPr>
        <w:t>Mitokondriaalne düsfunktsioon</w:t>
      </w:r>
      <w:r>
        <w:rPr>
          <w:u w:val="single"/>
        </w:rPr>
        <w:t xml:space="preserve"> pärast </w:t>
      </w:r>
      <w:r>
        <w:rPr>
          <w:i/>
          <w:u w:val="single"/>
        </w:rPr>
        <w:t>in utero</w:t>
      </w:r>
      <w:r>
        <w:rPr>
          <w:u w:val="single"/>
        </w:rPr>
        <w:t xml:space="preserve"> kokkupuudet</w:t>
      </w:r>
    </w:p>
    <w:p w14:paraId="63D4095E" w14:textId="77777777" w:rsidR="00281EB6" w:rsidRDefault="00281EB6">
      <w:pPr>
        <w:keepNext/>
        <w:widowControl w:val="0"/>
        <w:rPr>
          <w:i/>
          <w:szCs w:val="22"/>
        </w:rPr>
      </w:pPr>
    </w:p>
    <w:p w14:paraId="58784A1E" w14:textId="77777777" w:rsidR="00281EB6" w:rsidRDefault="00281EB6">
      <w:pPr>
        <w:widowControl w:val="0"/>
        <w:rPr>
          <w:szCs w:val="22"/>
        </w:rPr>
      </w:pPr>
      <w:r>
        <w:rPr>
          <w:szCs w:val="22"/>
        </w:rPr>
        <w:t xml:space="preserve">Nukleosiidi ja nukleotiidi analoogide </w:t>
      </w:r>
      <w:r>
        <w:t>toime mitokondriaalsele funktsioonile võib olla erineva ulatusega, kõige märkimisväärsem on see stavudiini, didanosiini ja zidovudiini korral</w:t>
      </w:r>
      <w:r>
        <w:rPr>
          <w:szCs w:val="22"/>
        </w:rPr>
        <w:t>. Mitokondriaalset düsfunktsiooni on kirjeldatud HIV</w:t>
      </w:r>
      <w:r>
        <w:rPr>
          <w:szCs w:val="22"/>
        </w:rPr>
        <w:noBreakHyphen/>
        <w:t xml:space="preserve">negatiivsetel imikutel, kes puutusid nukleosiidi analoogidega kokku </w:t>
      </w:r>
      <w:r>
        <w:rPr>
          <w:i/>
          <w:szCs w:val="22"/>
        </w:rPr>
        <w:t>in utero</w:t>
      </w:r>
      <w:r>
        <w:rPr>
          <w:szCs w:val="22"/>
        </w:rPr>
        <w:t xml:space="preserve"> ja/või postnataalselt, </w:t>
      </w:r>
      <w:r>
        <w:t>valdavalt zidovudiini sisaldavate raviskeemide kasutamise korral</w:t>
      </w:r>
      <w:r>
        <w:rPr>
          <w:szCs w:val="22"/>
        </w:rPr>
        <w:t>. Põhilised kirjeldatud kõrvaltoimed on muutused verepildis (aneemia, neutropeenia) ja metaboolsed häired (</w:t>
      </w:r>
      <w:r>
        <w:t>hüperlaktateemia,</w:t>
      </w:r>
      <w:r>
        <w:rPr>
          <w:szCs w:val="22"/>
        </w:rPr>
        <w:t xml:space="preserve"> hüperlipaseemia). Need muutused olid sageli mööduvad. Harva on kirjeldatud hilise algusega närvisüsteemi häireid (hüpertoonia, krambid, käitumishäired). Ei ole teada, kas need närvisüsteemi häired on mööduvad või </w:t>
      </w:r>
      <w:r>
        <w:rPr>
          <w:szCs w:val="22"/>
        </w:rPr>
        <w:lastRenderedPageBreak/>
        <w:t xml:space="preserve">püsivad. </w:t>
      </w:r>
      <w:r>
        <w:t>Neid leide tuleb hinnata kõigil lastel</w:t>
      </w:r>
      <w:r>
        <w:rPr>
          <w:szCs w:val="22"/>
        </w:rPr>
        <w:t xml:space="preserve">, kes puutuvad nukleosiidi ja nukleotiidi analoogidega kokku </w:t>
      </w:r>
      <w:r>
        <w:rPr>
          <w:i/>
          <w:szCs w:val="22"/>
        </w:rPr>
        <w:t>in utero</w:t>
      </w:r>
      <w:r>
        <w:rPr>
          <w:szCs w:val="22"/>
        </w:rPr>
        <w:t xml:space="preserve"> ja </w:t>
      </w:r>
      <w:r>
        <w:t>kellel esinevad teadmata etioloogiaga rasked kliinilised leiud, eriti neuroloogilised leiud</w:t>
      </w:r>
      <w:r>
        <w:rPr>
          <w:szCs w:val="22"/>
        </w:rPr>
        <w:t>. Need leiud ei mõjuta riiklikke soovitusi retroviirusvastase ravi kasutamise kohta rasedatel naistel, et vältida HIV ülekannet lapsele.</w:t>
      </w:r>
    </w:p>
    <w:p w14:paraId="19C03B1D" w14:textId="77777777" w:rsidR="00281EB6" w:rsidRDefault="00281EB6">
      <w:pPr>
        <w:spacing w:line="240" w:lineRule="auto"/>
        <w:outlineLvl w:val="0"/>
      </w:pPr>
      <w:bookmarkStart w:id="2" w:name="_Hlk145847435"/>
    </w:p>
    <w:p w14:paraId="7EA895AF" w14:textId="42A4762F" w:rsidR="00281EB6" w:rsidRDefault="00711C56">
      <w:pPr>
        <w:keepNext/>
        <w:autoSpaceDE w:val="0"/>
        <w:autoSpaceDN w:val="0"/>
        <w:adjustRightInd w:val="0"/>
        <w:rPr>
          <w:color w:val="000000"/>
          <w:szCs w:val="22"/>
          <w:u w:val="single"/>
        </w:rPr>
      </w:pPr>
      <w:r>
        <w:rPr>
          <w:color w:val="000000"/>
          <w:szCs w:val="22"/>
          <w:u w:val="single"/>
        </w:rPr>
        <w:t xml:space="preserve">Kardiovaskulaarsed </w:t>
      </w:r>
      <w:r w:rsidR="00937598">
        <w:rPr>
          <w:color w:val="000000"/>
          <w:szCs w:val="22"/>
          <w:u w:val="single"/>
        </w:rPr>
        <w:t>tüsistused</w:t>
      </w:r>
    </w:p>
    <w:p w14:paraId="248345B9" w14:textId="77777777" w:rsidR="00281EB6" w:rsidRDefault="00281EB6">
      <w:pPr>
        <w:keepNext/>
        <w:autoSpaceDE w:val="0"/>
        <w:autoSpaceDN w:val="0"/>
        <w:adjustRightInd w:val="0"/>
        <w:rPr>
          <w:i/>
          <w:color w:val="000000"/>
          <w:szCs w:val="22"/>
        </w:rPr>
      </w:pPr>
    </w:p>
    <w:p w14:paraId="5B169A74" w14:textId="2671B22B" w:rsidR="00281EB6" w:rsidRDefault="00711C56">
      <w:pPr>
        <w:autoSpaceDE w:val="0"/>
        <w:autoSpaceDN w:val="0"/>
        <w:adjustRightInd w:val="0"/>
        <w:rPr>
          <w:color w:val="000000"/>
          <w:szCs w:val="22"/>
        </w:rPr>
      </w:pPr>
      <w:r>
        <w:rPr>
          <w:color w:val="000000"/>
          <w:szCs w:val="22"/>
        </w:rPr>
        <w:t>Kuigi</w:t>
      </w:r>
      <w:r w:rsidR="00281EB6">
        <w:rPr>
          <w:color w:val="000000"/>
          <w:szCs w:val="22"/>
        </w:rPr>
        <w:t xml:space="preserve"> </w:t>
      </w:r>
      <w:r>
        <w:rPr>
          <w:color w:val="000000"/>
          <w:szCs w:val="22"/>
        </w:rPr>
        <w:t xml:space="preserve">abakaviiri kliinilistest ja </w:t>
      </w:r>
      <w:r w:rsidR="00281EB6">
        <w:rPr>
          <w:color w:val="000000"/>
          <w:szCs w:val="22"/>
        </w:rPr>
        <w:t>vaatlusuuringutest saadud andme</w:t>
      </w:r>
      <w:r>
        <w:rPr>
          <w:color w:val="000000"/>
          <w:szCs w:val="22"/>
        </w:rPr>
        <w:t>d näitavad</w:t>
      </w:r>
      <w:r w:rsidR="00281EB6">
        <w:rPr>
          <w:color w:val="000000"/>
          <w:szCs w:val="22"/>
        </w:rPr>
        <w:t xml:space="preserve"> vastuolulis</w:t>
      </w:r>
      <w:r>
        <w:rPr>
          <w:color w:val="000000"/>
          <w:szCs w:val="22"/>
        </w:rPr>
        <w:t>i tulemusi</w:t>
      </w:r>
      <w:r w:rsidR="00281EB6">
        <w:rPr>
          <w:color w:val="000000"/>
          <w:szCs w:val="22"/>
        </w:rPr>
        <w:t xml:space="preserve">, </w:t>
      </w:r>
      <w:r>
        <w:rPr>
          <w:color w:val="000000"/>
          <w:szCs w:val="22"/>
        </w:rPr>
        <w:t xml:space="preserve">viitavad mitmed uuringud kardiovaskulaarsete </w:t>
      </w:r>
      <w:r w:rsidR="00937598">
        <w:rPr>
          <w:color w:val="000000"/>
          <w:szCs w:val="22"/>
        </w:rPr>
        <w:t>tüsistuste</w:t>
      </w:r>
      <w:r>
        <w:rPr>
          <w:color w:val="000000"/>
          <w:szCs w:val="22"/>
        </w:rPr>
        <w:t xml:space="preserve"> (eriti müokardiinfarkti) suurenenud riskile abakaviiriga ravi saavate patsientide seas. Seetõttu tuleb</w:t>
      </w:r>
      <w:r w:rsidR="00281EB6">
        <w:rPr>
          <w:color w:val="000000"/>
          <w:szCs w:val="22"/>
        </w:rPr>
        <w:t xml:space="preserve"> Triumeq’i määramisel viia miinimumini kõik mõjutatavad riskitegurid (nt suitsetamine, hüpertensioon ja hüperlipideemia).</w:t>
      </w:r>
    </w:p>
    <w:p w14:paraId="6736DD98" w14:textId="4F647FF7" w:rsidR="00711C56" w:rsidRDefault="00711C56">
      <w:pPr>
        <w:autoSpaceDE w:val="0"/>
        <w:autoSpaceDN w:val="0"/>
        <w:adjustRightInd w:val="0"/>
        <w:rPr>
          <w:color w:val="000000"/>
          <w:szCs w:val="22"/>
        </w:rPr>
      </w:pPr>
      <w:r>
        <w:rPr>
          <w:color w:val="000000"/>
          <w:szCs w:val="22"/>
        </w:rPr>
        <w:t>Lisaks tuleb suure kardiovaskulaarse riskiga patsientide ravimisel kaaluda muid ravivõimalusi abakaviiri sisaldava raviskeemi asemel.</w:t>
      </w:r>
    </w:p>
    <w:p w14:paraId="0D304297" w14:textId="77777777" w:rsidR="00281EB6" w:rsidRDefault="00281EB6">
      <w:pPr>
        <w:spacing w:line="240" w:lineRule="auto"/>
        <w:outlineLvl w:val="0"/>
      </w:pPr>
    </w:p>
    <w:bookmarkEnd w:id="2"/>
    <w:p w14:paraId="0F77444B" w14:textId="77777777" w:rsidR="00281EB6" w:rsidRDefault="00281EB6">
      <w:pPr>
        <w:keepNext/>
        <w:widowControl w:val="0"/>
        <w:rPr>
          <w:szCs w:val="22"/>
          <w:u w:val="single"/>
        </w:rPr>
      </w:pPr>
      <w:r>
        <w:rPr>
          <w:szCs w:val="22"/>
          <w:u w:val="single"/>
        </w:rPr>
        <w:t>Osteonekroos</w:t>
      </w:r>
    </w:p>
    <w:p w14:paraId="6D83B5E1" w14:textId="77777777" w:rsidR="00281EB6" w:rsidRDefault="00281EB6">
      <w:pPr>
        <w:keepNext/>
        <w:widowControl w:val="0"/>
        <w:rPr>
          <w:szCs w:val="22"/>
        </w:rPr>
      </w:pPr>
    </w:p>
    <w:p w14:paraId="70E56143" w14:textId="77777777" w:rsidR="00281EB6" w:rsidRDefault="00281EB6">
      <w:pPr>
        <w:widowControl w:val="0"/>
        <w:rPr>
          <w:szCs w:val="22"/>
        </w:rPr>
      </w:pPr>
      <w:r>
        <w:rPr>
          <w:szCs w:val="22"/>
        </w:rPr>
        <w:t>Kuigi osteonekroosi etioloogiat peetakse multifaktoriaalseks (hõlmab kortikosteroidide ja bisfosfonaatide kasutamist, alkoholi tarvitamist, rasket immunosupressiooni ja kõrgemat kehamassiindeksit), on haigusjuhtudest teatatud kaugelearenenud HIV</w:t>
      </w:r>
      <w:r>
        <w:rPr>
          <w:szCs w:val="22"/>
        </w:rPr>
        <w:noBreakHyphen/>
        <w:t xml:space="preserve">infektsiooniga ja/või pikaajalist kombineeritud retroviirusvastast ravi saanud patsientidel. Patsientidele tuleb soovitada, et liigesvalu, </w:t>
      </w:r>
      <w:r>
        <w:rPr>
          <w:szCs w:val="22"/>
        </w:rPr>
        <w:noBreakHyphen/>
        <w:t>jäikuse või liikumisraskuste tekkimisel tuleb pöörduda arsti poole.</w:t>
      </w:r>
    </w:p>
    <w:p w14:paraId="2AD1302B" w14:textId="77777777" w:rsidR="00281EB6" w:rsidRDefault="00281EB6">
      <w:pPr>
        <w:spacing w:line="240" w:lineRule="auto"/>
        <w:outlineLvl w:val="0"/>
      </w:pPr>
    </w:p>
    <w:p w14:paraId="36319998" w14:textId="77777777" w:rsidR="00281EB6" w:rsidRDefault="00281EB6">
      <w:pPr>
        <w:keepNext/>
        <w:widowControl w:val="0"/>
        <w:tabs>
          <w:tab w:val="clear" w:pos="567"/>
        </w:tabs>
        <w:spacing w:line="240" w:lineRule="auto"/>
        <w:rPr>
          <w:szCs w:val="22"/>
          <w:u w:val="single"/>
        </w:rPr>
      </w:pPr>
      <w:r>
        <w:rPr>
          <w:szCs w:val="22"/>
          <w:u w:val="single"/>
        </w:rPr>
        <w:t>Oportunistlikud infektsioonid</w:t>
      </w:r>
    </w:p>
    <w:p w14:paraId="27DE29FF" w14:textId="77777777" w:rsidR="00281EB6" w:rsidRDefault="00281EB6">
      <w:pPr>
        <w:keepNext/>
        <w:widowControl w:val="0"/>
        <w:tabs>
          <w:tab w:val="clear" w:pos="567"/>
        </w:tabs>
        <w:spacing w:line="240" w:lineRule="auto"/>
        <w:rPr>
          <w:szCs w:val="22"/>
        </w:rPr>
      </w:pPr>
    </w:p>
    <w:p w14:paraId="10FDE3F2" w14:textId="77777777" w:rsidR="00281EB6" w:rsidRDefault="00281EB6">
      <w:pPr>
        <w:widowControl w:val="0"/>
        <w:tabs>
          <w:tab w:val="clear" w:pos="567"/>
        </w:tabs>
        <w:spacing w:line="240" w:lineRule="auto"/>
        <w:rPr>
          <w:szCs w:val="22"/>
        </w:rPr>
      </w:pPr>
      <w:r>
        <w:rPr>
          <w:szCs w:val="22"/>
        </w:rPr>
        <w:t xml:space="preserve">Patsiente tuleb hoiatada, et </w:t>
      </w:r>
      <w:r>
        <w:t xml:space="preserve">Triumeq </w:t>
      </w:r>
      <w:r>
        <w:rPr>
          <w:szCs w:val="22"/>
        </w:rPr>
        <w:t>või muu retroviirusvastane ravi ei ravi HIV</w:t>
      </w:r>
      <w:r>
        <w:rPr>
          <w:szCs w:val="22"/>
        </w:rPr>
        <w:noBreakHyphen/>
        <w:t>infektsioonist terveks ning et neil võivad jätkuvalt tekkida oportunistlikud infektsioonid ja muud HIV</w:t>
      </w:r>
      <w:r>
        <w:rPr>
          <w:szCs w:val="22"/>
        </w:rPr>
        <w:noBreakHyphen/>
        <w:t>infektsiooni tüsistused. Seetõttu peavad patsiendid olema HIV</w:t>
      </w:r>
      <w:r>
        <w:rPr>
          <w:szCs w:val="22"/>
        </w:rPr>
        <w:noBreakHyphen/>
        <w:t>infektsiooniga seotud haiguste ravile spetsialiseerunud arstide hoolika järelevalve all.</w:t>
      </w:r>
    </w:p>
    <w:p w14:paraId="771E7940" w14:textId="77777777" w:rsidR="00E1291E" w:rsidRDefault="00E1291E">
      <w:pPr>
        <w:widowControl w:val="0"/>
        <w:tabs>
          <w:tab w:val="clear" w:pos="567"/>
        </w:tabs>
        <w:spacing w:line="240" w:lineRule="auto"/>
        <w:rPr>
          <w:szCs w:val="22"/>
        </w:rPr>
      </w:pPr>
    </w:p>
    <w:p w14:paraId="671E913F" w14:textId="77777777" w:rsidR="00E1291E" w:rsidRPr="0037263B" w:rsidRDefault="00E1291E" w:rsidP="00E1291E">
      <w:pPr>
        <w:widowControl w:val="0"/>
        <w:tabs>
          <w:tab w:val="clear" w:pos="567"/>
        </w:tabs>
        <w:spacing w:line="240" w:lineRule="auto"/>
        <w:rPr>
          <w:szCs w:val="22"/>
          <w:u w:val="single"/>
        </w:rPr>
      </w:pPr>
      <w:r w:rsidRPr="0037263B">
        <w:rPr>
          <w:szCs w:val="22"/>
          <w:u w:val="single"/>
        </w:rPr>
        <w:t xml:space="preserve">Manustamine mõõduka neerukahjustusega </w:t>
      </w:r>
      <w:r>
        <w:rPr>
          <w:szCs w:val="22"/>
          <w:u w:val="single"/>
        </w:rPr>
        <w:t>patsientidele</w:t>
      </w:r>
    </w:p>
    <w:p w14:paraId="1AB7079D" w14:textId="77777777" w:rsidR="00E1291E" w:rsidRPr="00E1291E" w:rsidRDefault="00E1291E" w:rsidP="00E1291E">
      <w:pPr>
        <w:widowControl w:val="0"/>
        <w:tabs>
          <w:tab w:val="clear" w:pos="567"/>
        </w:tabs>
        <w:spacing w:line="240" w:lineRule="auto"/>
        <w:rPr>
          <w:szCs w:val="22"/>
        </w:rPr>
      </w:pPr>
    </w:p>
    <w:p w14:paraId="7AABD0D2" w14:textId="77777777" w:rsidR="00E1291E" w:rsidRPr="00E1291E" w:rsidRDefault="00E1291E" w:rsidP="00E1291E">
      <w:pPr>
        <w:widowControl w:val="0"/>
        <w:tabs>
          <w:tab w:val="clear" w:pos="567"/>
        </w:tabs>
        <w:spacing w:line="240" w:lineRule="auto"/>
        <w:rPr>
          <w:szCs w:val="22"/>
        </w:rPr>
      </w:pPr>
      <w:r w:rsidRPr="00E1291E">
        <w:rPr>
          <w:szCs w:val="22"/>
        </w:rPr>
        <w:t xml:space="preserve">Triumeqi saavatel patsientidel, kelle kreatiniini kliirens on vahemikus 30 kuni 49 ml/min, võib lamivudiini ekspositsioon (AUC) olla 1,6 kuni 3,3 korda suurem kui patsientidel, kelle kreatiniini kliirens on ≥50 ml/min. Puuduvad ohutusandmed randomiseeritud, </w:t>
      </w:r>
      <w:bookmarkStart w:id="3" w:name="_Hlk79751262"/>
      <w:r w:rsidRPr="00E1291E">
        <w:rPr>
          <w:szCs w:val="22"/>
        </w:rPr>
        <w:t>kontrolli</w:t>
      </w:r>
      <w:r w:rsidR="002030E0">
        <w:rPr>
          <w:szCs w:val="22"/>
        </w:rPr>
        <w:t>ga</w:t>
      </w:r>
      <w:r w:rsidRPr="00E1291E">
        <w:rPr>
          <w:szCs w:val="22"/>
        </w:rPr>
        <w:t xml:space="preserve"> </w:t>
      </w:r>
      <w:bookmarkEnd w:id="3"/>
      <w:r w:rsidRPr="00E1291E">
        <w:rPr>
          <w:szCs w:val="22"/>
        </w:rPr>
        <w:t>uuringutest, kus Triumeqi võrreldi</w:t>
      </w:r>
      <w:r w:rsidR="00DA25CC">
        <w:rPr>
          <w:szCs w:val="22"/>
        </w:rPr>
        <w:t xml:space="preserve"> </w:t>
      </w:r>
      <w:r w:rsidR="00DA25CC" w:rsidRPr="00E1291E">
        <w:rPr>
          <w:szCs w:val="22"/>
        </w:rPr>
        <w:t>patsientidel</w:t>
      </w:r>
      <w:r w:rsidRPr="00E1291E">
        <w:rPr>
          <w:szCs w:val="22"/>
        </w:rPr>
        <w:t xml:space="preserve"> üksikute komponentidega, kelle kreatiniini kliirens oli vahemikus 30 kuni 49 ml/min ja kes said </w:t>
      </w:r>
      <w:r>
        <w:rPr>
          <w:szCs w:val="22"/>
        </w:rPr>
        <w:t>kohandatud annusega</w:t>
      </w:r>
      <w:r w:rsidRPr="00E1291E">
        <w:rPr>
          <w:szCs w:val="22"/>
        </w:rPr>
        <w:t xml:space="preserve"> lamivudiini. Esialgsetes lamivudiini registreerimis</w:t>
      </w:r>
      <w:r>
        <w:rPr>
          <w:szCs w:val="22"/>
        </w:rPr>
        <w:t>uuringu</w:t>
      </w:r>
      <w:r w:rsidR="00610095">
        <w:rPr>
          <w:szCs w:val="22"/>
        </w:rPr>
        <w:t>t</w:t>
      </w:r>
      <w:r>
        <w:rPr>
          <w:szCs w:val="22"/>
        </w:rPr>
        <w:t>es</w:t>
      </w:r>
      <w:r w:rsidRPr="00E1291E">
        <w:rPr>
          <w:szCs w:val="22"/>
        </w:rPr>
        <w:t xml:space="preserve"> kombinatsioonis zidovudiiniga seostati lamivudiini suuremat ekspositsiooni suurema hematoloogilise toksilisuse (neutropeenia ja aneemia) määraga, ehkki</w:t>
      </w:r>
      <w:r>
        <w:rPr>
          <w:szCs w:val="22"/>
        </w:rPr>
        <w:t xml:space="preserve"> nii </w:t>
      </w:r>
      <w:r w:rsidRPr="00E1291E">
        <w:rPr>
          <w:szCs w:val="22"/>
        </w:rPr>
        <w:t xml:space="preserve">neutropeenia </w:t>
      </w:r>
      <w:r w:rsidR="00124BDE">
        <w:rPr>
          <w:szCs w:val="22"/>
        </w:rPr>
        <w:t>kui</w:t>
      </w:r>
      <w:r w:rsidRPr="00E1291E">
        <w:rPr>
          <w:szCs w:val="22"/>
        </w:rPr>
        <w:t xml:space="preserve"> aneemia tõttu katkes</w:t>
      </w:r>
      <w:r>
        <w:rPr>
          <w:szCs w:val="22"/>
        </w:rPr>
        <w:t>tasid</w:t>
      </w:r>
      <w:r w:rsidRPr="00E1291E">
        <w:rPr>
          <w:szCs w:val="22"/>
        </w:rPr>
        <w:t xml:space="preserve"> &lt;1% katsealustest. Võib esineda </w:t>
      </w:r>
      <w:r w:rsidR="0088531F">
        <w:rPr>
          <w:szCs w:val="22"/>
        </w:rPr>
        <w:t>teisi</w:t>
      </w:r>
      <w:r w:rsidRPr="00E1291E">
        <w:rPr>
          <w:szCs w:val="22"/>
        </w:rPr>
        <w:t xml:space="preserve"> lamivudiiniga seotud kõrvaltoimeid (näiteks seedetrakti ja maksa häired).</w:t>
      </w:r>
    </w:p>
    <w:p w14:paraId="2C7710BC" w14:textId="77777777" w:rsidR="00E1291E" w:rsidRPr="00E1291E" w:rsidRDefault="00E1291E" w:rsidP="00E1291E">
      <w:pPr>
        <w:widowControl w:val="0"/>
        <w:tabs>
          <w:tab w:val="clear" w:pos="567"/>
        </w:tabs>
        <w:spacing w:line="240" w:lineRule="auto"/>
        <w:rPr>
          <w:szCs w:val="22"/>
        </w:rPr>
      </w:pPr>
    </w:p>
    <w:p w14:paraId="6EC9CD4B" w14:textId="77777777" w:rsidR="00E1291E" w:rsidRDefault="00E1291E" w:rsidP="00E1291E">
      <w:pPr>
        <w:widowControl w:val="0"/>
        <w:tabs>
          <w:tab w:val="clear" w:pos="567"/>
        </w:tabs>
        <w:spacing w:line="240" w:lineRule="auto"/>
        <w:rPr>
          <w:szCs w:val="22"/>
        </w:rPr>
      </w:pPr>
      <w:r w:rsidRPr="00E1291E">
        <w:rPr>
          <w:szCs w:val="22"/>
        </w:rPr>
        <w:t xml:space="preserve">Patsiente, kellel on püsiv kreatiniini kliirens vahemikus 30 kuni 49 ml/min ja kes saavad Triumeqi, tuleb jälgida lamivudiiniga seotud kõrvaltoimete, eriti hematoloogilise toksilisuse suhtes. Uue või süveneva neutropeenia või aneemia tekkimisel on näidustatud lamivudiini annuse kohandamine vastavalt lamivudiini </w:t>
      </w:r>
      <w:r w:rsidR="00991445">
        <w:rPr>
          <w:szCs w:val="22"/>
        </w:rPr>
        <w:t>ravimi omaduste kokkuvõttele</w:t>
      </w:r>
      <w:r w:rsidRPr="00E1291E">
        <w:rPr>
          <w:szCs w:val="22"/>
        </w:rPr>
        <w:t>, mida Triumeq</w:t>
      </w:r>
      <w:r w:rsidR="00C015E9">
        <w:rPr>
          <w:szCs w:val="22"/>
        </w:rPr>
        <w:t>’</w:t>
      </w:r>
      <w:r w:rsidR="00DA25CC">
        <w:rPr>
          <w:szCs w:val="22"/>
        </w:rPr>
        <w:t>iga</w:t>
      </w:r>
      <w:r w:rsidRPr="00E1291E">
        <w:rPr>
          <w:szCs w:val="22"/>
        </w:rPr>
        <w:t xml:space="preserve"> </w:t>
      </w:r>
      <w:r w:rsidR="007C7EE5">
        <w:rPr>
          <w:szCs w:val="22"/>
        </w:rPr>
        <w:t>ei ole võimalik</w:t>
      </w:r>
      <w:r w:rsidRPr="00E1291E">
        <w:rPr>
          <w:szCs w:val="22"/>
        </w:rPr>
        <w:t xml:space="preserve"> saavutada. Triumeq tuleb katkestada ja raviskeemi koostamiseks kasutada üksikuid komponente.</w:t>
      </w:r>
    </w:p>
    <w:p w14:paraId="4ED59DA6" w14:textId="77777777" w:rsidR="00281EB6" w:rsidRDefault="00281EB6">
      <w:pPr>
        <w:widowControl w:val="0"/>
        <w:rPr>
          <w:szCs w:val="22"/>
        </w:rPr>
      </w:pPr>
    </w:p>
    <w:p w14:paraId="740DB641" w14:textId="77777777" w:rsidR="00281EB6" w:rsidRDefault="00281EB6">
      <w:pPr>
        <w:keepNext/>
        <w:widowControl w:val="0"/>
        <w:rPr>
          <w:szCs w:val="22"/>
        </w:rPr>
      </w:pPr>
      <w:r>
        <w:rPr>
          <w:szCs w:val="22"/>
          <w:u w:val="single"/>
        </w:rPr>
        <w:t>Ravimresistentsus</w:t>
      </w:r>
    </w:p>
    <w:p w14:paraId="4D15CA5B" w14:textId="77777777" w:rsidR="00281EB6" w:rsidRDefault="00281EB6">
      <w:pPr>
        <w:keepNext/>
        <w:widowControl w:val="0"/>
        <w:rPr>
          <w:szCs w:val="22"/>
        </w:rPr>
      </w:pPr>
    </w:p>
    <w:p w14:paraId="5800F0E1" w14:textId="48931DEC" w:rsidR="00281EB6" w:rsidRDefault="00B610DA">
      <w:pPr>
        <w:widowControl w:val="0"/>
        <w:rPr>
          <w:szCs w:val="22"/>
        </w:rPr>
      </w:pPr>
      <w:r>
        <w:rPr>
          <w:szCs w:val="22"/>
        </w:rPr>
        <w:t>I</w:t>
      </w:r>
      <w:r w:rsidR="00281EB6">
        <w:rPr>
          <w:szCs w:val="22"/>
        </w:rPr>
        <w:t xml:space="preserve">ntegraasi inhibiitorite suhtes esineva resistentsuse korral </w:t>
      </w:r>
      <w:r>
        <w:rPr>
          <w:szCs w:val="22"/>
        </w:rPr>
        <w:t>ei ole Triumeq’i kasutamine</w:t>
      </w:r>
      <w:r w:rsidR="00281EB6">
        <w:rPr>
          <w:szCs w:val="22"/>
        </w:rPr>
        <w:t xml:space="preserve"> soovitatav</w:t>
      </w:r>
      <w:r>
        <w:rPr>
          <w:szCs w:val="22"/>
        </w:rPr>
        <w:t xml:space="preserve">, sest dolutegraviiri soovitatav annus integraasi inhibiitorite suhtes esineva resistentsusega täiskasvanutele on 50 mg kaks korda ööpäevas ning puuduvad piisavad andmed, et soovitada dolutegraviiri annust integraasi inhibiitorite suhtes esineva resistentsusega noorukitele, lastele ja </w:t>
      </w:r>
      <w:r w:rsidR="00E25D8A">
        <w:rPr>
          <w:szCs w:val="22"/>
        </w:rPr>
        <w:t>imikutele</w:t>
      </w:r>
      <w:r w:rsidR="00281EB6">
        <w:rPr>
          <w:szCs w:val="22"/>
        </w:rPr>
        <w:t>.</w:t>
      </w:r>
    </w:p>
    <w:p w14:paraId="3725D030" w14:textId="77777777" w:rsidR="00281EB6" w:rsidRDefault="00281EB6">
      <w:pPr>
        <w:spacing w:line="240" w:lineRule="auto"/>
        <w:outlineLvl w:val="0"/>
        <w:rPr>
          <w:szCs w:val="24"/>
        </w:rPr>
      </w:pPr>
    </w:p>
    <w:p w14:paraId="40B0A338" w14:textId="2D8299AF" w:rsidR="00281EB6" w:rsidRDefault="00281EB6">
      <w:pPr>
        <w:keepNext/>
        <w:spacing w:line="240" w:lineRule="auto"/>
        <w:outlineLvl w:val="0"/>
        <w:rPr>
          <w:szCs w:val="24"/>
          <w:u w:val="single"/>
        </w:rPr>
      </w:pPr>
      <w:r>
        <w:rPr>
          <w:szCs w:val="24"/>
          <w:u w:val="single"/>
        </w:rPr>
        <w:lastRenderedPageBreak/>
        <w:t>Ravimite koostoimed</w:t>
      </w:r>
      <w:r w:rsidR="009F5CB7">
        <w:rPr>
          <w:szCs w:val="24"/>
          <w:u w:val="single"/>
        </w:rPr>
        <w:fldChar w:fldCharType="begin"/>
      </w:r>
      <w:r w:rsidR="009F5CB7">
        <w:rPr>
          <w:szCs w:val="24"/>
          <w:u w:val="single"/>
        </w:rPr>
        <w:instrText xml:space="preserve"> DOCVARIABLE vault_nd_4f78d106-322a-448d-86fa-29d7ab635762 \* MERGEFORMAT </w:instrText>
      </w:r>
      <w:r w:rsidR="009F5CB7">
        <w:rPr>
          <w:szCs w:val="24"/>
          <w:u w:val="single"/>
        </w:rPr>
        <w:fldChar w:fldCharType="separate"/>
      </w:r>
      <w:r w:rsidR="009F5CB7">
        <w:rPr>
          <w:szCs w:val="24"/>
          <w:u w:val="single"/>
        </w:rPr>
        <w:t xml:space="preserve"> </w:t>
      </w:r>
      <w:r w:rsidR="009F5CB7">
        <w:rPr>
          <w:szCs w:val="24"/>
          <w:u w:val="single"/>
        </w:rPr>
        <w:fldChar w:fldCharType="end"/>
      </w:r>
    </w:p>
    <w:p w14:paraId="537276C1" w14:textId="77777777" w:rsidR="00281EB6" w:rsidRDefault="00281EB6">
      <w:pPr>
        <w:keepNext/>
        <w:spacing w:line="240" w:lineRule="auto"/>
        <w:outlineLvl w:val="0"/>
        <w:rPr>
          <w:szCs w:val="24"/>
        </w:rPr>
      </w:pPr>
    </w:p>
    <w:p w14:paraId="6942BB07" w14:textId="14D24450" w:rsidR="00281EB6" w:rsidRDefault="00EA72F7">
      <w:pPr>
        <w:spacing w:line="240" w:lineRule="auto"/>
        <w:outlineLvl w:val="0"/>
        <w:rPr>
          <w:szCs w:val="22"/>
        </w:rPr>
      </w:pPr>
      <w:r>
        <w:t>Koos rifampitsiini, karbamasepiini, okskarbasepiini, fenütoiini, fenobarbitaali, liht</w:t>
      </w:r>
      <w:r>
        <w:noBreakHyphen/>
        <w:t>naistepuna, etraviriini (ilma võimendatud proteaasi inhibiitoriteta), efavirensi, nevirapiini või tipranaviiri/ritonaviiriga kasutamisel on dolutegraviiri soovitatav annus 50 mg kaks korda ööpäevas</w:t>
      </w:r>
      <w:r w:rsidDel="00EA72F7">
        <w:rPr>
          <w:szCs w:val="24"/>
        </w:rPr>
        <w:t xml:space="preserve"> </w:t>
      </w:r>
      <w:r w:rsidR="00281EB6">
        <w:rPr>
          <w:szCs w:val="22"/>
        </w:rPr>
        <w:t>(vt lõik 4.5).</w:t>
      </w:r>
      <w:r w:rsidR="009F5CB7">
        <w:rPr>
          <w:szCs w:val="22"/>
        </w:rPr>
        <w:fldChar w:fldCharType="begin"/>
      </w:r>
      <w:r w:rsidR="009F5CB7">
        <w:rPr>
          <w:szCs w:val="22"/>
        </w:rPr>
        <w:instrText xml:space="preserve"> DOCVARIABLE vault_nd_b853c4e6-f1a4-406a-bac0-bb4cf1d80f75 \* MERGEFORMAT </w:instrText>
      </w:r>
      <w:r w:rsidR="009F5CB7">
        <w:rPr>
          <w:szCs w:val="22"/>
        </w:rPr>
        <w:fldChar w:fldCharType="separate"/>
      </w:r>
      <w:r w:rsidR="009F5CB7">
        <w:rPr>
          <w:szCs w:val="22"/>
        </w:rPr>
        <w:t xml:space="preserve"> </w:t>
      </w:r>
      <w:r w:rsidR="009F5CB7">
        <w:rPr>
          <w:szCs w:val="22"/>
        </w:rPr>
        <w:fldChar w:fldCharType="end"/>
      </w:r>
    </w:p>
    <w:p w14:paraId="400DF17B" w14:textId="77777777" w:rsidR="00281EB6" w:rsidRDefault="00281EB6">
      <w:pPr>
        <w:spacing w:line="240" w:lineRule="auto"/>
        <w:outlineLvl w:val="0"/>
        <w:rPr>
          <w:szCs w:val="22"/>
        </w:rPr>
      </w:pPr>
    </w:p>
    <w:p w14:paraId="71F5D1C6" w14:textId="259088CB" w:rsidR="00281EB6" w:rsidRDefault="00281EB6">
      <w:pPr>
        <w:spacing w:line="240" w:lineRule="auto"/>
        <w:outlineLvl w:val="0"/>
        <w:rPr>
          <w:szCs w:val="22"/>
        </w:rPr>
      </w:pPr>
      <w:r>
        <w:rPr>
          <w:szCs w:val="22"/>
        </w:rPr>
        <w:t>Triumeq’i ei tohi manustada koos polüvalentseid katioone sisaldavate antatsiididega. Triumeq’i ei ole soovitatav manustada 2 tundi enne või 6 tundi pärast nende ravimite manustamist (vt lõik 4.5).</w:t>
      </w:r>
      <w:r w:rsidR="009F5CB7">
        <w:rPr>
          <w:szCs w:val="22"/>
        </w:rPr>
        <w:fldChar w:fldCharType="begin"/>
      </w:r>
      <w:r w:rsidR="009F5CB7">
        <w:rPr>
          <w:szCs w:val="22"/>
        </w:rPr>
        <w:instrText xml:space="preserve"> DOCVARIABLE vault_nd_783c8d26-b779-4f72-8e8a-bc97947b7de4 \* MERGEFORMAT </w:instrText>
      </w:r>
      <w:r w:rsidR="009F5CB7">
        <w:rPr>
          <w:szCs w:val="22"/>
        </w:rPr>
        <w:fldChar w:fldCharType="separate"/>
      </w:r>
      <w:r w:rsidR="009F5CB7">
        <w:rPr>
          <w:szCs w:val="22"/>
        </w:rPr>
        <w:t xml:space="preserve"> </w:t>
      </w:r>
      <w:r w:rsidR="009F5CB7">
        <w:rPr>
          <w:szCs w:val="22"/>
        </w:rPr>
        <w:fldChar w:fldCharType="end"/>
      </w:r>
    </w:p>
    <w:p w14:paraId="7E7D8DD0" w14:textId="77777777" w:rsidR="00281EB6" w:rsidRDefault="00281EB6">
      <w:pPr>
        <w:spacing w:line="240" w:lineRule="auto"/>
        <w:outlineLvl w:val="0"/>
        <w:rPr>
          <w:szCs w:val="22"/>
        </w:rPr>
      </w:pPr>
    </w:p>
    <w:p w14:paraId="31B6728E" w14:textId="75575A10" w:rsidR="00281EB6" w:rsidRDefault="00372A61">
      <w:pPr>
        <w:spacing w:line="240" w:lineRule="auto"/>
        <w:outlineLvl w:val="0"/>
        <w:rPr>
          <w:szCs w:val="22"/>
        </w:rPr>
      </w:pPr>
      <w:r>
        <w:t xml:space="preserve">Koos toiduga manustamisel võib Triumeq’i ja kaltsiumi, rauda või magneesiumi sisaldavaid </w:t>
      </w:r>
      <w:r w:rsidR="003C1F4D">
        <w:t>preparaate</w:t>
      </w:r>
      <w:r>
        <w:t xml:space="preserve"> või multivitamiine võtta samaaegselt. Kui Triumeq’i manustatakse tühja kõhuga, on soovitatav kaltsiumi, rauda või magneesiumi sisaldavaid </w:t>
      </w:r>
      <w:r w:rsidR="003C1F4D">
        <w:t xml:space="preserve">preparaate </w:t>
      </w:r>
      <w:r>
        <w:t>või multivitamiine võtta 2 tundi pärast või 6 tundi enne Triumeq’i</w:t>
      </w:r>
      <w:r w:rsidDel="00372A61">
        <w:rPr>
          <w:szCs w:val="22"/>
        </w:rPr>
        <w:t xml:space="preserve"> </w:t>
      </w:r>
      <w:r w:rsidR="00281EB6">
        <w:rPr>
          <w:szCs w:val="22"/>
        </w:rPr>
        <w:t>(vt lõik 4.5).</w:t>
      </w:r>
      <w:r w:rsidR="009F5CB7">
        <w:rPr>
          <w:szCs w:val="22"/>
        </w:rPr>
        <w:fldChar w:fldCharType="begin"/>
      </w:r>
      <w:r w:rsidR="009F5CB7">
        <w:rPr>
          <w:szCs w:val="22"/>
        </w:rPr>
        <w:instrText xml:space="preserve"> DOCVARIABLE vault_nd_e7bc17db-34da-430d-8de6-6230dca74602 \* MERGEFORMAT </w:instrText>
      </w:r>
      <w:r w:rsidR="009F5CB7">
        <w:rPr>
          <w:szCs w:val="22"/>
        </w:rPr>
        <w:fldChar w:fldCharType="separate"/>
      </w:r>
      <w:r w:rsidR="009F5CB7">
        <w:rPr>
          <w:szCs w:val="22"/>
        </w:rPr>
        <w:t xml:space="preserve"> </w:t>
      </w:r>
      <w:r w:rsidR="009F5CB7">
        <w:rPr>
          <w:szCs w:val="22"/>
        </w:rPr>
        <w:fldChar w:fldCharType="end"/>
      </w:r>
    </w:p>
    <w:p w14:paraId="3F556D28" w14:textId="77777777" w:rsidR="00281EB6" w:rsidRDefault="00281EB6">
      <w:pPr>
        <w:spacing w:line="240" w:lineRule="auto"/>
        <w:outlineLvl w:val="0"/>
        <w:rPr>
          <w:szCs w:val="22"/>
        </w:rPr>
      </w:pPr>
    </w:p>
    <w:p w14:paraId="4B495A84" w14:textId="2499D8DD" w:rsidR="00281EB6" w:rsidRDefault="00281EB6">
      <w:pPr>
        <w:spacing w:line="240" w:lineRule="auto"/>
        <w:outlineLvl w:val="0"/>
      </w:pPr>
      <w:r>
        <w:t>Dolutegraviiri toimel suurenes metformiini kontsentratsioon. Metformiini annuse kohandamist tuleb kaaluda juhul, kui alustatakse või lõpetatakse dolutegraviiri samaaegne manustamine koos metformiiniga, et säilitada glükeemiline kontroll (vt lõik 4.5). Metformiin eritub neerude kaudu ja seetõttu on samaaegse dolutegraviir</w:t>
      </w:r>
      <w:r w:rsidR="00102B0E">
        <w:t xml:space="preserve">iga </w:t>
      </w:r>
      <w:r>
        <w:t>ravi ajal tähtis jälgida neerufunktsiooni. Selle kombinatsiooni kasutamisel võib mõõduka neerukahjustusega patsientidel (IIIa staadium, kreatiniini kliirens [CrCl] 45...59 ml/min) suureneda laktatsidoosi tekkeoht ning soovitatav on ettevaatlik lähenemine. Kindlasti tuleks kaaluda metformiini annuse vähendamist.</w:t>
      </w:r>
      <w:r w:rsidR="009F5CB7">
        <w:fldChar w:fldCharType="begin"/>
      </w:r>
      <w:r w:rsidR="009F5CB7">
        <w:instrText xml:space="preserve"> DOCVARIABLE vault_nd_a2a4bccd-eb72-4899-96cf-783e9b59e608 \* MERGEFORMAT </w:instrText>
      </w:r>
      <w:r w:rsidR="009F5CB7">
        <w:fldChar w:fldCharType="separate"/>
      </w:r>
      <w:r w:rsidR="009F5CB7">
        <w:t xml:space="preserve"> </w:t>
      </w:r>
      <w:r w:rsidR="009F5CB7">
        <w:fldChar w:fldCharType="end"/>
      </w:r>
    </w:p>
    <w:p w14:paraId="582262A0" w14:textId="77777777" w:rsidR="00281EB6" w:rsidRDefault="00281EB6">
      <w:pPr>
        <w:spacing w:line="240" w:lineRule="auto"/>
        <w:outlineLvl w:val="0"/>
        <w:rPr>
          <w:szCs w:val="22"/>
        </w:rPr>
      </w:pPr>
    </w:p>
    <w:p w14:paraId="3A2E8AD0" w14:textId="37AB2FFE" w:rsidR="00281EB6" w:rsidRDefault="00281EB6">
      <w:pPr>
        <w:spacing w:line="240" w:lineRule="auto"/>
        <w:outlineLvl w:val="0"/>
        <w:rPr>
          <w:szCs w:val="22"/>
        </w:rPr>
      </w:pPr>
      <w:r>
        <w:rPr>
          <w:szCs w:val="22"/>
        </w:rPr>
        <w:t>Lamivudiini kombineerimine kladribiiniga ei ole soovitatav (vt lõik 4.5).</w:t>
      </w:r>
      <w:r w:rsidR="009F5CB7">
        <w:rPr>
          <w:szCs w:val="22"/>
        </w:rPr>
        <w:fldChar w:fldCharType="begin"/>
      </w:r>
      <w:r w:rsidR="009F5CB7">
        <w:rPr>
          <w:szCs w:val="22"/>
        </w:rPr>
        <w:instrText xml:space="preserve"> DOCVARIABLE vault_nd_f2947cd0-6310-4be1-885e-c3f46b3049a3 \* MERGEFORMAT </w:instrText>
      </w:r>
      <w:r w:rsidR="009F5CB7">
        <w:rPr>
          <w:szCs w:val="22"/>
        </w:rPr>
        <w:fldChar w:fldCharType="separate"/>
      </w:r>
      <w:r w:rsidR="009F5CB7">
        <w:rPr>
          <w:szCs w:val="22"/>
        </w:rPr>
        <w:t xml:space="preserve"> </w:t>
      </w:r>
      <w:r w:rsidR="009F5CB7">
        <w:rPr>
          <w:szCs w:val="22"/>
        </w:rPr>
        <w:fldChar w:fldCharType="end"/>
      </w:r>
    </w:p>
    <w:p w14:paraId="26901C9D" w14:textId="77777777" w:rsidR="00281EB6" w:rsidRDefault="00281EB6">
      <w:pPr>
        <w:spacing w:line="240" w:lineRule="auto"/>
        <w:outlineLvl w:val="0"/>
        <w:rPr>
          <w:szCs w:val="24"/>
        </w:rPr>
      </w:pPr>
    </w:p>
    <w:p w14:paraId="01A67EB8" w14:textId="60BBD5B0" w:rsidR="00281EB6" w:rsidRDefault="00281EB6">
      <w:pPr>
        <w:spacing w:line="240" w:lineRule="auto"/>
        <w:outlineLvl w:val="0"/>
      </w:pPr>
      <w:r>
        <w:rPr>
          <w:szCs w:val="24"/>
        </w:rPr>
        <w:t>Triumeq’i ei tohi manustada koos teiste dolutegraviiri, abakaviiri, lamivudiini või emtritsitabiini sisaldavate ravimitega</w:t>
      </w:r>
      <w:r w:rsidR="00372A61">
        <w:rPr>
          <w:szCs w:val="24"/>
        </w:rPr>
        <w:t>, välja arvatud juhul, kui koostoimete tõttu on näidustatud dolutegraviiri annuse kohandamine (vt lõik 4.5)</w:t>
      </w:r>
      <w:r>
        <w:rPr>
          <w:szCs w:val="24"/>
        </w:rPr>
        <w:t>.</w:t>
      </w:r>
      <w:r w:rsidR="009F5CB7">
        <w:rPr>
          <w:szCs w:val="24"/>
        </w:rPr>
        <w:fldChar w:fldCharType="begin"/>
      </w:r>
      <w:r w:rsidR="009F5CB7">
        <w:rPr>
          <w:szCs w:val="24"/>
        </w:rPr>
        <w:instrText xml:space="preserve"> DOCVARIABLE vault_nd_216b1b5f-7946-4e59-a24b-c38b698c600e \* MERGEFORMAT </w:instrText>
      </w:r>
      <w:r w:rsidR="009F5CB7">
        <w:rPr>
          <w:szCs w:val="24"/>
        </w:rPr>
        <w:fldChar w:fldCharType="separate"/>
      </w:r>
      <w:r w:rsidR="009F5CB7">
        <w:rPr>
          <w:szCs w:val="24"/>
        </w:rPr>
        <w:t xml:space="preserve"> </w:t>
      </w:r>
      <w:r w:rsidR="009F5CB7">
        <w:rPr>
          <w:szCs w:val="24"/>
        </w:rPr>
        <w:fldChar w:fldCharType="end"/>
      </w:r>
    </w:p>
    <w:p w14:paraId="6B57F77D" w14:textId="6FF403C5" w:rsidR="00281EB6" w:rsidRDefault="00281EB6">
      <w:pPr>
        <w:spacing w:line="240" w:lineRule="auto"/>
        <w:outlineLvl w:val="0"/>
        <w:rPr>
          <w:szCs w:val="24"/>
        </w:rPr>
      </w:pPr>
    </w:p>
    <w:p w14:paraId="1DA300DD" w14:textId="4FBE6077" w:rsidR="00E54D2A" w:rsidRDefault="00E54D2A" w:rsidP="00E54D2A">
      <w:pPr>
        <w:keepNext/>
        <w:rPr>
          <w:szCs w:val="22"/>
          <w:u w:val="single"/>
          <w:lang w:eastAsia="ko-KR"/>
        </w:rPr>
      </w:pPr>
      <w:r>
        <w:rPr>
          <w:szCs w:val="22"/>
          <w:u w:val="single"/>
          <w:lang w:eastAsia="ko-KR"/>
        </w:rPr>
        <w:t>Abiained</w:t>
      </w:r>
    </w:p>
    <w:p w14:paraId="1164DF7A" w14:textId="77777777" w:rsidR="00E54D2A" w:rsidRPr="003D0E84" w:rsidRDefault="00E54D2A" w:rsidP="00E54D2A">
      <w:pPr>
        <w:keepNext/>
        <w:ind w:left="567" w:hanging="567"/>
        <w:rPr>
          <w:bCs/>
        </w:rPr>
      </w:pPr>
    </w:p>
    <w:p w14:paraId="65DDFFD8" w14:textId="76C0748F" w:rsidR="00E54D2A" w:rsidRPr="00FE361A" w:rsidRDefault="00E54D2A" w:rsidP="00E54D2A">
      <w:pPr>
        <w:widowControl w:val="0"/>
        <w:tabs>
          <w:tab w:val="clear" w:pos="567"/>
        </w:tabs>
        <w:autoSpaceDE w:val="0"/>
        <w:autoSpaceDN w:val="0"/>
        <w:adjustRightInd w:val="0"/>
        <w:spacing w:line="240" w:lineRule="auto"/>
      </w:pPr>
      <w:r>
        <w:t>Triumeq</w:t>
      </w:r>
      <w:r w:rsidRPr="00FE361A">
        <w:t xml:space="preserve"> sisaldab vähem kui 1 mmol (23 mg) naatriumi </w:t>
      </w:r>
      <w:r>
        <w:t>tabletis</w:t>
      </w:r>
      <w:r w:rsidRPr="00FE361A">
        <w:t>, see tähendab põhimõtteliselt „naatriumivaba“.</w:t>
      </w:r>
    </w:p>
    <w:p w14:paraId="7F419DBD" w14:textId="77777777" w:rsidR="00E54D2A" w:rsidRDefault="00E54D2A">
      <w:pPr>
        <w:spacing w:line="240" w:lineRule="auto"/>
        <w:outlineLvl w:val="0"/>
        <w:rPr>
          <w:szCs w:val="24"/>
        </w:rPr>
      </w:pPr>
    </w:p>
    <w:p w14:paraId="28BE5B6B" w14:textId="35F850AA" w:rsidR="00281EB6" w:rsidRDefault="00281EB6">
      <w:pPr>
        <w:keepNext/>
        <w:spacing w:line="240" w:lineRule="auto"/>
        <w:ind w:left="567" w:hanging="567"/>
        <w:outlineLvl w:val="0"/>
        <w:rPr>
          <w:szCs w:val="24"/>
        </w:rPr>
      </w:pPr>
      <w:r>
        <w:rPr>
          <w:b/>
          <w:noProof/>
          <w:szCs w:val="24"/>
        </w:rPr>
        <w:t>4.5</w:t>
      </w:r>
      <w:r>
        <w:rPr>
          <w:b/>
          <w:noProof/>
          <w:szCs w:val="24"/>
        </w:rPr>
        <w:tab/>
        <w:t>Koostoimed teiste ravimitega ja muud koostoimed</w:t>
      </w:r>
      <w:r w:rsidR="009F5CB7">
        <w:rPr>
          <w:b/>
          <w:noProof/>
          <w:szCs w:val="24"/>
        </w:rPr>
        <w:fldChar w:fldCharType="begin"/>
      </w:r>
      <w:r w:rsidR="009F5CB7">
        <w:rPr>
          <w:b/>
          <w:noProof/>
          <w:szCs w:val="24"/>
        </w:rPr>
        <w:instrText xml:space="preserve"> DOCVARIABLE vault_nd_15d26510-c652-41fb-840b-6c1ad179bc80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29C5D131" w14:textId="77777777" w:rsidR="00281EB6" w:rsidRDefault="00281EB6">
      <w:pPr>
        <w:keepNext/>
        <w:spacing w:line="240" w:lineRule="auto"/>
        <w:rPr>
          <w:szCs w:val="24"/>
        </w:rPr>
      </w:pPr>
    </w:p>
    <w:p w14:paraId="24F71CEB" w14:textId="77777777" w:rsidR="00281EB6" w:rsidRDefault="00281EB6">
      <w:pPr>
        <w:spacing w:line="240" w:lineRule="auto"/>
        <w:rPr>
          <w:szCs w:val="24"/>
        </w:rPr>
      </w:pPr>
      <w:r>
        <w:rPr>
          <w:szCs w:val="24"/>
        </w:rPr>
        <w:t>Triumeq sisaldab dolutegraviiri, abakaviiri ja lamivudiini, seetõttu võivad kõikide nende ravimite puhul tuvastatud koostoimed tekkida ka Triumeq’i kasutamisel. Dolutegraviiri, abakaviiri ja lamivudiini vahel ei ole kliiniliselt olulisi koostoimeid oodata.</w:t>
      </w:r>
    </w:p>
    <w:p w14:paraId="371D2E3A" w14:textId="77777777" w:rsidR="00281EB6" w:rsidRDefault="00281EB6">
      <w:pPr>
        <w:spacing w:line="240" w:lineRule="auto"/>
        <w:rPr>
          <w:szCs w:val="24"/>
        </w:rPr>
      </w:pPr>
    </w:p>
    <w:p w14:paraId="75832C27" w14:textId="77777777" w:rsidR="00281EB6" w:rsidRDefault="00281EB6">
      <w:pPr>
        <w:keepNext/>
        <w:rPr>
          <w:noProof/>
          <w:szCs w:val="22"/>
          <w:u w:val="single"/>
        </w:rPr>
      </w:pPr>
      <w:r>
        <w:rPr>
          <w:noProof/>
          <w:szCs w:val="22"/>
          <w:u w:val="single"/>
        </w:rPr>
        <w:t xml:space="preserve">Teiste ravimite toime dolutegraviiri, abakaviiri ja lamivudiini farmakokineetikale </w:t>
      </w:r>
    </w:p>
    <w:p w14:paraId="4441C024" w14:textId="77777777" w:rsidR="00281EB6" w:rsidRDefault="00281EB6">
      <w:pPr>
        <w:keepNext/>
        <w:rPr>
          <w:noProof/>
          <w:szCs w:val="22"/>
        </w:rPr>
      </w:pPr>
    </w:p>
    <w:p w14:paraId="2974F52E" w14:textId="77777777" w:rsidR="00281EB6" w:rsidRDefault="00281EB6">
      <w:r>
        <w:t>Dolutegraviiri eliminatsioon toimub peamiselt uridiindifosfaatglükuronosüültransferaas (</w:t>
      </w:r>
      <w:r>
        <w:rPr>
          <w:szCs w:val="22"/>
        </w:rPr>
        <w:t xml:space="preserve">UGT) 1A1 vahendusel toimuva metabolismi kaudu. </w:t>
      </w:r>
      <w:r>
        <w:t xml:space="preserve">Dolutegraviir on ka </w:t>
      </w:r>
      <w:r>
        <w:rPr>
          <w:szCs w:val="22"/>
        </w:rPr>
        <w:t>UGT1A3, UGT1A9, CYP3A4, P</w:t>
      </w:r>
      <w:r>
        <w:rPr>
          <w:szCs w:val="22"/>
        </w:rPr>
        <w:noBreakHyphen/>
        <w:t>glükoproteiini (P</w:t>
      </w:r>
      <w:r>
        <w:rPr>
          <w:szCs w:val="22"/>
        </w:rPr>
        <w:noBreakHyphen/>
        <w:t>gp) ja rinnavähi resistentsusvalgu (</w:t>
      </w:r>
      <w:r w:rsidRPr="00105894">
        <w:rPr>
          <w:i/>
        </w:rPr>
        <w:t>breast cancer resistance protein</w:t>
      </w:r>
      <w:r>
        <w:t>,</w:t>
      </w:r>
      <w:r>
        <w:rPr>
          <w:b/>
          <w:i/>
        </w:rPr>
        <w:t xml:space="preserve"> </w:t>
      </w:r>
      <w:r>
        <w:rPr>
          <w:szCs w:val="22"/>
        </w:rPr>
        <w:t>BCRP) substraat. Triumeq’i manustamisel koos teiste UGT1A1, UGT1A3, UGT1A9, CYP3A4 ja/või P</w:t>
      </w:r>
      <w:r>
        <w:rPr>
          <w:szCs w:val="22"/>
        </w:rPr>
        <w:noBreakHyphen/>
        <w:t>gp</w:t>
      </w:r>
      <w:r>
        <w:rPr>
          <w:szCs w:val="22"/>
        </w:rPr>
        <w:noBreakHyphen/>
        <w:t xml:space="preserve">d indutseerivate ravimitega võib seetõttu väheneda </w:t>
      </w:r>
      <w:r>
        <w:t>dolutegraviiri plasmakontsentratsioon. Neid ensüüme või transportereid indutseerivad ravimid võivad põhjustada dolutegraviiri plasmakontsentratsiooni ja seeläbi terapeutilise toime vähenemist (vt tabel 1).</w:t>
      </w:r>
    </w:p>
    <w:p w14:paraId="06EE9FDC" w14:textId="77777777" w:rsidR="00281EB6" w:rsidRDefault="00281EB6"/>
    <w:p w14:paraId="0B776C9A" w14:textId="77777777" w:rsidR="00281EB6" w:rsidRDefault="00281EB6">
      <w:pPr>
        <w:rPr>
          <w:noProof/>
          <w:szCs w:val="22"/>
        </w:rPr>
      </w:pPr>
      <w:r>
        <w:t xml:space="preserve">Teatud happesust vähendavate </w:t>
      </w:r>
      <w:r w:rsidR="000726C5">
        <w:t xml:space="preserve">ravimite </w:t>
      </w:r>
      <w:r>
        <w:t>toimel väheneb dolutegraviiri imendumine (vt tabel 1).</w:t>
      </w:r>
    </w:p>
    <w:p w14:paraId="7F8E13D4" w14:textId="77777777" w:rsidR="00281EB6" w:rsidRDefault="00281EB6">
      <w:pPr>
        <w:rPr>
          <w:noProof/>
          <w:szCs w:val="22"/>
        </w:rPr>
      </w:pPr>
    </w:p>
    <w:p w14:paraId="089B9B96" w14:textId="77777777" w:rsidR="00281EB6" w:rsidRDefault="00281EB6">
      <w:pPr>
        <w:rPr>
          <w:szCs w:val="22"/>
        </w:rPr>
      </w:pPr>
      <w:r>
        <w:rPr>
          <w:szCs w:val="22"/>
        </w:rPr>
        <w:t>Abakaviir metaboliseerub UGT (</w:t>
      </w:r>
      <w:r>
        <w:t>UGT2B7</w:t>
      </w:r>
      <w:r>
        <w:rPr>
          <w:szCs w:val="22"/>
        </w:rPr>
        <w:t xml:space="preserve">) ja alkoholdehüdrogenaasi vahendusel; UGT ensüümide indutseerijate (nt rifampitsiin, karbamasepiin ja fenütoiin) või inhibiitoritega (nt valproehape) või alkoholdehüdrogenaasi kaudu elimineeruvate ravimitega koosmanustamisel võib muutuda abakaviiri kontsentratsioon. </w:t>
      </w:r>
    </w:p>
    <w:p w14:paraId="54AC8ECD" w14:textId="77777777" w:rsidR="00281EB6" w:rsidRDefault="00281EB6">
      <w:pPr>
        <w:rPr>
          <w:szCs w:val="22"/>
        </w:rPr>
      </w:pPr>
    </w:p>
    <w:p w14:paraId="7AEF28FC" w14:textId="77777777" w:rsidR="00281EB6" w:rsidRDefault="00281EB6">
      <w:pPr>
        <w:rPr>
          <w:szCs w:val="22"/>
        </w:rPr>
      </w:pPr>
      <w:r>
        <w:rPr>
          <w:szCs w:val="22"/>
        </w:rPr>
        <w:lastRenderedPageBreak/>
        <w:t>Lamivudiin eritub neerude kaudu. Lamivudiini aktiivset renaalset sekretsiooni vahendavad OCT2 ning MATE1 ja MATE</w:t>
      </w:r>
      <w:r>
        <w:rPr>
          <w:szCs w:val="22"/>
        </w:rPr>
        <w:noBreakHyphen/>
        <w:t>2K (</w:t>
      </w:r>
      <w:r>
        <w:rPr>
          <w:i/>
          <w:noProof/>
          <w:szCs w:val="22"/>
        </w:rPr>
        <w:t>multidrug and toxin extrusion transporters</w:t>
      </w:r>
      <w:r>
        <w:rPr>
          <w:szCs w:val="22"/>
        </w:rPr>
        <w:t xml:space="preserve">). On näidatud, et trimetoprimi (nende ravimitransporterite inhibiitor) toimel suureneb lamivudiini plasmakontsentratsioon, kuid mitte kliiniliselt olulisel määral (vt tabel 1). Dolutegraviir on OCT2 ja MATE1 inhibiitor, kuid ristuva ülesehitusega uuringu põhjal oli lamivudiini kontsentratsioon sarnane manustamisel koos dolutegraviiriga ja ilma , mis näitab, et dolutegraviir ei mõjuta lamivudiini kontsentratsiooni </w:t>
      </w:r>
      <w:r>
        <w:rPr>
          <w:i/>
          <w:szCs w:val="22"/>
        </w:rPr>
        <w:t>in vivo</w:t>
      </w:r>
      <w:r>
        <w:rPr>
          <w:szCs w:val="22"/>
        </w:rPr>
        <w:t>. Lamivudiin on ka maksa tagasihaarde transporteri OCT1 substraat. Kuna maksa kaudu toimuval eliminatsioonil on lamivudiini kliirensis vähetähtis roll, ei ole OCT1 inhibeerimisest tingitud ravimite koostoimed suure tõenäosusega kliiniliselt olulised.</w:t>
      </w:r>
    </w:p>
    <w:p w14:paraId="44043592" w14:textId="77777777" w:rsidR="00281EB6" w:rsidRDefault="00281EB6">
      <w:pPr>
        <w:rPr>
          <w:szCs w:val="22"/>
        </w:rPr>
      </w:pPr>
    </w:p>
    <w:p w14:paraId="7087FCC6" w14:textId="77777777" w:rsidR="00281EB6" w:rsidRDefault="00281EB6">
      <w:pPr>
        <w:rPr>
          <w:szCs w:val="22"/>
        </w:rPr>
      </w:pPr>
      <w:r>
        <w:rPr>
          <w:szCs w:val="22"/>
        </w:rPr>
        <w:t xml:space="preserve">Kuigi </w:t>
      </w:r>
      <w:r>
        <w:rPr>
          <w:i/>
          <w:szCs w:val="22"/>
        </w:rPr>
        <w:t xml:space="preserve">in vitro </w:t>
      </w:r>
      <w:r>
        <w:rPr>
          <w:szCs w:val="22"/>
        </w:rPr>
        <w:t>on abakaviir ja lamivudiin BCRP ja P</w:t>
      </w:r>
      <w:r>
        <w:rPr>
          <w:szCs w:val="22"/>
        </w:rPr>
        <w:noBreakHyphen/>
        <w:t>gp substraadid, siis teades abakaviiri ja lamivudiini suurt absoluutset biosaadavust (vt lõik 5.2), ei ole nende väljavoolutransporterite inhibiitoritel tõenäoliselt kliiniliselt olulist mõju abakaviiri või lamivudiini kontsentratsioonile.</w:t>
      </w:r>
    </w:p>
    <w:p w14:paraId="2BF936DC" w14:textId="77777777" w:rsidR="00281EB6" w:rsidRDefault="00281EB6">
      <w:pPr>
        <w:rPr>
          <w:noProof/>
          <w:szCs w:val="22"/>
        </w:rPr>
      </w:pPr>
    </w:p>
    <w:p w14:paraId="12BA6460" w14:textId="77777777" w:rsidR="00281EB6" w:rsidRDefault="00281EB6">
      <w:pPr>
        <w:keepNext/>
        <w:rPr>
          <w:noProof/>
          <w:szCs w:val="22"/>
          <w:u w:val="single"/>
        </w:rPr>
      </w:pPr>
      <w:r>
        <w:rPr>
          <w:noProof/>
          <w:szCs w:val="22"/>
          <w:u w:val="single"/>
        </w:rPr>
        <w:t>Dolutegraviiri, abakaviiri ja lamivudiini toime teiste ravimite farmakokineetikale</w:t>
      </w:r>
    </w:p>
    <w:p w14:paraId="13A9712C" w14:textId="77777777" w:rsidR="00281EB6" w:rsidRDefault="00281EB6">
      <w:pPr>
        <w:keepNext/>
        <w:rPr>
          <w:noProof/>
          <w:szCs w:val="22"/>
        </w:rPr>
      </w:pPr>
    </w:p>
    <w:p w14:paraId="66676499" w14:textId="77777777" w:rsidR="00281EB6" w:rsidRDefault="00281EB6">
      <w:pPr>
        <w:rPr>
          <w:szCs w:val="22"/>
        </w:rPr>
      </w:pPr>
      <w:r>
        <w:rPr>
          <w:i/>
          <w:szCs w:val="22"/>
        </w:rPr>
        <w:t>In vitro</w:t>
      </w:r>
      <w:r>
        <w:rPr>
          <w:szCs w:val="22"/>
        </w:rPr>
        <w:t xml:space="preserve"> ei indutseerinud dolutegraviir ensüüme CYP1A2, CYP2B6 või CYP3A4. </w:t>
      </w:r>
      <w:r>
        <w:rPr>
          <w:i/>
          <w:szCs w:val="22"/>
        </w:rPr>
        <w:t xml:space="preserve">In vivo </w:t>
      </w:r>
      <w:r>
        <w:rPr>
          <w:szCs w:val="22"/>
        </w:rPr>
        <w:t xml:space="preserve">ei omanud dolutegraviir toimet CYP3A4 substraadile midasolaamile. </w:t>
      </w:r>
      <w:r>
        <w:rPr>
          <w:i/>
          <w:szCs w:val="22"/>
        </w:rPr>
        <w:t xml:space="preserve">In vivo </w:t>
      </w:r>
      <w:r>
        <w:rPr>
          <w:szCs w:val="22"/>
        </w:rPr>
        <w:t>ja/või</w:t>
      </w:r>
      <w:r>
        <w:rPr>
          <w:i/>
          <w:szCs w:val="22"/>
        </w:rPr>
        <w:t xml:space="preserve"> in vitro</w:t>
      </w:r>
      <w:r>
        <w:rPr>
          <w:szCs w:val="22"/>
        </w:rPr>
        <w:t xml:space="preserve">  andmete põhjal ei ole oodata dolutegraviiri toimet ühegi peamise ensüümi või transporteri nagu </w:t>
      </w:r>
      <w:r>
        <w:rPr>
          <w:noProof/>
          <w:szCs w:val="22"/>
        </w:rPr>
        <w:t>CYP3A4, CYP2C9 ja P-gp</w:t>
      </w:r>
      <w:r>
        <w:rPr>
          <w:szCs w:val="22"/>
        </w:rPr>
        <w:t xml:space="preserve"> substraatideks olevate ravimite farmakokineetikale (täiendavat teavet vt. lõik 5.2).</w:t>
      </w:r>
    </w:p>
    <w:p w14:paraId="278B2397" w14:textId="77777777" w:rsidR="00281EB6" w:rsidRDefault="00281EB6">
      <w:pPr>
        <w:rPr>
          <w:szCs w:val="22"/>
        </w:rPr>
      </w:pPr>
    </w:p>
    <w:p w14:paraId="1FE121D0" w14:textId="77777777" w:rsidR="00281EB6" w:rsidRDefault="00281EB6">
      <w:pPr>
        <w:rPr>
          <w:szCs w:val="22"/>
        </w:rPr>
      </w:pPr>
      <w:r>
        <w:rPr>
          <w:i/>
          <w:szCs w:val="22"/>
        </w:rPr>
        <w:t xml:space="preserve">In vitro </w:t>
      </w:r>
      <w:r>
        <w:rPr>
          <w:szCs w:val="22"/>
        </w:rPr>
        <w:t xml:space="preserve">inhibeeris dolutegraviir renaalseid transportereid OCT2 ja MATE1. </w:t>
      </w:r>
      <w:r>
        <w:rPr>
          <w:i/>
          <w:szCs w:val="22"/>
        </w:rPr>
        <w:t>In vivo</w:t>
      </w:r>
      <w:r>
        <w:rPr>
          <w:szCs w:val="22"/>
        </w:rPr>
        <w:t xml:space="preserve"> täheldati patsientidel kreatiniini kliirensi vähenemist 10...14% võrra (sekretsioon sõltub OCT2 ja MATE1 transpordist). </w:t>
      </w:r>
      <w:r>
        <w:rPr>
          <w:i/>
          <w:szCs w:val="22"/>
        </w:rPr>
        <w:t>In vivo</w:t>
      </w:r>
      <w:r>
        <w:rPr>
          <w:szCs w:val="22"/>
        </w:rPr>
        <w:t xml:space="preserve"> võib dolutegraviiri toimel suureneda nende ravimite plasmakontsentratsioon, mille eritumine sõltub OCT2</w:t>
      </w:r>
      <w:r>
        <w:rPr>
          <w:szCs w:val="22"/>
        </w:rPr>
        <w:noBreakHyphen/>
        <w:t xml:space="preserve">st </w:t>
      </w:r>
      <w:r w:rsidR="002251F6">
        <w:rPr>
          <w:szCs w:val="22"/>
        </w:rPr>
        <w:t>ja/</w:t>
      </w:r>
      <w:r>
        <w:rPr>
          <w:szCs w:val="22"/>
        </w:rPr>
        <w:t>või MATE1</w:t>
      </w:r>
      <w:r>
        <w:rPr>
          <w:szCs w:val="22"/>
        </w:rPr>
        <w:noBreakHyphen/>
        <w:t xml:space="preserve">st (nt </w:t>
      </w:r>
      <w:r w:rsidR="002251F6">
        <w:t>fampridiin [tuntud ka kui dalfampridiin</w:t>
      </w:r>
      <w:r w:rsidR="002251F6">
        <w:rPr>
          <w:szCs w:val="22"/>
        </w:rPr>
        <w:t xml:space="preserve">], </w:t>
      </w:r>
      <w:r>
        <w:rPr>
          <w:szCs w:val="22"/>
        </w:rPr>
        <w:t>metformiin) (vt tabel 1).</w:t>
      </w:r>
    </w:p>
    <w:p w14:paraId="1ADAE6C1" w14:textId="77777777" w:rsidR="00281EB6" w:rsidRDefault="00281EB6">
      <w:pPr>
        <w:rPr>
          <w:noProof/>
          <w:szCs w:val="22"/>
        </w:rPr>
      </w:pPr>
    </w:p>
    <w:p w14:paraId="5AD34ACF" w14:textId="77777777" w:rsidR="00281EB6" w:rsidRDefault="00281EB6">
      <w:pPr>
        <w:rPr>
          <w:szCs w:val="22"/>
        </w:rPr>
      </w:pPr>
      <w:r>
        <w:rPr>
          <w:i/>
          <w:szCs w:val="22"/>
        </w:rPr>
        <w:t xml:space="preserve">In vitro </w:t>
      </w:r>
      <w:r>
        <w:rPr>
          <w:szCs w:val="22"/>
        </w:rPr>
        <w:t xml:space="preserve">inhibeeris dolutegraviir renaalseid orgaanilisi anioontransportereid (OAT1 ja OAT3). OAT substraadi tenofoviiri </w:t>
      </w:r>
      <w:r>
        <w:rPr>
          <w:i/>
          <w:szCs w:val="22"/>
        </w:rPr>
        <w:t xml:space="preserve">in vivo </w:t>
      </w:r>
      <w:r>
        <w:rPr>
          <w:szCs w:val="22"/>
        </w:rPr>
        <w:t xml:space="preserve">farmakokineetikale avaldatava toime puudumise alusel ei ole OAT1 </w:t>
      </w:r>
      <w:r>
        <w:rPr>
          <w:i/>
          <w:szCs w:val="22"/>
        </w:rPr>
        <w:t xml:space="preserve">in vivo </w:t>
      </w:r>
      <w:r>
        <w:rPr>
          <w:szCs w:val="22"/>
        </w:rPr>
        <w:t xml:space="preserve">inhibeerimine tõenäoline. OAT3 inhibeerimist ei ole </w:t>
      </w:r>
      <w:r>
        <w:rPr>
          <w:i/>
          <w:szCs w:val="22"/>
        </w:rPr>
        <w:t>in vivo</w:t>
      </w:r>
      <w:r>
        <w:rPr>
          <w:szCs w:val="22"/>
        </w:rPr>
        <w:t xml:space="preserve"> uuritud. Dolutegraviiri toimel võib suureneda nende ravimite plasmakontsentratsioon, mille eritumine sõltub OAT3</w:t>
      </w:r>
      <w:r>
        <w:rPr>
          <w:szCs w:val="22"/>
        </w:rPr>
        <w:noBreakHyphen/>
        <w:t>st.</w:t>
      </w:r>
    </w:p>
    <w:p w14:paraId="76E9D916" w14:textId="77777777" w:rsidR="00281EB6" w:rsidRDefault="00281EB6">
      <w:pPr>
        <w:rPr>
          <w:szCs w:val="22"/>
        </w:rPr>
      </w:pPr>
    </w:p>
    <w:p w14:paraId="043A24CC" w14:textId="77777777" w:rsidR="00281EB6" w:rsidRDefault="00281EB6">
      <w:pPr>
        <w:rPr>
          <w:szCs w:val="22"/>
        </w:rPr>
      </w:pPr>
      <w:r>
        <w:rPr>
          <w:i/>
          <w:szCs w:val="22"/>
        </w:rPr>
        <w:t xml:space="preserve">In vitro </w:t>
      </w:r>
      <w:r w:rsidR="003B3597">
        <w:rPr>
          <w:i/>
          <w:szCs w:val="22"/>
        </w:rPr>
        <w:t xml:space="preserve"> </w:t>
      </w:r>
      <w:r w:rsidR="003B3597">
        <w:rPr>
          <w:iCs/>
          <w:szCs w:val="22"/>
        </w:rPr>
        <w:t xml:space="preserve">võib abakaviir inhibeerida CYP1A1, kuid </w:t>
      </w:r>
      <w:r w:rsidR="003B3597">
        <w:rPr>
          <w:szCs w:val="22"/>
        </w:rPr>
        <w:t>ei inhibeeri olulisel määral CYP3A4 kaudu toimuvat metabolismi</w:t>
      </w:r>
      <w:r w:rsidR="00EB2E6A">
        <w:rPr>
          <w:szCs w:val="22"/>
        </w:rPr>
        <w:t xml:space="preserve"> ega inhibeeri CYP2C9 ega CYP2D6 ensüüme.</w:t>
      </w:r>
      <w:r>
        <w:rPr>
          <w:szCs w:val="22"/>
        </w:rPr>
        <w:t xml:space="preserve"> </w:t>
      </w:r>
      <w:r w:rsidR="003B3597" w:rsidRPr="00BA31E6">
        <w:rPr>
          <w:i/>
          <w:iCs/>
          <w:szCs w:val="22"/>
        </w:rPr>
        <w:t>In vitro</w:t>
      </w:r>
      <w:r w:rsidR="003B3597">
        <w:rPr>
          <w:szCs w:val="22"/>
        </w:rPr>
        <w:t xml:space="preserve"> oli a</w:t>
      </w:r>
      <w:r>
        <w:rPr>
          <w:szCs w:val="22"/>
        </w:rPr>
        <w:t>bakaviir MATE1 inhibiitor; selle kliinilised tagajärjed on teadmata.</w:t>
      </w:r>
    </w:p>
    <w:p w14:paraId="45A246B4" w14:textId="77777777" w:rsidR="00281EB6" w:rsidRDefault="00281EB6">
      <w:pPr>
        <w:rPr>
          <w:szCs w:val="22"/>
        </w:rPr>
      </w:pPr>
    </w:p>
    <w:p w14:paraId="7D7F41C0" w14:textId="77777777" w:rsidR="00281EB6" w:rsidRDefault="00281EB6">
      <w:pPr>
        <w:rPr>
          <w:noProof/>
          <w:szCs w:val="22"/>
        </w:rPr>
      </w:pPr>
      <w:r>
        <w:rPr>
          <w:i/>
          <w:szCs w:val="22"/>
        </w:rPr>
        <w:t xml:space="preserve">In vitro </w:t>
      </w:r>
      <w:r>
        <w:rPr>
          <w:szCs w:val="22"/>
        </w:rPr>
        <w:t>oli lamivudiin OCT1 ja OCT2 inhibiitor; selle kliinilised tagajärjed on teadmata.</w:t>
      </w:r>
    </w:p>
    <w:p w14:paraId="160A6534" w14:textId="77777777" w:rsidR="00281EB6" w:rsidRDefault="00281EB6">
      <w:pPr>
        <w:rPr>
          <w:szCs w:val="22"/>
        </w:rPr>
      </w:pPr>
    </w:p>
    <w:p w14:paraId="27D93882" w14:textId="77777777" w:rsidR="00281EB6" w:rsidRDefault="00281EB6">
      <w:pPr>
        <w:rPr>
          <w:noProof/>
          <w:szCs w:val="22"/>
        </w:rPr>
      </w:pPr>
      <w:r>
        <w:rPr>
          <w:szCs w:val="22"/>
        </w:rPr>
        <w:t>Tabelis 1 on toodud tuvastatud ja teoreetilised koostoimed valitud retroviirusvastaste ja mitteretroviirusvastaste ravimitega.</w:t>
      </w:r>
    </w:p>
    <w:p w14:paraId="5359AB0B" w14:textId="77777777" w:rsidR="00281EB6" w:rsidRDefault="00281EB6">
      <w:pPr>
        <w:rPr>
          <w:noProof/>
          <w:szCs w:val="22"/>
        </w:rPr>
      </w:pPr>
    </w:p>
    <w:p w14:paraId="32039A57" w14:textId="77777777" w:rsidR="00281EB6" w:rsidRDefault="00281EB6">
      <w:pPr>
        <w:keepNext/>
        <w:rPr>
          <w:szCs w:val="22"/>
          <w:u w:val="single"/>
        </w:rPr>
      </w:pPr>
      <w:r>
        <w:rPr>
          <w:szCs w:val="22"/>
          <w:u w:val="single"/>
        </w:rPr>
        <w:t>Koostoimete tabel</w:t>
      </w:r>
    </w:p>
    <w:p w14:paraId="4F44D12C" w14:textId="77777777" w:rsidR="00281EB6" w:rsidRDefault="00281EB6">
      <w:pPr>
        <w:keepNext/>
        <w:rPr>
          <w:szCs w:val="22"/>
        </w:rPr>
      </w:pPr>
    </w:p>
    <w:p w14:paraId="1E196F76" w14:textId="77777777" w:rsidR="00281EB6" w:rsidRDefault="00281EB6">
      <w:pPr>
        <w:rPr>
          <w:szCs w:val="22"/>
        </w:rPr>
      </w:pPr>
      <w:r>
        <w:rPr>
          <w:szCs w:val="22"/>
        </w:rPr>
        <w:t>Dolutegraviiri, abakaviiri, lamivudiini ja samaaegselt manustatavate ravimite koostoimed on loetletud tabelis 1 (tõus on tähistatud kui “↑”, langus kui “↓”, muutumatu kui “↔”, kontsentratsiooni</w:t>
      </w:r>
      <w:r>
        <w:rPr>
          <w:szCs w:val="22"/>
        </w:rPr>
        <w:noBreakHyphen/>
        <w:t>aja kõvera alune pindala kui “AUC”, maksimaalne täheldatud kontsentratsioon kui “Cmax”</w:t>
      </w:r>
      <w:r w:rsidR="002251F6">
        <w:rPr>
          <w:szCs w:val="22"/>
        </w:rPr>
        <w:t xml:space="preserve">, </w:t>
      </w:r>
      <w:r w:rsidR="002251F6" w:rsidRPr="007A4248">
        <w:rPr>
          <w:szCs w:val="24"/>
        </w:rPr>
        <w:t>kontsentratsioon annustamisintervalli lõpus kui</w:t>
      </w:r>
      <w:r w:rsidR="002251F6">
        <w:rPr>
          <w:szCs w:val="22"/>
        </w:rPr>
        <w:t xml:space="preserve"> „</w:t>
      </w:r>
      <w:r w:rsidR="002251F6" w:rsidRPr="007A4248">
        <w:t>Cτ</w:t>
      </w:r>
      <w:r w:rsidR="002251F6">
        <w:rPr>
          <w:szCs w:val="22"/>
        </w:rPr>
        <w:t>“</w:t>
      </w:r>
      <w:r>
        <w:rPr>
          <w:szCs w:val="22"/>
        </w:rPr>
        <w:t>). Tabel ei ole kõikehõlmav, vaid esindab uuritud ravimrühmi.</w:t>
      </w:r>
    </w:p>
    <w:p w14:paraId="50D5B99D" w14:textId="77777777" w:rsidR="00281EB6" w:rsidRDefault="00281EB6">
      <w:pPr>
        <w:rPr>
          <w:szCs w:val="22"/>
        </w:rPr>
      </w:pPr>
    </w:p>
    <w:p w14:paraId="323E9B45" w14:textId="77777777" w:rsidR="00281EB6" w:rsidRDefault="00281EB6" w:rsidP="00315D62">
      <w:pPr>
        <w:keepNext/>
        <w:suppressLineNumbers/>
        <w:tabs>
          <w:tab w:val="clear" w:pos="567"/>
          <w:tab w:val="left" w:pos="1134"/>
        </w:tabs>
        <w:rPr>
          <w:noProof/>
          <w:szCs w:val="22"/>
        </w:rPr>
      </w:pPr>
      <w:r>
        <w:rPr>
          <w:noProof/>
          <w:szCs w:val="22"/>
        </w:rPr>
        <w:lastRenderedPageBreak/>
        <w:t>Tabel 1:</w:t>
      </w:r>
      <w:r>
        <w:rPr>
          <w:noProof/>
          <w:szCs w:val="22"/>
        </w:rPr>
        <w:tab/>
        <w:t>Ravimite koostoimed</w:t>
      </w:r>
    </w:p>
    <w:p w14:paraId="26D77ABD" w14:textId="77777777" w:rsidR="00281EB6" w:rsidRDefault="00281EB6" w:rsidP="00315D62">
      <w:pPr>
        <w:keepNext/>
        <w:suppressLineNumber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693"/>
        <w:gridCol w:w="4394"/>
      </w:tblGrid>
      <w:tr w:rsidR="00281EB6" w14:paraId="726006A4" w14:textId="77777777">
        <w:trPr>
          <w:tblHeader/>
        </w:trPr>
        <w:tc>
          <w:tcPr>
            <w:tcW w:w="2660" w:type="dxa"/>
          </w:tcPr>
          <w:p w14:paraId="338C61E1" w14:textId="77777777" w:rsidR="00281EB6" w:rsidRDefault="00281EB6" w:rsidP="00315D62">
            <w:pPr>
              <w:keepNext/>
              <w:rPr>
                <w:b/>
              </w:rPr>
            </w:pPr>
            <w:r>
              <w:rPr>
                <w:b/>
              </w:rPr>
              <w:t xml:space="preserve">Ravimid terapeutilise rühma järgi </w:t>
            </w:r>
          </w:p>
        </w:tc>
        <w:tc>
          <w:tcPr>
            <w:tcW w:w="2693" w:type="dxa"/>
          </w:tcPr>
          <w:p w14:paraId="2B93B793" w14:textId="77777777" w:rsidR="00281EB6" w:rsidRDefault="00281EB6" w:rsidP="00315D62">
            <w:pPr>
              <w:keepNext/>
              <w:rPr>
                <w:b/>
              </w:rPr>
            </w:pPr>
            <w:r>
              <w:rPr>
                <w:b/>
              </w:rPr>
              <w:t xml:space="preserve">Koostoime geomeetriline keskmine muutus (%) </w:t>
            </w:r>
          </w:p>
        </w:tc>
        <w:tc>
          <w:tcPr>
            <w:tcW w:w="4394" w:type="dxa"/>
          </w:tcPr>
          <w:p w14:paraId="5CF65D24" w14:textId="77777777" w:rsidR="00281EB6" w:rsidRDefault="00281EB6" w:rsidP="00315D62">
            <w:pPr>
              <w:keepNext/>
              <w:rPr>
                <w:b/>
              </w:rPr>
            </w:pPr>
            <w:r>
              <w:rPr>
                <w:b/>
              </w:rPr>
              <w:t xml:space="preserve">Soovitused koosmanustamiseks </w:t>
            </w:r>
          </w:p>
        </w:tc>
      </w:tr>
      <w:tr w:rsidR="00281EB6" w14:paraId="35BB3B52" w14:textId="77777777">
        <w:tc>
          <w:tcPr>
            <w:tcW w:w="9747" w:type="dxa"/>
            <w:gridSpan w:val="3"/>
          </w:tcPr>
          <w:p w14:paraId="68EBB63D" w14:textId="77777777" w:rsidR="00281EB6" w:rsidRDefault="00281EB6" w:rsidP="00315D62">
            <w:pPr>
              <w:keepNext/>
              <w:rPr>
                <w:b/>
              </w:rPr>
            </w:pPr>
            <w:r>
              <w:rPr>
                <w:b/>
              </w:rPr>
              <w:t>Retroviirusvastased ravimid</w:t>
            </w:r>
          </w:p>
        </w:tc>
      </w:tr>
      <w:tr w:rsidR="00281EB6" w14:paraId="1C626F2C" w14:textId="77777777">
        <w:tc>
          <w:tcPr>
            <w:tcW w:w="9747" w:type="dxa"/>
            <w:gridSpan w:val="3"/>
          </w:tcPr>
          <w:p w14:paraId="6ADF879D" w14:textId="56464929" w:rsidR="00281EB6" w:rsidRDefault="00281EB6" w:rsidP="00315D62">
            <w:pPr>
              <w:keepNext/>
              <w:rPr>
                <w:b/>
                <w:i/>
              </w:rPr>
            </w:pPr>
            <w:r>
              <w:rPr>
                <w:i/>
              </w:rPr>
              <w:t xml:space="preserve">Mittenukleosiidsed pöördtranskriptaasi inhibiitorid </w:t>
            </w:r>
            <w:r w:rsidR="004505B6">
              <w:rPr>
                <w:i/>
              </w:rPr>
              <w:t>(Mitte-NRTI-d)</w:t>
            </w:r>
          </w:p>
        </w:tc>
      </w:tr>
      <w:tr w:rsidR="00281EB6" w14:paraId="646CDAE5" w14:textId="77777777">
        <w:trPr>
          <w:trHeight w:val="1038"/>
        </w:trPr>
        <w:tc>
          <w:tcPr>
            <w:tcW w:w="2660" w:type="dxa"/>
          </w:tcPr>
          <w:p w14:paraId="074FBC6F" w14:textId="77777777" w:rsidR="00281EB6" w:rsidRDefault="00281EB6">
            <w:r>
              <w:t>Etraviriin ilma võimendatud proteaasi inhibiitoriteta/dolutegraviir</w:t>
            </w:r>
          </w:p>
        </w:tc>
        <w:tc>
          <w:tcPr>
            <w:tcW w:w="2693" w:type="dxa"/>
          </w:tcPr>
          <w:p w14:paraId="18FCB2D0" w14:textId="77777777" w:rsidR="00281EB6" w:rsidRDefault="00281EB6">
            <w:r>
              <w:t xml:space="preserve">Dolutegraviir </w:t>
            </w:r>
            <w:r>
              <w:sym w:font="Symbol" w:char="F0AF"/>
            </w:r>
            <w:r>
              <w:br/>
              <w:t xml:space="preserve">   AUC </w:t>
            </w:r>
            <w:r>
              <w:sym w:font="Symbol" w:char="F0AF"/>
            </w:r>
            <w:r>
              <w:t xml:space="preserve"> 71%</w:t>
            </w:r>
            <w:r>
              <w:br/>
              <w:t xml:space="preserve">   C</w:t>
            </w:r>
            <w:r>
              <w:rPr>
                <w:vertAlign w:val="subscript"/>
              </w:rPr>
              <w:t>max</w:t>
            </w:r>
            <w:r>
              <w:t xml:space="preserve"> </w:t>
            </w:r>
            <w:r>
              <w:sym w:font="Symbol" w:char="F0AF"/>
            </w:r>
            <w:r>
              <w:t xml:space="preserve"> 52%</w:t>
            </w:r>
            <w:r>
              <w:br/>
              <w:t xml:space="preserve">   Cτ </w:t>
            </w:r>
            <w:r>
              <w:sym w:font="Symbol" w:char="F0AF"/>
            </w:r>
            <w:r>
              <w:t xml:space="preserve"> 88%</w:t>
            </w:r>
            <w:r>
              <w:br/>
            </w:r>
          </w:p>
          <w:p w14:paraId="316489CA" w14:textId="77777777" w:rsidR="00281EB6" w:rsidRDefault="00281EB6">
            <w:r>
              <w:t xml:space="preserve">Etraviriin </w:t>
            </w:r>
            <w:r>
              <w:sym w:font="Symbol" w:char="F0AB"/>
            </w:r>
            <w:r>
              <w:br/>
              <w:t>(UGT1A1 ja CYP3A ensüümide indutseerimine)</w:t>
            </w:r>
          </w:p>
          <w:p w14:paraId="7906D502" w14:textId="77777777" w:rsidR="00281EB6" w:rsidRDefault="00281EB6"/>
        </w:tc>
        <w:tc>
          <w:tcPr>
            <w:tcW w:w="4394" w:type="dxa"/>
          </w:tcPr>
          <w:p w14:paraId="1626AAA3" w14:textId="77777777" w:rsidR="00281EB6" w:rsidRDefault="00281EB6">
            <w:pPr>
              <w:rPr>
                <w:b/>
              </w:rPr>
            </w:pPr>
            <w:r>
              <w:t xml:space="preserve">Etraviriin ilma võimendatud proteaasi inhibiitoriteta vähendas dolutegraviiri plasmakontsentratsiooni. </w:t>
            </w:r>
            <w:r w:rsidR="00372A61">
              <w:t>D</w:t>
            </w:r>
            <w:r>
              <w:t>olutegraviiri soovitatav annus patsientidele, kes võtavad etraviriini ilma võimendatud proteaasi inhibiitoriteta, on 50 mg kaks korda ööpäevas</w:t>
            </w:r>
            <w:r w:rsidR="00372A61">
              <w:t xml:space="preserve">. </w:t>
            </w:r>
            <w:r w:rsidR="00104725">
              <w:t xml:space="preserve"> Kuna Triumeq on fikseeritud annustega tablett, tuleb lisaks manustada dolutegraviiri 50 mg tablett ligikaudu 12 tundi pärast Triumeq’i võtmist kogu aja vältel, mil samaaegselt kasutatakse etraviriini ilma võimendatud proteaasi inhibiitorita (annuse kohandamiseks on saadaval dolutegraviiri eraldi preparaat, vt lõik 4.2).</w:t>
            </w:r>
          </w:p>
        </w:tc>
      </w:tr>
      <w:tr w:rsidR="00281EB6" w14:paraId="63F53BEC" w14:textId="77777777">
        <w:trPr>
          <w:trHeight w:val="1038"/>
        </w:trPr>
        <w:tc>
          <w:tcPr>
            <w:tcW w:w="2660" w:type="dxa"/>
          </w:tcPr>
          <w:p w14:paraId="3F167F6C" w14:textId="77777777" w:rsidR="00281EB6" w:rsidRDefault="00281EB6">
            <w:r>
              <w:t>Lopinaviir+ritonaviir+ etraviriin/ dolutegraviir</w:t>
            </w:r>
          </w:p>
        </w:tc>
        <w:tc>
          <w:tcPr>
            <w:tcW w:w="2693" w:type="dxa"/>
          </w:tcPr>
          <w:p w14:paraId="5D233237" w14:textId="77777777" w:rsidR="00281EB6" w:rsidRDefault="00281EB6">
            <w:r>
              <w:t xml:space="preserve">Dolutegraviir </w:t>
            </w:r>
            <w:r>
              <w:sym w:font="Symbol" w:char="F0AB"/>
            </w:r>
            <w:r>
              <w:br/>
              <w:t xml:space="preserve">   AUC </w:t>
            </w:r>
            <w:r>
              <w:sym w:font="Symbol" w:char="F0AD"/>
            </w:r>
            <w:r>
              <w:t xml:space="preserve"> 11%</w:t>
            </w:r>
            <w:r>
              <w:br/>
              <w:t xml:space="preserve">   C</w:t>
            </w:r>
            <w:r>
              <w:rPr>
                <w:vertAlign w:val="subscript"/>
              </w:rPr>
              <w:t>max</w:t>
            </w:r>
            <w:r>
              <w:t xml:space="preserve"> </w:t>
            </w:r>
            <w:r>
              <w:sym w:font="Symbol" w:char="F0AD"/>
            </w:r>
            <w:r>
              <w:t xml:space="preserve"> 7%</w:t>
            </w:r>
            <w:r>
              <w:br/>
              <w:t xml:space="preserve">   Cτ </w:t>
            </w:r>
            <w:r>
              <w:sym w:font="Symbol" w:char="F0AD"/>
            </w:r>
            <w:r>
              <w:t xml:space="preserve"> 28%</w:t>
            </w:r>
            <w:r>
              <w:br/>
            </w:r>
          </w:p>
          <w:p w14:paraId="2A4A5BF9" w14:textId="77777777" w:rsidR="00281EB6" w:rsidRDefault="00281EB6">
            <w:r>
              <w:t xml:space="preserve">Lopinaviir </w:t>
            </w:r>
            <w:r>
              <w:sym w:font="Symbol" w:char="F0AB"/>
            </w:r>
            <w:r>
              <w:br/>
              <w:t xml:space="preserve">Ritonaviir </w:t>
            </w:r>
            <w:r>
              <w:sym w:font="Symbol" w:char="F0AB"/>
            </w:r>
          </w:p>
          <w:p w14:paraId="01B719D5" w14:textId="77777777" w:rsidR="00281EB6" w:rsidRDefault="00281EB6">
            <w:r>
              <w:t xml:space="preserve">Etraviriin </w:t>
            </w:r>
            <w:r>
              <w:sym w:font="Symbol" w:char="F0AB"/>
            </w:r>
          </w:p>
          <w:p w14:paraId="6866A099" w14:textId="77777777" w:rsidR="00281EB6" w:rsidRDefault="00281EB6"/>
        </w:tc>
        <w:tc>
          <w:tcPr>
            <w:tcW w:w="4394" w:type="dxa"/>
          </w:tcPr>
          <w:p w14:paraId="442BEB78" w14:textId="77777777" w:rsidR="00281EB6" w:rsidRDefault="00281EB6">
            <w:r>
              <w:t>Annuse kohandamine ei ole vajalik.</w:t>
            </w:r>
          </w:p>
        </w:tc>
      </w:tr>
      <w:tr w:rsidR="00281EB6" w14:paraId="6F256687" w14:textId="77777777">
        <w:trPr>
          <w:trHeight w:val="1038"/>
        </w:trPr>
        <w:tc>
          <w:tcPr>
            <w:tcW w:w="2660" w:type="dxa"/>
          </w:tcPr>
          <w:p w14:paraId="5208CB10" w14:textId="77777777" w:rsidR="00281EB6" w:rsidRDefault="00281EB6">
            <w:r>
              <w:t>Darunaviir+ritonaviir+ etraviriin/ dolutegraviir</w:t>
            </w:r>
          </w:p>
        </w:tc>
        <w:tc>
          <w:tcPr>
            <w:tcW w:w="2693" w:type="dxa"/>
          </w:tcPr>
          <w:p w14:paraId="36630818" w14:textId="77777777" w:rsidR="00281EB6" w:rsidRDefault="00281EB6">
            <w:r>
              <w:t xml:space="preserve">Dolutegraviir </w:t>
            </w:r>
            <w:r>
              <w:sym w:font="Symbol" w:char="F0AF"/>
            </w:r>
            <w:r>
              <w:br/>
              <w:t xml:space="preserve">   AUC </w:t>
            </w:r>
            <w:r>
              <w:sym w:font="Symbol" w:char="F0AF"/>
            </w:r>
            <w:r>
              <w:t xml:space="preserve"> 25%</w:t>
            </w:r>
            <w:r>
              <w:br/>
              <w:t xml:space="preserve">   C</w:t>
            </w:r>
            <w:r>
              <w:rPr>
                <w:vertAlign w:val="subscript"/>
              </w:rPr>
              <w:t>max</w:t>
            </w:r>
            <w:r>
              <w:t xml:space="preserve"> </w:t>
            </w:r>
            <w:r>
              <w:sym w:font="Symbol" w:char="F0AF"/>
            </w:r>
            <w:r>
              <w:t xml:space="preserve"> 12%</w:t>
            </w:r>
            <w:r>
              <w:br/>
              <w:t xml:space="preserve">   Cτ </w:t>
            </w:r>
            <w:r>
              <w:sym w:font="Symbol" w:char="F0AF"/>
            </w:r>
            <w:r>
              <w:t xml:space="preserve"> 36%</w:t>
            </w:r>
            <w:r>
              <w:br/>
            </w:r>
          </w:p>
          <w:p w14:paraId="103A4E0C" w14:textId="77777777" w:rsidR="00281EB6" w:rsidRDefault="00281EB6">
            <w:r>
              <w:t xml:space="preserve">Darunaviir </w:t>
            </w:r>
            <w:r>
              <w:sym w:font="Symbol" w:char="F0AB"/>
            </w:r>
            <w:r>
              <w:br/>
              <w:t xml:space="preserve">Ritonaviir </w:t>
            </w:r>
            <w:r>
              <w:sym w:font="Symbol" w:char="F0AB"/>
            </w:r>
          </w:p>
          <w:p w14:paraId="27D0E738" w14:textId="77777777" w:rsidR="00281EB6" w:rsidRDefault="00281EB6">
            <w:r>
              <w:t xml:space="preserve">Etraviriin </w:t>
            </w:r>
            <w:r>
              <w:sym w:font="Symbol" w:char="F0AB"/>
            </w:r>
          </w:p>
        </w:tc>
        <w:tc>
          <w:tcPr>
            <w:tcW w:w="4394" w:type="dxa"/>
          </w:tcPr>
          <w:p w14:paraId="1443266A" w14:textId="77777777" w:rsidR="00281EB6" w:rsidRDefault="00281EB6">
            <w:r>
              <w:t>Annuse kohandamine ei ole vajalik.</w:t>
            </w:r>
          </w:p>
        </w:tc>
      </w:tr>
      <w:tr w:rsidR="00281EB6" w14:paraId="0264111C" w14:textId="77777777">
        <w:tc>
          <w:tcPr>
            <w:tcW w:w="2660" w:type="dxa"/>
          </w:tcPr>
          <w:p w14:paraId="08DB47D3" w14:textId="77777777" w:rsidR="00281EB6" w:rsidRDefault="00281EB6">
            <w:r>
              <w:t>Efavirens/dolutegraviir</w:t>
            </w:r>
          </w:p>
        </w:tc>
        <w:tc>
          <w:tcPr>
            <w:tcW w:w="2693" w:type="dxa"/>
          </w:tcPr>
          <w:p w14:paraId="5F5F2A04" w14:textId="77777777" w:rsidR="00281EB6" w:rsidRDefault="00281EB6">
            <w:pPr>
              <w:keepNext/>
            </w:pPr>
            <w:r>
              <w:t xml:space="preserve">Dolutegraviir </w:t>
            </w:r>
            <w:r>
              <w:sym w:font="Symbol" w:char="F0AF"/>
            </w:r>
            <w:r>
              <w:br/>
              <w:t xml:space="preserve">   AUC </w:t>
            </w:r>
            <w:r>
              <w:sym w:font="Symbol" w:char="F0AF"/>
            </w:r>
            <w:r>
              <w:t xml:space="preserve"> 57%</w:t>
            </w:r>
            <w:r>
              <w:br/>
              <w:t xml:space="preserve">   C</w:t>
            </w:r>
            <w:r>
              <w:rPr>
                <w:vertAlign w:val="subscript"/>
              </w:rPr>
              <w:t>max</w:t>
            </w:r>
            <w:r>
              <w:t xml:space="preserve"> </w:t>
            </w:r>
            <w:r>
              <w:sym w:font="Symbol" w:char="F0AF"/>
            </w:r>
            <w:r>
              <w:t xml:space="preserve"> 39%</w:t>
            </w:r>
            <w:r>
              <w:br/>
              <w:t xml:space="preserve">   Cτ </w:t>
            </w:r>
            <w:r>
              <w:sym w:font="Symbol" w:char="F0AF"/>
            </w:r>
            <w:r>
              <w:t xml:space="preserve"> 75%</w:t>
            </w:r>
            <w:r>
              <w:br/>
            </w:r>
          </w:p>
          <w:p w14:paraId="60DBB66A" w14:textId="77777777" w:rsidR="00281EB6" w:rsidRDefault="00281EB6">
            <w:pPr>
              <w:keepNext/>
            </w:pPr>
            <w:r>
              <w:t xml:space="preserve">Efavirens </w:t>
            </w:r>
            <w:r>
              <w:sym w:font="Symbol" w:char="F0AB"/>
            </w:r>
            <w:r>
              <w:t xml:space="preserve"> (varasemad kontrollandmed)</w:t>
            </w:r>
          </w:p>
          <w:p w14:paraId="67F1EDFA" w14:textId="77777777" w:rsidR="00281EB6" w:rsidRDefault="00281EB6">
            <w:pPr>
              <w:keepNext/>
              <w:rPr>
                <w:b/>
              </w:rPr>
            </w:pPr>
            <w:r>
              <w:t>(UGT1A1 ja CYP3A ensüümide indutseerimine)</w:t>
            </w:r>
          </w:p>
        </w:tc>
        <w:tc>
          <w:tcPr>
            <w:tcW w:w="4394" w:type="dxa"/>
          </w:tcPr>
          <w:p w14:paraId="4743781F" w14:textId="77777777" w:rsidR="00281EB6" w:rsidRDefault="00281EB6">
            <w:pPr>
              <w:keepNext/>
            </w:pPr>
            <w:r>
              <w:rPr>
                <w:szCs w:val="24"/>
              </w:rPr>
              <w:t>Koos efavirensiga manustamisel on d</w:t>
            </w:r>
            <w:r>
              <w:rPr>
                <w:szCs w:val="22"/>
              </w:rPr>
              <w:t>olutegraviiri soovitatav annus 50 mg kaks korda ööpäevas</w:t>
            </w:r>
            <w:r>
              <w:t>.</w:t>
            </w:r>
            <w:r w:rsidR="00104725">
              <w:t xml:space="preserve"> Kuna Triumeq on fikseeritud annustega tablett, tuleb lisaks manustada dolutegraviiri 50 mg tablett ligikaudu 12 tundi pärast Triumeq’i võtmist kogu efavirensi samaaegse kasutamise vältel (annuse kohandamiseks on saadaval dolutegraviiri eraldi preparaat, vt lõik 4.2).</w:t>
            </w:r>
          </w:p>
        </w:tc>
      </w:tr>
      <w:tr w:rsidR="00281EB6" w14:paraId="012483FF" w14:textId="77777777">
        <w:tc>
          <w:tcPr>
            <w:tcW w:w="2660" w:type="dxa"/>
          </w:tcPr>
          <w:p w14:paraId="53F11C76" w14:textId="77777777" w:rsidR="00281EB6" w:rsidRDefault="00281EB6">
            <w:r>
              <w:t>Nevirapiin/dolutegraviir</w:t>
            </w:r>
          </w:p>
        </w:tc>
        <w:tc>
          <w:tcPr>
            <w:tcW w:w="2693" w:type="dxa"/>
          </w:tcPr>
          <w:p w14:paraId="63DDCB09" w14:textId="77777777" w:rsidR="00281EB6" w:rsidRDefault="00281EB6">
            <w:r>
              <w:t xml:space="preserve">Dolutegraviir </w:t>
            </w:r>
            <w:r>
              <w:sym w:font="Symbol" w:char="F0AF"/>
            </w:r>
            <w:r>
              <w:br/>
              <w:t>(ei ole uuritud, induktsiooni tõttu on oodata kontsentratsiooni sarnast vähenemist nagu täheldatakse efavirensi puhul)</w:t>
            </w:r>
          </w:p>
        </w:tc>
        <w:tc>
          <w:tcPr>
            <w:tcW w:w="4394" w:type="dxa"/>
          </w:tcPr>
          <w:p w14:paraId="4EC305E4" w14:textId="77777777" w:rsidR="00281EB6" w:rsidRDefault="00281EB6">
            <w:r>
              <w:t xml:space="preserve">Ensüüminduktsiooni tõttu võib nevirapiini samaaegne manustamine põhjustada dolutegraviiri plasmakontsentratsiooni vähenemist ja seda ei ole uuritud. </w:t>
            </w:r>
          </w:p>
          <w:p w14:paraId="2AC5CBB4" w14:textId="77777777" w:rsidR="00281EB6" w:rsidRDefault="00281EB6">
            <w:r>
              <w:t xml:space="preserve">Nevirapiini toime dolutegraviiri kontsentratsioonile on tõenäoliselt sarnane või väiksem kui efavirensil. </w:t>
            </w:r>
            <w:r>
              <w:rPr>
                <w:szCs w:val="24"/>
              </w:rPr>
              <w:t>Koos nevirapiiniga manustamisel on d</w:t>
            </w:r>
            <w:r>
              <w:rPr>
                <w:szCs w:val="22"/>
              </w:rPr>
              <w:t>olutegraviiri soovitatav annus 50 mg kaks korda ööpäevas</w:t>
            </w:r>
            <w:r w:rsidR="00104725">
              <w:rPr>
                <w:szCs w:val="22"/>
              </w:rPr>
              <w:t xml:space="preserve">. </w:t>
            </w:r>
            <w:r w:rsidR="00104725">
              <w:t xml:space="preserve">Kuna </w:t>
            </w:r>
            <w:r w:rsidR="00104725">
              <w:lastRenderedPageBreak/>
              <w:t xml:space="preserve">Triumeq on fikseeritud annustega tablett, tuleb lisaks manustada dolutegraviiri 50 mg tablett ligikaudu 12 tundi pärast Triumeq’i võtmist kogu </w:t>
            </w:r>
            <w:r w:rsidR="00104725">
              <w:rPr>
                <w:szCs w:val="24"/>
              </w:rPr>
              <w:t xml:space="preserve">nevirapiini </w:t>
            </w:r>
            <w:r w:rsidR="00104725">
              <w:t>samaaegse kasutamise vältel (annuse kohandamiseks on saadaval dolutegraviiri eraldi preparaat, vt lõik 4.2).</w:t>
            </w:r>
          </w:p>
        </w:tc>
      </w:tr>
      <w:tr w:rsidR="00281EB6" w14:paraId="1950700E" w14:textId="77777777">
        <w:tc>
          <w:tcPr>
            <w:tcW w:w="2660" w:type="dxa"/>
          </w:tcPr>
          <w:p w14:paraId="70E88BAD" w14:textId="77777777" w:rsidR="00281EB6" w:rsidRDefault="00281EB6">
            <w:pPr>
              <w:keepNext/>
            </w:pPr>
            <w:r>
              <w:lastRenderedPageBreak/>
              <w:t>Rilpiviriin</w:t>
            </w:r>
          </w:p>
        </w:tc>
        <w:tc>
          <w:tcPr>
            <w:tcW w:w="2693" w:type="dxa"/>
          </w:tcPr>
          <w:p w14:paraId="244354FA" w14:textId="77777777" w:rsidR="00281EB6" w:rsidRDefault="00281EB6">
            <w:pPr>
              <w:keepNext/>
            </w:pPr>
            <w:r>
              <w:t xml:space="preserve">Dolutegraviir </w:t>
            </w:r>
            <w:r>
              <w:sym w:font="Symbol" w:char="F0AB"/>
            </w:r>
            <w:r>
              <w:br/>
              <w:t xml:space="preserve">   AUC </w:t>
            </w:r>
            <w:r>
              <w:sym w:font="Symbol" w:char="F0AD"/>
            </w:r>
            <w:r>
              <w:t xml:space="preserve"> 12%</w:t>
            </w:r>
          </w:p>
          <w:p w14:paraId="461FB3D7" w14:textId="77777777" w:rsidR="00281EB6" w:rsidRDefault="00281EB6">
            <w:pPr>
              <w:keepNext/>
            </w:pPr>
            <w:r>
              <w:t xml:space="preserve">   C</w:t>
            </w:r>
            <w:r>
              <w:rPr>
                <w:vertAlign w:val="subscript"/>
              </w:rPr>
              <w:t>max</w:t>
            </w:r>
            <w:r>
              <w:t xml:space="preserve"> </w:t>
            </w:r>
            <w:r>
              <w:sym w:font="Symbol" w:char="F0AD"/>
            </w:r>
            <w:r>
              <w:t xml:space="preserve"> 13%</w:t>
            </w:r>
          </w:p>
          <w:p w14:paraId="494321B6" w14:textId="77777777" w:rsidR="00281EB6" w:rsidRDefault="00281EB6">
            <w:pPr>
              <w:keepNext/>
            </w:pPr>
            <w:r>
              <w:t xml:space="preserve">   Cτ </w:t>
            </w:r>
            <w:r>
              <w:sym w:font="Symbol" w:char="F0AD"/>
            </w:r>
            <w:r>
              <w:t xml:space="preserve"> 22%</w:t>
            </w:r>
          </w:p>
          <w:p w14:paraId="2F711E75" w14:textId="77777777" w:rsidR="00281EB6" w:rsidRDefault="00281EB6">
            <w:pPr>
              <w:keepNext/>
            </w:pPr>
            <w:r>
              <w:t xml:space="preserve">Rilpiviriin </w:t>
            </w:r>
            <w:r>
              <w:sym w:font="Symbol" w:char="F0AB"/>
            </w:r>
          </w:p>
        </w:tc>
        <w:tc>
          <w:tcPr>
            <w:tcW w:w="4394" w:type="dxa"/>
          </w:tcPr>
          <w:p w14:paraId="21AA3217" w14:textId="77777777" w:rsidR="00281EB6" w:rsidRDefault="00281EB6">
            <w:pPr>
              <w:keepNext/>
            </w:pPr>
            <w:r>
              <w:t>Annuse kohandamine ei ole vajalik.</w:t>
            </w:r>
          </w:p>
        </w:tc>
      </w:tr>
      <w:tr w:rsidR="00281EB6" w14:paraId="74045918" w14:textId="77777777">
        <w:tc>
          <w:tcPr>
            <w:tcW w:w="9747" w:type="dxa"/>
            <w:gridSpan w:val="3"/>
          </w:tcPr>
          <w:p w14:paraId="3DE77871" w14:textId="77777777" w:rsidR="00281EB6" w:rsidRDefault="00281EB6">
            <w:r>
              <w:rPr>
                <w:i/>
              </w:rPr>
              <w:t>Nukleosiidsed pöördtranskriptaasi inhibiitorid (NRTI</w:t>
            </w:r>
            <w:r>
              <w:rPr>
                <w:i/>
              </w:rPr>
              <w:noBreakHyphen/>
              <w:t>d)</w:t>
            </w:r>
          </w:p>
        </w:tc>
      </w:tr>
      <w:tr w:rsidR="00281EB6" w14:paraId="191517AA" w14:textId="77777777">
        <w:tc>
          <w:tcPr>
            <w:tcW w:w="2660" w:type="dxa"/>
          </w:tcPr>
          <w:p w14:paraId="65DAE9F3" w14:textId="77777777" w:rsidR="00281EB6" w:rsidRDefault="00281EB6">
            <w:r>
              <w:t>Tenofoviir</w:t>
            </w:r>
          </w:p>
          <w:p w14:paraId="1A4DEF6A" w14:textId="77777777" w:rsidR="00281EB6" w:rsidRDefault="00281EB6"/>
          <w:p w14:paraId="3AE66AB5" w14:textId="77777777" w:rsidR="00281EB6" w:rsidRDefault="00281EB6"/>
          <w:p w14:paraId="34987A3F" w14:textId="77777777" w:rsidR="00281EB6" w:rsidRDefault="00281EB6"/>
          <w:p w14:paraId="58968A38" w14:textId="77777777" w:rsidR="00281EB6" w:rsidRDefault="00281EB6"/>
          <w:p w14:paraId="22415D30" w14:textId="77777777" w:rsidR="00281EB6" w:rsidRDefault="00281EB6"/>
          <w:p w14:paraId="40A0C1EB" w14:textId="77777777" w:rsidR="00281EB6" w:rsidRDefault="00281EB6">
            <w:r>
              <w:t>Emtritsitabiin, didanosiin, stavudiin, zidovudiin.</w:t>
            </w:r>
          </w:p>
        </w:tc>
        <w:tc>
          <w:tcPr>
            <w:tcW w:w="2693" w:type="dxa"/>
          </w:tcPr>
          <w:p w14:paraId="723C3926" w14:textId="77777777" w:rsidR="00281EB6" w:rsidRDefault="00281EB6">
            <w:r>
              <w:t xml:space="preserve">Dolutegraviir </w:t>
            </w:r>
            <w:r>
              <w:sym w:font="Symbol" w:char="F0AB"/>
            </w:r>
            <w:r>
              <w:br/>
              <w:t xml:space="preserve">   AUC </w:t>
            </w:r>
            <w:r>
              <w:sym w:font="Symbol" w:char="F0AD"/>
            </w:r>
            <w:r>
              <w:t xml:space="preserve"> 1%</w:t>
            </w:r>
          </w:p>
          <w:p w14:paraId="0B694C69" w14:textId="77777777" w:rsidR="00281EB6" w:rsidRDefault="00281EB6">
            <w:r>
              <w:t xml:space="preserve">   C</w:t>
            </w:r>
            <w:r>
              <w:rPr>
                <w:vertAlign w:val="subscript"/>
              </w:rPr>
              <w:t>max</w:t>
            </w:r>
            <w:r>
              <w:t xml:space="preserve"> </w:t>
            </w:r>
            <w:r>
              <w:sym w:font="Symbol" w:char="F0AF"/>
            </w:r>
            <w:r>
              <w:t xml:space="preserve"> 3%</w:t>
            </w:r>
          </w:p>
          <w:p w14:paraId="61A5174F" w14:textId="77777777" w:rsidR="00281EB6" w:rsidRDefault="00281EB6">
            <w:r>
              <w:t xml:space="preserve">   Cτ  </w:t>
            </w:r>
            <w:r>
              <w:sym w:font="Symbol" w:char="F0AF"/>
            </w:r>
            <w:r>
              <w:t xml:space="preserve"> 8%</w:t>
            </w:r>
          </w:p>
          <w:p w14:paraId="157C1043" w14:textId="77777777" w:rsidR="00281EB6" w:rsidRDefault="00281EB6">
            <w:r>
              <w:t xml:space="preserve">Tenofoviir </w:t>
            </w:r>
            <w:r>
              <w:sym w:font="Symbol" w:char="F0AB"/>
            </w:r>
          </w:p>
          <w:p w14:paraId="538896A8" w14:textId="77777777" w:rsidR="00281EB6" w:rsidRDefault="00281EB6"/>
          <w:p w14:paraId="3A088D56" w14:textId="77777777" w:rsidR="00281EB6" w:rsidRDefault="00281EB6">
            <w:r>
              <w:t>Koostoimeid ei ole uuritud.</w:t>
            </w:r>
          </w:p>
        </w:tc>
        <w:tc>
          <w:tcPr>
            <w:tcW w:w="4394" w:type="dxa"/>
          </w:tcPr>
          <w:p w14:paraId="75230211" w14:textId="77777777" w:rsidR="00281EB6" w:rsidRDefault="00281EB6">
            <w:r>
              <w:t>Kui Triumeq’i kasutatakse kombinatsioonis nukleosiidsete pöördtranskriptaasi inhibiitoritega, ei ole annuse kohandamine vajalik.</w:t>
            </w:r>
          </w:p>
          <w:p w14:paraId="5B13409B" w14:textId="77777777" w:rsidR="00281EB6" w:rsidRDefault="00281EB6"/>
          <w:p w14:paraId="0CA27306" w14:textId="77777777" w:rsidR="00281EB6" w:rsidRDefault="00281EB6"/>
          <w:p w14:paraId="4F235232" w14:textId="77777777" w:rsidR="00281EB6" w:rsidRDefault="00281EB6">
            <w:r>
              <w:t>Triumeq’i ei ole soovitatav kasutada koos emtritsitabiini sisaldavate ravimitega, kuna nii lamivudiin (sisaldub Triumeq’is) kui emtritsitabiin on tsütidiini analoogid (see tähendab rakusiseste koostoimete ohtu (vt lõik 4.4)).</w:t>
            </w:r>
          </w:p>
        </w:tc>
      </w:tr>
      <w:tr w:rsidR="00281EB6" w14:paraId="1350E7C0" w14:textId="77777777">
        <w:tc>
          <w:tcPr>
            <w:tcW w:w="9747" w:type="dxa"/>
            <w:gridSpan w:val="3"/>
          </w:tcPr>
          <w:p w14:paraId="5939A3E2" w14:textId="77777777" w:rsidR="00281EB6" w:rsidRDefault="00281EB6">
            <w:pPr>
              <w:rPr>
                <w:i/>
              </w:rPr>
            </w:pPr>
            <w:r>
              <w:rPr>
                <w:i/>
              </w:rPr>
              <w:t>Proteaasi inhibiitorid</w:t>
            </w:r>
          </w:p>
        </w:tc>
      </w:tr>
      <w:tr w:rsidR="00281EB6" w14:paraId="21370F2D" w14:textId="77777777">
        <w:tc>
          <w:tcPr>
            <w:tcW w:w="2660" w:type="dxa"/>
          </w:tcPr>
          <w:p w14:paraId="21D771A4" w14:textId="77777777" w:rsidR="00281EB6" w:rsidRDefault="00281EB6">
            <w:r>
              <w:t>Atasanaviir/dolutegraviir</w:t>
            </w:r>
          </w:p>
        </w:tc>
        <w:tc>
          <w:tcPr>
            <w:tcW w:w="2693" w:type="dxa"/>
          </w:tcPr>
          <w:p w14:paraId="612F5F97" w14:textId="77777777" w:rsidR="00281EB6" w:rsidRDefault="00281EB6">
            <w:r>
              <w:t xml:space="preserve">Dolutegraviir </w:t>
            </w:r>
            <w:r>
              <w:sym w:font="Symbol" w:char="F0AD"/>
            </w:r>
            <w:r>
              <w:br/>
              <w:t xml:space="preserve">   AUC </w:t>
            </w:r>
            <w:r>
              <w:sym w:font="Symbol" w:char="F0AD"/>
            </w:r>
            <w:r>
              <w:t xml:space="preserve"> 91%</w:t>
            </w:r>
            <w:r>
              <w:br/>
              <w:t xml:space="preserve">   C</w:t>
            </w:r>
            <w:r>
              <w:rPr>
                <w:vertAlign w:val="subscript"/>
              </w:rPr>
              <w:t>max</w:t>
            </w:r>
            <w:r>
              <w:t xml:space="preserve"> </w:t>
            </w:r>
            <w:r>
              <w:sym w:font="Symbol" w:char="F0AD"/>
            </w:r>
            <w:r>
              <w:t xml:space="preserve"> 50%</w:t>
            </w:r>
            <w:r>
              <w:br/>
              <w:t xml:space="preserve">   Cτ </w:t>
            </w:r>
            <w:r>
              <w:sym w:font="Symbol" w:char="F0AD"/>
            </w:r>
            <w:r>
              <w:t xml:space="preserve"> 180%</w:t>
            </w:r>
            <w:r>
              <w:br/>
            </w:r>
            <w:r>
              <w:br/>
              <w:t xml:space="preserve">Atasanaviir </w:t>
            </w:r>
            <w:r>
              <w:sym w:font="Symbol" w:char="F0AB"/>
            </w:r>
            <w:r>
              <w:t xml:space="preserve"> (varasemad kontrollandmed)</w:t>
            </w:r>
          </w:p>
          <w:p w14:paraId="71731AD7" w14:textId="77777777" w:rsidR="00281EB6" w:rsidRDefault="00281EB6">
            <w:r>
              <w:t>(UGT1A1 ja CYP3A ensüümide indutseerimine)</w:t>
            </w:r>
          </w:p>
        </w:tc>
        <w:tc>
          <w:tcPr>
            <w:tcW w:w="4394" w:type="dxa"/>
          </w:tcPr>
          <w:p w14:paraId="67D99507" w14:textId="77777777" w:rsidR="00281EB6" w:rsidRDefault="00281EB6">
            <w:r>
              <w:t>Annuse kohandamine ei ole vajalik.</w:t>
            </w:r>
          </w:p>
        </w:tc>
      </w:tr>
      <w:tr w:rsidR="00281EB6" w14:paraId="56E0F113" w14:textId="77777777">
        <w:tc>
          <w:tcPr>
            <w:tcW w:w="2660" w:type="dxa"/>
          </w:tcPr>
          <w:p w14:paraId="584DFED3" w14:textId="77777777" w:rsidR="00281EB6" w:rsidRDefault="00281EB6">
            <w:pPr>
              <w:keepNext/>
            </w:pPr>
            <w:r>
              <w:t>Atasanaviir+ritonaviir/ dolutegraviir</w:t>
            </w:r>
          </w:p>
        </w:tc>
        <w:tc>
          <w:tcPr>
            <w:tcW w:w="2693" w:type="dxa"/>
          </w:tcPr>
          <w:p w14:paraId="4335B773" w14:textId="77777777" w:rsidR="00281EB6" w:rsidRDefault="00281EB6">
            <w:pPr>
              <w:keepNext/>
            </w:pPr>
            <w:r>
              <w:t xml:space="preserve">Dolutegraviir </w:t>
            </w:r>
            <w:r>
              <w:sym w:font="Symbol" w:char="F0AD"/>
            </w:r>
            <w:r>
              <w:br/>
              <w:t xml:space="preserve">   AUC </w:t>
            </w:r>
            <w:r>
              <w:sym w:font="Symbol" w:char="F0AD"/>
            </w:r>
            <w:r>
              <w:t xml:space="preserve"> 62%</w:t>
            </w:r>
            <w:r>
              <w:br/>
              <w:t xml:space="preserve">   C</w:t>
            </w:r>
            <w:r>
              <w:rPr>
                <w:vertAlign w:val="subscript"/>
              </w:rPr>
              <w:t>max</w:t>
            </w:r>
            <w:r>
              <w:t xml:space="preserve"> </w:t>
            </w:r>
            <w:r>
              <w:sym w:font="Symbol" w:char="F0AD"/>
            </w:r>
            <w:r>
              <w:t xml:space="preserve"> 34%</w:t>
            </w:r>
            <w:r>
              <w:br/>
              <w:t xml:space="preserve">   Cτ </w:t>
            </w:r>
            <w:r>
              <w:sym w:font="Symbol" w:char="F0AD"/>
            </w:r>
            <w:r>
              <w:t xml:space="preserve"> 121%</w:t>
            </w:r>
            <w:r>
              <w:br/>
            </w:r>
          </w:p>
          <w:p w14:paraId="7ECB8599" w14:textId="77777777" w:rsidR="00281EB6" w:rsidRDefault="00281EB6">
            <w:pPr>
              <w:keepNext/>
            </w:pPr>
            <w:r>
              <w:t xml:space="preserve">Atasanaviir </w:t>
            </w:r>
            <w:r>
              <w:sym w:font="Symbol" w:char="F0AB"/>
            </w:r>
            <w:r>
              <w:br/>
              <w:t xml:space="preserve">Ritonaviir </w:t>
            </w:r>
            <w:r>
              <w:sym w:font="Symbol" w:char="F0AB"/>
            </w:r>
          </w:p>
        </w:tc>
        <w:tc>
          <w:tcPr>
            <w:tcW w:w="4394" w:type="dxa"/>
          </w:tcPr>
          <w:p w14:paraId="60D14214" w14:textId="77777777" w:rsidR="00281EB6" w:rsidRDefault="00281EB6">
            <w:pPr>
              <w:keepNext/>
            </w:pPr>
            <w:r>
              <w:t>Annuse kohandamine ei ole vajalik.</w:t>
            </w:r>
          </w:p>
        </w:tc>
      </w:tr>
      <w:tr w:rsidR="00281EB6" w14:paraId="54C0D3AA" w14:textId="77777777">
        <w:tc>
          <w:tcPr>
            <w:tcW w:w="2660" w:type="dxa"/>
          </w:tcPr>
          <w:p w14:paraId="0E8D50C1" w14:textId="77777777" w:rsidR="00281EB6" w:rsidRDefault="00281EB6">
            <w:r>
              <w:t>Tipranaviir+ritonaviir/ dolutegraviir</w:t>
            </w:r>
          </w:p>
        </w:tc>
        <w:tc>
          <w:tcPr>
            <w:tcW w:w="2693" w:type="dxa"/>
          </w:tcPr>
          <w:p w14:paraId="5E5FB056" w14:textId="77777777" w:rsidR="00281EB6" w:rsidRDefault="00281EB6">
            <w:r>
              <w:t xml:space="preserve">Dolutegraviir </w:t>
            </w:r>
            <w:r>
              <w:sym w:font="Symbol" w:char="F0AF"/>
            </w:r>
            <w:r>
              <w:br/>
              <w:t xml:space="preserve">   AUC </w:t>
            </w:r>
            <w:r>
              <w:sym w:font="Symbol" w:char="F0AF"/>
            </w:r>
            <w:r>
              <w:t xml:space="preserve"> 59%</w:t>
            </w:r>
            <w:r>
              <w:br/>
              <w:t xml:space="preserve">   C</w:t>
            </w:r>
            <w:r>
              <w:rPr>
                <w:vertAlign w:val="subscript"/>
              </w:rPr>
              <w:t>max</w:t>
            </w:r>
            <w:r>
              <w:t xml:space="preserve"> </w:t>
            </w:r>
            <w:r>
              <w:sym w:font="Symbol" w:char="F0AF"/>
            </w:r>
            <w:r>
              <w:t xml:space="preserve"> 47%</w:t>
            </w:r>
            <w:r>
              <w:br/>
              <w:t xml:space="preserve">   Cτ </w:t>
            </w:r>
            <w:r>
              <w:sym w:font="Symbol" w:char="F0AF"/>
            </w:r>
            <w:r>
              <w:t xml:space="preserve"> 76%</w:t>
            </w:r>
            <w:r>
              <w:br/>
            </w:r>
          </w:p>
          <w:p w14:paraId="17FCC43D" w14:textId="77777777" w:rsidR="00281EB6" w:rsidRDefault="00281EB6">
            <w:r>
              <w:t xml:space="preserve">Tipranaviir </w:t>
            </w:r>
            <w:r>
              <w:sym w:font="Symbol" w:char="F0AB"/>
            </w:r>
            <w:r>
              <w:br/>
              <w:t xml:space="preserve">Ritonaviir </w:t>
            </w:r>
            <w:r>
              <w:sym w:font="Symbol" w:char="F0AB"/>
            </w:r>
          </w:p>
          <w:p w14:paraId="57010857" w14:textId="77777777" w:rsidR="00281EB6" w:rsidRDefault="00281EB6">
            <w:r>
              <w:t>(UGT1A1 ja CYP3A ensüümide indutseerimine)</w:t>
            </w:r>
          </w:p>
        </w:tc>
        <w:tc>
          <w:tcPr>
            <w:tcW w:w="4394" w:type="dxa"/>
          </w:tcPr>
          <w:p w14:paraId="5DA9C393" w14:textId="77777777" w:rsidR="00281EB6" w:rsidRDefault="00281EB6">
            <w:r>
              <w:rPr>
                <w:szCs w:val="24"/>
              </w:rPr>
              <w:t xml:space="preserve">Koos </w:t>
            </w:r>
            <w:r>
              <w:t xml:space="preserve">tipranaviiri/ritonaviiriga </w:t>
            </w:r>
            <w:r>
              <w:rPr>
                <w:szCs w:val="24"/>
              </w:rPr>
              <w:t>manustamisel on d</w:t>
            </w:r>
            <w:r>
              <w:rPr>
                <w:szCs w:val="22"/>
              </w:rPr>
              <w:t>olutegraviiri soovitatav annus 50 mg kaks korda ööpäevas</w:t>
            </w:r>
            <w:r>
              <w:t>.</w:t>
            </w:r>
            <w:r w:rsidR="00104725">
              <w:t xml:space="preserve"> Kuna Triumeq on fikseeritud annustega tablett, tuleb lisaks manustada dolutegraviiri 50 mg tablett ligikaudu 12 tundi pärast Triumeq’i võtmist kogu </w:t>
            </w:r>
            <w:r w:rsidR="00104725">
              <w:rPr>
                <w:szCs w:val="24"/>
              </w:rPr>
              <w:t xml:space="preserve">tipranaviiri/ritonaviiri </w:t>
            </w:r>
            <w:r w:rsidR="00104725">
              <w:t>samaaegse kasutamise vältel (annuse kohandamiseks on saadaval dolutegraviiri eraldi preparaat, vt lõik 4.2).</w:t>
            </w:r>
          </w:p>
        </w:tc>
      </w:tr>
      <w:tr w:rsidR="00281EB6" w14:paraId="48532C29" w14:textId="77777777">
        <w:tc>
          <w:tcPr>
            <w:tcW w:w="2660" w:type="dxa"/>
          </w:tcPr>
          <w:p w14:paraId="048504DE" w14:textId="77777777" w:rsidR="00281EB6" w:rsidRDefault="00281EB6">
            <w:pPr>
              <w:keepNext/>
            </w:pPr>
            <w:r>
              <w:lastRenderedPageBreak/>
              <w:t>Fosamprenaviir+ritonaviir/ dolutegraviir</w:t>
            </w:r>
          </w:p>
        </w:tc>
        <w:tc>
          <w:tcPr>
            <w:tcW w:w="2693" w:type="dxa"/>
          </w:tcPr>
          <w:p w14:paraId="7E185F88" w14:textId="77777777" w:rsidR="00281EB6" w:rsidRDefault="00281EB6">
            <w:pPr>
              <w:keepNext/>
            </w:pPr>
            <w:r>
              <w:t xml:space="preserve">Dolutegraviir </w:t>
            </w:r>
            <w:r>
              <w:sym w:font="Symbol" w:char="F0AF"/>
            </w:r>
            <w:r>
              <w:br/>
              <w:t xml:space="preserve">   AUC </w:t>
            </w:r>
            <w:r>
              <w:sym w:font="Symbol" w:char="F0AF"/>
            </w:r>
            <w:r>
              <w:t xml:space="preserve"> 35%</w:t>
            </w:r>
            <w:r>
              <w:br/>
              <w:t xml:space="preserve">   C</w:t>
            </w:r>
            <w:r>
              <w:rPr>
                <w:vertAlign w:val="subscript"/>
              </w:rPr>
              <w:t>max</w:t>
            </w:r>
            <w:r>
              <w:t xml:space="preserve"> </w:t>
            </w:r>
            <w:r>
              <w:sym w:font="Symbol" w:char="F0AF"/>
            </w:r>
            <w:r>
              <w:t xml:space="preserve"> 24%</w:t>
            </w:r>
            <w:r>
              <w:br/>
              <w:t xml:space="preserve">   Cτ </w:t>
            </w:r>
            <w:r>
              <w:sym w:font="Symbol" w:char="F0AF"/>
            </w:r>
            <w:r>
              <w:t xml:space="preserve"> 49%</w:t>
            </w:r>
          </w:p>
          <w:p w14:paraId="0815EF07" w14:textId="77777777" w:rsidR="00281EB6" w:rsidRDefault="00281EB6">
            <w:pPr>
              <w:keepNext/>
            </w:pPr>
          </w:p>
          <w:p w14:paraId="4C7F9484" w14:textId="77777777" w:rsidR="00281EB6" w:rsidRDefault="00281EB6">
            <w:r>
              <w:t xml:space="preserve">Fosamprenaviir </w:t>
            </w:r>
            <w:r>
              <w:sym w:font="Symbol" w:char="F0AB"/>
            </w:r>
            <w:r>
              <w:br/>
              <w:t xml:space="preserve">Ritonaviir </w:t>
            </w:r>
            <w:r>
              <w:sym w:font="Symbol" w:char="F0AB"/>
            </w:r>
          </w:p>
          <w:p w14:paraId="557175E7" w14:textId="77777777" w:rsidR="00281EB6" w:rsidRDefault="00281EB6">
            <w:pPr>
              <w:keepNext/>
            </w:pPr>
            <w:r>
              <w:t>(UGT1A1 ja CYP3A ensüümide indutseerimine)</w:t>
            </w:r>
          </w:p>
        </w:tc>
        <w:tc>
          <w:tcPr>
            <w:tcW w:w="4394" w:type="dxa"/>
          </w:tcPr>
          <w:p w14:paraId="7CC4F29C" w14:textId="77777777" w:rsidR="00281EB6" w:rsidRDefault="00281EB6">
            <w:pPr>
              <w:keepNext/>
            </w:pPr>
            <w:r>
              <w:t xml:space="preserve">Fosamprenaviiri/ritonaviiri toimel väheneb dolutegraviiri kontsentratsioon, kuid piiratud andmete alusel ei viinud see III faasi uuringutes efektiivsuse vähenemiseni. </w:t>
            </w:r>
          </w:p>
          <w:p w14:paraId="2A9C46C1" w14:textId="77777777" w:rsidR="00281EB6" w:rsidRDefault="00281EB6">
            <w:pPr>
              <w:keepNext/>
            </w:pPr>
            <w:r>
              <w:t>Annuse kohandamine ei ole vajalik.</w:t>
            </w:r>
          </w:p>
        </w:tc>
      </w:tr>
      <w:tr w:rsidR="00281EB6" w14:paraId="19475614" w14:textId="77777777">
        <w:tc>
          <w:tcPr>
            <w:tcW w:w="2660" w:type="dxa"/>
          </w:tcPr>
          <w:p w14:paraId="39D1F6C3" w14:textId="77777777" w:rsidR="00281EB6" w:rsidRDefault="00281EB6">
            <w:r>
              <w:t>Lopinaviir+ritonaviir/ dolutegraviir</w:t>
            </w:r>
          </w:p>
          <w:p w14:paraId="46F476D3" w14:textId="77777777" w:rsidR="00281EB6" w:rsidRDefault="00281EB6"/>
          <w:p w14:paraId="2B7F4A48" w14:textId="77777777" w:rsidR="00281EB6" w:rsidRDefault="00281EB6"/>
          <w:p w14:paraId="4D516686" w14:textId="77777777" w:rsidR="00281EB6" w:rsidRDefault="00281EB6"/>
          <w:p w14:paraId="46D70FA0" w14:textId="77777777" w:rsidR="00281EB6" w:rsidRDefault="00281EB6"/>
          <w:p w14:paraId="437F4B03" w14:textId="77777777" w:rsidR="00281EB6" w:rsidRDefault="00281EB6"/>
          <w:p w14:paraId="056D7C6C" w14:textId="77777777" w:rsidR="00281EB6" w:rsidRDefault="00281EB6"/>
          <w:p w14:paraId="544AF5E7" w14:textId="77777777" w:rsidR="00281EB6" w:rsidRDefault="00281EB6">
            <w:r>
              <w:t>Lopinaviir+ritonaviir/ abakaviir</w:t>
            </w:r>
          </w:p>
        </w:tc>
        <w:tc>
          <w:tcPr>
            <w:tcW w:w="2693" w:type="dxa"/>
          </w:tcPr>
          <w:p w14:paraId="5AC8815F" w14:textId="77777777" w:rsidR="00281EB6" w:rsidRDefault="00281EB6">
            <w:r>
              <w:t xml:space="preserve">Dolutegraviir </w:t>
            </w:r>
            <w:r>
              <w:sym w:font="Symbol" w:char="F0AB"/>
            </w:r>
            <w:r>
              <w:br/>
              <w:t xml:space="preserve">   AUC </w:t>
            </w:r>
            <w:r>
              <w:sym w:font="Symbol" w:char="F0AF"/>
            </w:r>
            <w:r>
              <w:t xml:space="preserve"> 4% </w:t>
            </w:r>
          </w:p>
          <w:p w14:paraId="59180D46" w14:textId="77777777" w:rsidR="00281EB6" w:rsidRDefault="00281EB6">
            <w:r>
              <w:t xml:space="preserve">   C</w:t>
            </w:r>
            <w:r>
              <w:rPr>
                <w:vertAlign w:val="subscript"/>
              </w:rPr>
              <w:t>max</w:t>
            </w:r>
            <w:r>
              <w:t xml:space="preserve"> </w:t>
            </w:r>
            <w:r>
              <w:sym w:font="Symbol" w:char="F0AB"/>
            </w:r>
            <w:r>
              <w:t xml:space="preserve"> 0%</w:t>
            </w:r>
          </w:p>
          <w:p w14:paraId="0AC228A0" w14:textId="77777777" w:rsidR="00281EB6" w:rsidRDefault="00281EB6">
            <w:r>
              <w:t xml:space="preserve">   C</w:t>
            </w:r>
            <w:r>
              <w:rPr>
                <w:vertAlign w:val="subscript"/>
              </w:rPr>
              <w:t>24</w:t>
            </w:r>
            <w:r>
              <w:t xml:space="preserve"> </w:t>
            </w:r>
            <w:r>
              <w:sym w:font="Symbol" w:char="F0AF"/>
            </w:r>
            <w:r>
              <w:t xml:space="preserve"> 6%</w:t>
            </w:r>
          </w:p>
          <w:p w14:paraId="559D2EB5" w14:textId="77777777" w:rsidR="00281EB6" w:rsidRDefault="00281EB6"/>
          <w:p w14:paraId="0A15B285" w14:textId="77777777" w:rsidR="00281EB6" w:rsidRDefault="00281EB6">
            <w:r>
              <w:t xml:space="preserve">Lopinaviir </w:t>
            </w:r>
            <w:r>
              <w:sym w:font="Symbol" w:char="F0AB"/>
            </w:r>
            <w:r>
              <w:br/>
              <w:t xml:space="preserve">Ritonaviir </w:t>
            </w:r>
            <w:r>
              <w:sym w:font="Symbol" w:char="F0AB"/>
            </w:r>
          </w:p>
          <w:p w14:paraId="7D6E46D8" w14:textId="77777777" w:rsidR="00281EB6" w:rsidRDefault="00281EB6"/>
          <w:p w14:paraId="0AA0C4F5" w14:textId="77777777" w:rsidR="00281EB6" w:rsidRDefault="00281EB6">
            <w:pPr>
              <w:rPr>
                <w:szCs w:val="22"/>
                <w:lang w:val="en-GB"/>
              </w:rPr>
            </w:pPr>
            <w:proofErr w:type="spellStart"/>
            <w:r>
              <w:rPr>
                <w:szCs w:val="22"/>
                <w:lang w:val="en-GB"/>
              </w:rPr>
              <w:t>Abakaviir</w:t>
            </w:r>
            <w:proofErr w:type="spellEnd"/>
            <w:r>
              <w:rPr>
                <w:szCs w:val="22"/>
                <w:lang w:val="en-GB"/>
              </w:rPr>
              <w:t xml:space="preserve"> </w:t>
            </w:r>
          </w:p>
          <w:p w14:paraId="54B0A17A" w14:textId="77777777" w:rsidR="00281EB6" w:rsidRDefault="00281EB6">
            <w:r>
              <w:rPr>
                <w:szCs w:val="22"/>
                <w:lang w:val="en-GB"/>
              </w:rPr>
              <w:t>AUC ↓ 32%</w:t>
            </w:r>
          </w:p>
        </w:tc>
        <w:tc>
          <w:tcPr>
            <w:tcW w:w="4394" w:type="dxa"/>
          </w:tcPr>
          <w:p w14:paraId="172FA12F" w14:textId="77777777" w:rsidR="00281EB6" w:rsidRDefault="00281EB6">
            <w:r>
              <w:t>Annuse kohandamine ei ole vajalik.</w:t>
            </w:r>
          </w:p>
        </w:tc>
      </w:tr>
      <w:tr w:rsidR="00281EB6" w14:paraId="15EE523C" w14:textId="77777777">
        <w:tc>
          <w:tcPr>
            <w:tcW w:w="2660" w:type="dxa"/>
          </w:tcPr>
          <w:p w14:paraId="60BDF41D" w14:textId="77777777" w:rsidR="00281EB6" w:rsidRDefault="00281EB6">
            <w:r>
              <w:t>Darunaviir+ritonaviir/ dolutegraviir</w:t>
            </w:r>
          </w:p>
        </w:tc>
        <w:tc>
          <w:tcPr>
            <w:tcW w:w="2693" w:type="dxa"/>
          </w:tcPr>
          <w:p w14:paraId="724AD4DF" w14:textId="77777777" w:rsidR="00281EB6" w:rsidRDefault="00281EB6">
            <w:r>
              <w:t xml:space="preserve">Dolutegraviir </w:t>
            </w:r>
            <w:r>
              <w:sym w:font="Symbol" w:char="F0AF"/>
            </w:r>
            <w:r>
              <w:br/>
              <w:t xml:space="preserve">   AUC </w:t>
            </w:r>
            <w:r>
              <w:sym w:font="Symbol" w:char="F0AF"/>
            </w:r>
            <w:r>
              <w:t xml:space="preserve"> 22% </w:t>
            </w:r>
            <w:r>
              <w:br/>
              <w:t xml:space="preserve">   C</w:t>
            </w:r>
            <w:r>
              <w:rPr>
                <w:vertAlign w:val="subscript"/>
              </w:rPr>
              <w:t>max</w:t>
            </w:r>
            <w:r>
              <w:t xml:space="preserve"> </w:t>
            </w:r>
            <w:r>
              <w:sym w:font="Symbol" w:char="F0AF"/>
            </w:r>
            <w:r>
              <w:t xml:space="preserve"> 11%</w:t>
            </w:r>
            <w:r>
              <w:br/>
              <w:t xml:space="preserve">   Cτ </w:t>
            </w:r>
            <w:r>
              <w:sym w:font="Symbol" w:char="F0AF"/>
            </w:r>
            <w:r>
              <w:t xml:space="preserve"> 38%</w:t>
            </w:r>
          </w:p>
          <w:p w14:paraId="3BD57522" w14:textId="77777777" w:rsidR="00281EB6" w:rsidRDefault="00281EB6"/>
          <w:p w14:paraId="06FB7897" w14:textId="77777777" w:rsidR="00281EB6" w:rsidRDefault="00281EB6">
            <w:r>
              <w:t xml:space="preserve">Darunaviir </w:t>
            </w:r>
            <w:r>
              <w:sym w:font="Symbol" w:char="F0AB"/>
            </w:r>
            <w:r>
              <w:br/>
              <w:t xml:space="preserve">Ritonaviir </w:t>
            </w:r>
            <w:r>
              <w:sym w:font="Symbol" w:char="F0AB"/>
            </w:r>
            <w:r>
              <w:t xml:space="preserve"> </w:t>
            </w:r>
          </w:p>
          <w:p w14:paraId="784DE728" w14:textId="77777777" w:rsidR="00281EB6" w:rsidRDefault="00281EB6">
            <w:r>
              <w:t>(UGT1A1 ja CYP3A ensüümide indutseerimine)</w:t>
            </w:r>
          </w:p>
        </w:tc>
        <w:tc>
          <w:tcPr>
            <w:tcW w:w="4394" w:type="dxa"/>
          </w:tcPr>
          <w:p w14:paraId="5FA9F379" w14:textId="77777777" w:rsidR="00281EB6" w:rsidRDefault="00281EB6">
            <w:r>
              <w:t>Annuse kohandamine ei ole vajalik.</w:t>
            </w:r>
          </w:p>
        </w:tc>
      </w:tr>
      <w:tr w:rsidR="00281EB6" w14:paraId="0414D087" w14:textId="77777777">
        <w:tc>
          <w:tcPr>
            <w:tcW w:w="9747" w:type="dxa"/>
            <w:gridSpan w:val="3"/>
          </w:tcPr>
          <w:p w14:paraId="72D58323" w14:textId="77777777" w:rsidR="00281EB6" w:rsidRDefault="00281EB6">
            <w:pPr>
              <w:rPr>
                <w:b/>
              </w:rPr>
            </w:pPr>
            <w:r>
              <w:rPr>
                <w:b/>
              </w:rPr>
              <w:t>Muud viirusvastased ained</w:t>
            </w:r>
          </w:p>
        </w:tc>
      </w:tr>
      <w:tr w:rsidR="00281EB6" w14:paraId="2C5699AC" w14:textId="77777777">
        <w:tc>
          <w:tcPr>
            <w:tcW w:w="2660" w:type="dxa"/>
          </w:tcPr>
          <w:p w14:paraId="2D90736E" w14:textId="77777777" w:rsidR="00281EB6" w:rsidRDefault="00281EB6">
            <w:r>
              <w:rPr>
                <w:szCs w:val="22"/>
              </w:rPr>
              <w:t>Daklatasviir/dolutegraviir</w:t>
            </w:r>
          </w:p>
        </w:tc>
        <w:tc>
          <w:tcPr>
            <w:tcW w:w="2693" w:type="dxa"/>
          </w:tcPr>
          <w:p w14:paraId="19A91922" w14:textId="77777777" w:rsidR="00281EB6" w:rsidRPr="0037263B" w:rsidRDefault="00281EB6">
            <w:pPr>
              <w:pStyle w:val="tabletextNS"/>
              <w:keepNext/>
              <w:rPr>
                <w:rFonts w:ascii="Times New Roman" w:hAnsi="Times New Roman"/>
                <w:sz w:val="22"/>
                <w:szCs w:val="22"/>
                <w:lang w:val="et-EE"/>
              </w:rPr>
            </w:pPr>
            <w:r w:rsidRPr="0037263B">
              <w:rPr>
                <w:rFonts w:ascii="Times New Roman" w:hAnsi="Times New Roman"/>
                <w:sz w:val="22"/>
                <w:szCs w:val="22"/>
                <w:lang w:val="et-EE"/>
              </w:rPr>
              <w:t xml:space="preserve">Dolutegraviir </w:t>
            </w:r>
            <w:r>
              <w:rPr>
                <w:rFonts w:ascii="Times New Roman" w:hAnsi="Times New Roman"/>
                <w:sz w:val="22"/>
                <w:szCs w:val="22"/>
              </w:rPr>
              <w:sym w:font="Symbol" w:char="F0AB"/>
            </w:r>
            <w:r w:rsidRPr="0037263B">
              <w:rPr>
                <w:rFonts w:ascii="Times New Roman" w:hAnsi="Times New Roman"/>
                <w:sz w:val="22"/>
                <w:szCs w:val="22"/>
                <w:lang w:val="et-EE"/>
              </w:rPr>
              <w:br/>
              <w:t xml:space="preserve">   AUC </w:t>
            </w:r>
            <w:r>
              <w:rPr>
                <w:rFonts w:ascii="Times New Roman" w:hAnsi="Times New Roman"/>
                <w:sz w:val="22"/>
                <w:szCs w:val="22"/>
              </w:rPr>
              <w:sym w:font="Symbol" w:char="F0AD"/>
            </w:r>
            <w:r w:rsidRPr="0037263B">
              <w:rPr>
                <w:rFonts w:ascii="Times New Roman" w:hAnsi="Times New Roman"/>
                <w:sz w:val="22"/>
                <w:szCs w:val="22"/>
                <w:lang w:val="et-EE"/>
              </w:rPr>
              <w:t xml:space="preserve"> 33% </w:t>
            </w:r>
            <w:r w:rsidRPr="0037263B">
              <w:rPr>
                <w:rFonts w:ascii="Times New Roman" w:hAnsi="Times New Roman"/>
                <w:sz w:val="22"/>
                <w:szCs w:val="22"/>
                <w:lang w:val="et-EE"/>
              </w:rPr>
              <w:br/>
              <w:t xml:space="preserve">   C</w:t>
            </w:r>
            <w:r w:rsidRPr="0037263B">
              <w:rPr>
                <w:rFonts w:ascii="Times New Roman" w:hAnsi="Times New Roman"/>
                <w:sz w:val="22"/>
                <w:szCs w:val="22"/>
                <w:vertAlign w:val="subscript"/>
                <w:lang w:val="et-EE"/>
              </w:rPr>
              <w:t xml:space="preserve">max </w:t>
            </w:r>
            <w:r>
              <w:rPr>
                <w:rFonts w:ascii="Times New Roman" w:hAnsi="Times New Roman"/>
                <w:sz w:val="22"/>
                <w:szCs w:val="22"/>
              </w:rPr>
              <w:sym w:font="Symbol" w:char="F0AD"/>
            </w:r>
            <w:r w:rsidRPr="0037263B">
              <w:rPr>
                <w:rFonts w:ascii="Times New Roman" w:hAnsi="Times New Roman"/>
                <w:sz w:val="22"/>
                <w:szCs w:val="22"/>
                <w:lang w:val="et-EE"/>
              </w:rPr>
              <w:t xml:space="preserve"> 29%</w:t>
            </w:r>
            <w:r w:rsidRPr="0037263B">
              <w:rPr>
                <w:rFonts w:ascii="Times New Roman" w:hAnsi="Times New Roman"/>
                <w:sz w:val="22"/>
                <w:szCs w:val="22"/>
                <w:lang w:val="et-EE"/>
              </w:rPr>
              <w:br/>
              <w:t xml:space="preserve">   C</w:t>
            </w:r>
            <w:r>
              <w:rPr>
                <w:rFonts w:ascii="Times New Roman" w:hAnsi="Times New Roman"/>
                <w:sz w:val="22"/>
                <w:szCs w:val="22"/>
              </w:rPr>
              <w:sym w:font="Symbol" w:char="F074"/>
            </w:r>
            <w:r w:rsidRPr="0037263B">
              <w:rPr>
                <w:rFonts w:ascii="Times New Roman" w:hAnsi="Times New Roman"/>
                <w:sz w:val="22"/>
                <w:szCs w:val="22"/>
                <w:lang w:val="et-EE"/>
              </w:rPr>
              <w:t xml:space="preserve"> </w:t>
            </w:r>
            <w:r>
              <w:rPr>
                <w:rFonts w:ascii="Times New Roman" w:hAnsi="Times New Roman"/>
                <w:sz w:val="22"/>
                <w:szCs w:val="22"/>
              </w:rPr>
              <w:sym w:font="Symbol" w:char="F0AD"/>
            </w:r>
            <w:r w:rsidRPr="0037263B">
              <w:rPr>
                <w:rFonts w:ascii="Times New Roman" w:hAnsi="Times New Roman"/>
                <w:sz w:val="22"/>
                <w:szCs w:val="22"/>
                <w:lang w:val="et-EE"/>
              </w:rPr>
              <w:t xml:space="preserve"> 45%</w:t>
            </w:r>
          </w:p>
          <w:p w14:paraId="0735DC7C" w14:textId="77777777" w:rsidR="00281EB6" w:rsidRDefault="00281EB6">
            <w:r>
              <w:rPr>
                <w:szCs w:val="22"/>
              </w:rPr>
              <w:t xml:space="preserve">Daklatasviir </w:t>
            </w:r>
            <w:r>
              <w:rPr>
                <w:szCs w:val="22"/>
              </w:rPr>
              <w:sym w:font="Symbol" w:char="F0AB"/>
            </w:r>
          </w:p>
        </w:tc>
        <w:tc>
          <w:tcPr>
            <w:tcW w:w="4394" w:type="dxa"/>
          </w:tcPr>
          <w:p w14:paraId="38583E30" w14:textId="77777777" w:rsidR="00281EB6" w:rsidRDefault="00281EB6">
            <w:r>
              <w:rPr>
                <w:szCs w:val="22"/>
              </w:rPr>
              <w:t>Daklatasviiri toimel ei muutunud dolutegraviiri plasmakontsentratsioon kliiniliselt olulisel määral. Dolutegraviir ei muutnud daklatasviiri plasmakontsentratsiooni. Annuse kohandamine ei ole vajalik.</w:t>
            </w:r>
          </w:p>
        </w:tc>
      </w:tr>
      <w:tr w:rsidR="00281EB6" w14:paraId="14D55C61" w14:textId="77777777">
        <w:tc>
          <w:tcPr>
            <w:tcW w:w="9747" w:type="dxa"/>
            <w:gridSpan w:val="3"/>
          </w:tcPr>
          <w:p w14:paraId="115213FC" w14:textId="77777777" w:rsidR="00281EB6" w:rsidRDefault="00281EB6" w:rsidP="00105894">
            <w:pPr>
              <w:keepNext/>
              <w:rPr>
                <w:b/>
              </w:rPr>
            </w:pPr>
            <w:r>
              <w:rPr>
                <w:b/>
              </w:rPr>
              <w:t>Infektsioonivastased ravimid</w:t>
            </w:r>
          </w:p>
        </w:tc>
      </w:tr>
      <w:tr w:rsidR="00281EB6" w14:paraId="0C7E92E5" w14:textId="77777777">
        <w:tc>
          <w:tcPr>
            <w:tcW w:w="2660" w:type="dxa"/>
          </w:tcPr>
          <w:p w14:paraId="5845A0B2" w14:textId="77777777" w:rsidR="00281EB6" w:rsidRDefault="00281EB6">
            <w:pPr>
              <w:rPr>
                <w:szCs w:val="22"/>
              </w:rPr>
            </w:pPr>
            <w:r>
              <w:rPr>
                <w:szCs w:val="22"/>
              </w:rPr>
              <w:t>Trimetoprim/ sulfametoksasool /abakaviir</w:t>
            </w:r>
          </w:p>
          <w:p w14:paraId="0232B3FF" w14:textId="77777777" w:rsidR="00281EB6" w:rsidRDefault="00281EB6">
            <w:pPr>
              <w:rPr>
                <w:szCs w:val="22"/>
              </w:rPr>
            </w:pPr>
          </w:p>
          <w:p w14:paraId="6E2FDD41" w14:textId="77777777" w:rsidR="00281EB6" w:rsidRDefault="00281EB6">
            <w:pPr>
              <w:pStyle w:val="tabletextNS"/>
              <w:rPr>
                <w:rFonts w:ascii="Times New Roman" w:hAnsi="Times New Roman"/>
                <w:sz w:val="22"/>
                <w:szCs w:val="22"/>
                <w:lang w:val="et-EE"/>
              </w:rPr>
            </w:pPr>
            <w:r>
              <w:rPr>
                <w:rFonts w:ascii="Times New Roman" w:hAnsi="Times New Roman"/>
                <w:sz w:val="22"/>
                <w:szCs w:val="22"/>
                <w:lang w:val="et-EE"/>
              </w:rPr>
              <w:t>Trimetoprim/ sulfametoksasool</w:t>
            </w:r>
          </w:p>
          <w:p w14:paraId="3D47F97B" w14:textId="77777777" w:rsidR="00281EB6" w:rsidRDefault="00281EB6">
            <w:pPr>
              <w:pStyle w:val="tabletextNS"/>
              <w:rPr>
                <w:rFonts w:ascii="Times New Roman" w:hAnsi="Times New Roman"/>
                <w:sz w:val="22"/>
                <w:szCs w:val="22"/>
                <w:lang w:val="et-EE"/>
              </w:rPr>
            </w:pPr>
            <w:r>
              <w:rPr>
                <w:rFonts w:ascii="Times New Roman" w:hAnsi="Times New Roman"/>
                <w:sz w:val="22"/>
                <w:szCs w:val="22"/>
                <w:lang w:val="et-EE"/>
              </w:rPr>
              <w:t>/ lamivudiin</w:t>
            </w:r>
          </w:p>
          <w:p w14:paraId="0D3ABFA0" w14:textId="77777777" w:rsidR="00281EB6" w:rsidRDefault="00281EB6">
            <w:pPr>
              <w:pStyle w:val="tabletextNS"/>
              <w:rPr>
                <w:rFonts w:ascii="Times New Roman" w:hAnsi="Times New Roman"/>
                <w:sz w:val="22"/>
                <w:szCs w:val="22"/>
                <w:lang w:val="et-EE"/>
              </w:rPr>
            </w:pPr>
            <w:r>
              <w:rPr>
                <w:rFonts w:ascii="Times New Roman" w:hAnsi="Times New Roman"/>
                <w:sz w:val="22"/>
                <w:szCs w:val="22"/>
                <w:lang w:val="et-EE"/>
              </w:rPr>
              <w:t>(160 mg/800 mg üks kord ööpäevas 5 päeva jooksul/300 mg ühekordse annusena)</w:t>
            </w:r>
          </w:p>
          <w:p w14:paraId="21D60BBC" w14:textId="77777777" w:rsidR="00281EB6" w:rsidRDefault="00281EB6">
            <w:pPr>
              <w:rPr>
                <w:szCs w:val="22"/>
              </w:rPr>
            </w:pPr>
          </w:p>
        </w:tc>
        <w:tc>
          <w:tcPr>
            <w:tcW w:w="2693" w:type="dxa"/>
          </w:tcPr>
          <w:p w14:paraId="2B8CDE06" w14:textId="77777777" w:rsidR="00281EB6" w:rsidRDefault="00281EB6">
            <w:pPr>
              <w:pStyle w:val="tabletextNS"/>
              <w:rPr>
                <w:rFonts w:ascii="Times New Roman" w:hAnsi="Times New Roman"/>
                <w:snapToGrid w:val="0"/>
                <w:sz w:val="22"/>
                <w:szCs w:val="22"/>
                <w:lang w:val="et-EE"/>
              </w:rPr>
            </w:pPr>
            <w:r>
              <w:rPr>
                <w:rFonts w:ascii="Times New Roman" w:hAnsi="Times New Roman"/>
                <w:sz w:val="22"/>
                <w:szCs w:val="22"/>
                <w:lang w:val="et-EE"/>
              </w:rPr>
              <w:t>Koostoimeid ei ole uuritud</w:t>
            </w:r>
          </w:p>
          <w:p w14:paraId="562E64E5" w14:textId="77777777" w:rsidR="00281EB6" w:rsidRDefault="00281EB6">
            <w:pPr>
              <w:pStyle w:val="tabletextNS"/>
              <w:rPr>
                <w:rFonts w:ascii="Times New Roman" w:hAnsi="Times New Roman"/>
                <w:snapToGrid w:val="0"/>
                <w:sz w:val="22"/>
                <w:szCs w:val="22"/>
                <w:lang w:val="et-EE"/>
              </w:rPr>
            </w:pPr>
          </w:p>
          <w:p w14:paraId="4CE1816D" w14:textId="77777777" w:rsidR="00281EB6" w:rsidRDefault="00281EB6">
            <w:pPr>
              <w:pStyle w:val="tabletextNS"/>
              <w:rPr>
                <w:rFonts w:ascii="Times New Roman" w:hAnsi="Times New Roman"/>
                <w:snapToGrid w:val="0"/>
                <w:sz w:val="22"/>
                <w:szCs w:val="22"/>
                <w:lang w:val="et-EE"/>
              </w:rPr>
            </w:pPr>
          </w:p>
          <w:p w14:paraId="022F2372" w14:textId="77777777" w:rsidR="00281EB6" w:rsidRDefault="00281EB6">
            <w:pPr>
              <w:pStyle w:val="tabletextNS"/>
              <w:rPr>
                <w:rFonts w:ascii="Times New Roman" w:hAnsi="Times New Roman"/>
                <w:snapToGrid w:val="0"/>
                <w:sz w:val="22"/>
                <w:szCs w:val="22"/>
                <w:lang w:val="et-EE"/>
              </w:rPr>
            </w:pPr>
          </w:p>
          <w:p w14:paraId="656F6EA8" w14:textId="77777777" w:rsidR="00281EB6" w:rsidRDefault="00281EB6">
            <w:pPr>
              <w:pStyle w:val="tabletextNS"/>
              <w:rPr>
                <w:rFonts w:ascii="Times New Roman" w:hAnsi="Times New Roman"/>
                <w:snapToGrid w:val="0"/>
                <w:sz w:val="22"/>
                <w:szCs w:val="22"/>
                <w:lang w:val="et-EE"/>
              </w:rPr>
            </w:pPr>
            <w:r>
              <w:rPr>
                <w:rFonts w:ascii="Times New Roman" w:hAnsi="Times New Roman"/>
                <w:snapToGrid w:val="0"/>
                <w:sz w:val="22"/>
                <w:szCs w:val="22"/>
                <w:lang w:val="et-EE"/>
              </w:rPr>
              <w:t>Lamivudiin:</w:t>
            </w:r>
          </w:p>
          <w:p w14:paraId="7EF4FD3E" w14:textId="77777777" w:rsidR="00281EB6" w:rsidRDefault="00281EB6">
            <w:pPr>
              <w:pStyle w:val="tabletextNS"/>
              <w:rPr>
                <w:rFonts w:ascii="Times New Roman" w:hAnsi="Times New Roman"/>
                <w:snapToGrid w:val="0"/>
                <w:sz w:val="22"/>
                <w:szCs w:val="22"/>
                <w:lang w:val="et-EE"/>
              </w:rPr>
            </w:pPr>
            <w:r>
              <w:rPr>
                <w:rFonts w:ascii="Times New Roman" w:hAnsi="Times New Roman"/>
                <w:snapToGrid w:val="0"/>
                <w:sz w:val="22"/>
                <w:szCs w:val="22"/>
                <w:lang w:val="et-EE"/>
              </w:rPr>
              <w:t xml:space="preserve">   AUC </w:t>
            </w:r>
            <w:r>
              <w:rPr>
                <w:rFonts w:ascii="Times New Roman" w:hAnsi="Times New Roman"/>
                <w:snapToGrid w:val="0"/>
                <w:sz w:val="22"/>
                <w:szCs w:val="22"/>
                <w:lang w:val="et-EE"/>
              </w:rPr>
              <w:sym w:font="Symbol" w:char="F0AD"/>
            </w:r>
            <w:r>
              <w:rPr>
                <w:rFonts w:ascii="Times New Roman" w:hAnsi="Times New Roman"/>
                <w:snapToGrid w:val="0"/>
                <w:sz w:val="22"/>
                <w:szCs w:val="22"/>
                <w:lang w:val="et-EE"/>
              </w:rPr>
              <w:t>43%</w:t>
            </w:r>
          </w:p>
          <w:p w14:paraId="17A43F0B" w14:textId="77777777" w:rsidR="00281EB6" w:rsidRDefault="00281EB6">
            <w:pPr>
              <w:pStyle w:val="tabletextNS"/>
              <w:rPr>
                <w:rFonts w:ascii="Times New Roman" w:hAnsi="Times New Roman"/>
                <w:snapToGrid w:val="0"/>
                <w:sz w:val="22"/>
                <w:szCs w:val="22"/>
                <w:lang w:val="et-EE"/>
              </w:rPr>
            </w:pPr>
            <w:r>
              <w:rPr>
                <w:rFonts w:ascii="Times New Roman" w:hAnsi="Times New Roman"/>
                <w:snapToGrid w:val="0"/>
                <w:sz w:val="22"/>
                <w:szCs w:val="22"/>
                <w:lang w:val="et-EE"/>
              </w:rPr>
              <w:t xml:space="preserve">   Cmax </w:t>
            </w:r>
            <w:r>
              <w:rPr>
                <w:rFonts w:ascii="Times New Roman" w:hAnsi="Times New Roman"/>
                <w:snapToGrid w:val="0"/>
                <w:sz w:val="22"/>
                <w:szCs w:val="22"/>
                <w:lang w:val="et-EE"/>
              </w:rPr>
              <w:sym w:font="Symbol" w:char="F0AD"/>
            </w:r>
            <w:r>
              <w:rPr>
                <w:rFonts w:ascii="Times New Roman" w:hAnsi="Times New Roman"/>
                <w:snapToGrid w:val="0"/>
                <w:sz w:val="22"/>
                <w:szCs w:val="22"/>
                <w:lang w:val="et-EE"/>
              </w:rPr>
              <w:t>7%</w:t>
            </w:r>
          </w:p>
          <w:p w14:paraId="131344DE" w14:textId="77777777" w:rsidR="00281EB6" w:rsidRDefault="00281EB6">
            <w:pPr>
              <w:pStyle w:val="tabletextNS"/>
              <w:rPr>
                <w:rFonts w:ascii="Times New Roman" w:hAnsi="Times New Roman"/>
                <w:snapToGrid w:val="0"/>
                <w:sz w:val="22"/>
                <w:szCs w:val="22"/>
                <w:lang w:val="et-EE"/>
              </w:rPr>
            </w:pPr>
          </w:p>
          <w:p w14:paraId="6545B124" w14:textId="77777777" w:rsidR="00281EB6" w:rsidRDefault="00281EB6">
            <w:pPr>
              <w:pStyle w:val="tabletextNS"/>
              <w:rPr>
                <w:rFonts w:ascii="Times New Roman" w:hAnsi="Times New Roman"/>
                <w:snapToGrid w:val="0"/>
                <w:sz w:val="22"/>
                <w:szCs w:val="22"/>
                <w:lang w:val="et-EE"/>
              </w:rPr>
            </w:pPr>
            <w:r>
              <w:rPr>
                <w:rFonts w:ascii="Times New Roman" w:hAnsi="Times New Roman"/>
                <w:snapToGrid w:val="0"/>
                <w:sz w:val="22"/>
                <w:szCs w:val="22"/>
                <w:lang w:val="et-EE"/>
              </w:rPr>
              <w:t xml:space="preserve">Trimetoprim: </w:t>
            </w:r>
          </w:p>
          <w:p w14:paraId="3DA9B0A2" w14:textId="77777777" w:rsidR="00281EB6" w:rsidRDefault="00281EB6">
            <w:pPr>
              <w:pStyle w:val="tabletextNS"/>
              <w:rPr>
                <w:rFonts w:ascii="Times New Roman" w:hAnsi="Times New Roman"/>
                <w:snapToGrid w:val="0"/>
                <w:sz w:val="22"/>
                <w:szCs w:val="22"/>
                <w:lang w:val="et-EE"/>
              </w:rPr>
            </w:pPr>
            <w:r>
              <w:rPr>
                <w:rFonts w:ascii="Times New Roman" w:hAnsi="Times New Roman"/>
                <w:snapToGrid w:val="0"/>
                <w:sz w:val="22"/>
                <w:szCs w:val="22"/>
                <w:lang w:val="et-EE"/>
              </w:rPr>
              <w:t xml:space="preserve">   AUC </w:t>
            </w:r>
            <w:r>
              <w:rPr>
                <w:rFonts w:ascii="Times New Roman" w:hAnsi="Times New Roman"/>
                <w:snapToGrid w:val="0"/>
                <w:sz w:val="22"/>
                <w:szCs w:val="22"/>
                <w:lang w:val="et-EE"/>
              </w:rPr>
              <w:sym w:font="Symbol" w:char="F0AB"/>
            </w:r>
          </w:p>
          <w:p w14:paraId="31EA08AD" w14:textId="77777777" w:rsidR="00281EB6" w:rsidRDefault="00281EB6">
            <w:pPr>
              <w:pStyle w:val="tabletextNS"/>
              <w:rPr>
                <w:rFonts w:ascii="Times New Roman" w:hAnsi="Times New Roman"/>
                <w:snapToGrid w:val="0"/>
                <w:sz w:val="22"/>
                <w:szCs w:val="22"/>
                <w:lang w:val="et-EE"/>
              </w:rPr>
            </w:pPr>
          </w:p>
          <w:p w14:paraId="7A5B95CF" w14:textId="77777777" w:rsidR="00281EB6" w:rsidRDefault="00281EB6">
            <w:pPr>
              <w:pStyle w:val="tabletextNS"/>
              <w:rPr>
                <w:rFonts w:ascii="Times New Roman" w:hAnsi="Times New Roman"/>
                <w:snapToGrid w:val="0"/>
                <w:sz w:val="22"/>
                <w:szCs w:val="22"/>
                <w:lang w:val="et-EE"/>
              </w:rPr>
            </w:pPr>
            <w:r>
              <w:rPr>
                <w:rFonts w:ascii="Times New Roman" w:hAnsi="Times New Roman"/>
                <w:snapToGrid w:val="0"/>
                <w:sz w:val="22"/>
                <w:szCs w:val="22"/>
                <w:lang w:val="et-EE"/>
              </w:rPr>
              <w:t>Sulfametoksasool:</w:t>
            </w:r>
          </w:p>
          <w:p w14:paraId="268F128C" w14:textId="77777777" w:rsidR="00281EB6" w:rsidRDefault="00281EB6">
            <w:pPr>
              <w:pStyle w:val="tabletextNS"/>
              <w:rPr>
                <w:rFonts w:ascii="Times New Roman" w:hAnsi="Times New Roman"/>
                <w:snapToGrid w:val="0"/>
                <w:sz w:val="22"/>
                <w:szCs w:val="22"/>
                <w:lang w:val="et-EE"/>
              </w:rPr>
            </w:pPr>
            <w:r>
              <w:rPr>
                <w:rFonts w:ascii="Times New Roman" w:hAnsi="Times New Roman"/>
                <w:snapToGrid w:val="0"/>
                <w:sz w:val="22"/>
                <w:szCs w:val="22"/>
                <w:lang w:val="et-EE"/>
              </w:rPr>
              <w:t xml:space="preserve">   AUC </w:t>
            </w:r>
            <w:r>
              <w:rPr>
                <w:rFonts w:ascii="Times New Roman" w:hAnsi="Times New Roman"/>
                <w:snapToGrid w:val="0"/>
                <w:sz w:val="22"/>
                <w:szCs w:val="22"/>
                <w:lang w:val="et-EE"/>
              </w:rPr>
              <w:sym w:font="Symbol" w:char="F0AB"/>
            </w:r>
          </w:p>
          <w:p w14:paraId="59C75183" w14:textId="77777777" w:rsidR="00281EB6" w:rsidRDefault="00281EB6">
            <w:pPr>
              <w:pStyle w:val="tabletextNS"/>
              <w:rPr>
                <w:rFonts w:ascii="Times New Roman" w:hAnsi="Times New Roman"/>
                <w:snapToGrid w:val="0"/>
                <w:sz w:val="22"/>
                <w:szCs w:val="22"/>
                <w:lang w:val="et-EE"/>
              </w:rPr>
            </w:pPr>
          </w:p>
          <w:p w14:paraId="4E8EE176" w14:textId="77777777" w:rsidR="00281EB6" w:rsidRDefault="00281EB6">
            <w:pPr>
              <w:rPr>
                <w:szCs w:val="22"/>
              </w:rPr>
            </w:pPr>
            <w:r>
              <w:rPr>
                <w:snapToGrid w:val="0"/>
                <w:szCs w:val="22"/>
              </w:rPr>
              <w:t>(</w:t>
            </w:r>
            <w:r>
              <w:rPr>
                <w:snapToGrid w:val="0"/>
                <w:color w:val="000000"/>
                <w:szCs w:val="22"/>
              </w:rPr>
              <w:t>orgaanilise katioontransporteri inhibeerimine</w:t>
            </w:r>
            <w:r>
              <w:rPr>
                <w:snapToGrid w:val="0"/>
                <w:szCs w:val="22"/>
              </w:rPr>
              <w:t>)</w:t>
            </w:r>
          </w:p>
        </w:tc>
        <w:tc>
          <w:tcPr>
            <w:tcW w:w="4394" w:type="dxa"/>
          </w:tcPr>
          <w:p w14:paraId="5A6C41A9" w14:textId="77777777" w:rsidR="00281EB6" w:rsidRDefault="00281EB6">
            <w:pPr>
              <w:pStyle w:val="tabletextNS"/>
              <w:rPr>
                <w:rFonts w:ascii="Times New Roman" w:hAnsi="Times New Roman"/>
                <w:color w:val="000000"/>
                <w:sz w:val="22"/>
                <w:szCs w:val="22"/>
                <w:lang w:val="et-EE"/>
              </w:rPr>
            </w:pPr>
            <w:r>
              <w:rPr>
                <w:rFonts w:ascii="Times New Roman" w:hAnsi="Times New Roman"/>
                <w:sz w:val="22"/>
                <w:szCs w:val="22"/>
                <w:lang w:val="et-EE"/>
              </w:rPr>
              <w:t xml:space="preserve">Triumeq’i </w:t>
            </w:r>
            <w:r>
              <w:rPr>
                <w:rFonts w:ascii="Times New Roman" w:hAnsi="Times New Roman"/>
                <w:color w:val="000000"/>
                <w:sz w:val="22"/>
                <w:szCs w:val="22"/>
                <w:lang w:val="et-EE"/>
              </w:rPr>
              <w:t xml:space="preserve">annust ei ole vaja muuta, välja arvatud juhul, kui patsiendil on neerukahjustus (vt lõik 4.2). </w:t>
            </w:r>
          </w:p>
          <w:p w14:paraId="061FC96A" w14:textId="77777777" w:rsidR="00281EB6" w:rsidRDefault="00281EB6">
            <w:pPr>
              <w:rPr>
                <w:szCs w:val="22"/>
              </w:rPr>
            </w:pPr>
          </w:p>
        </w:tc>
      </w:tr>
      <w:tr w:rsidR="00281EB6" w14:paraId="25F79C8B" w14:textId="77777777">
        <w:tc>
          <w:tcPr>
            <w:tcW w:w="9747" w:type="dxa"/>
            <w:gridSpan w:val="3"/>
          </w:tcPr>
          <w:p w14:paraId="6ED6152F" w14:textId="77777777" w:rsidR="00281EB6" w:rsidRDefault="00281EB6" w:rsidP="00413059">
            <w:pPr>
              <w:keepNext/>
              <w:rPr>
                <w:b/>
              </w:rPr>
            </w:pPr>
            <w:r>
              <w:rPr>
                <w:b/>
              </w:rPr>
              <w:lastRenderedPageBreak/>
              <w:t>Antimükobakteriaalsed ravimid</w:t>
            </w:r>
          </w:p>
        </w:tc>
      </w:tr>
      <w:tr w:rsidR="00281EB6" w14:paraId="282D6BA0" w14:textId="77777777">
        <w:tc>
          <w:tcPr>
            <w:tcW w:w="2660" w:type="dxa"/>
          </w:tcPr>
          <w:p w14:paraId="273D4CB3" w14:textId="77777777" w:rsidR="00281EB6" w:rsidRDefault="00281EB6">
            <w:r>
              <w:t>Rifampitsiin/dolutegraviir</w:t>
            </w:r>
          </w:p>
        </w:tc>
        <w:tc>
          <w:tcPr>
            <w:tcW w:w="2693" w:type="dxa"/>
          </w:tcPr>
          <w:p w14:paraId="75B43E73" w14:textId="77777777" w:rsidR="00281EB6" w:rsidRDefault="00281EB6">
            <w:r>
              <w:t xml:space="preserve">Dolutegraviir </w:t>
            </w:r>
            <w:r>
              <w:sym w:font="Symbol" w:char="F0AF"/>
            </w:r>
            <w:r>
              <w:br/>
              <w:t xml:space="preserve">   AUC </w:t>
            </w:r>
            <w:r>
              <w:sym w:font="Symbol" w:char="F0AF"/>
            </w:r>
            <w:r>
              <w:t xml:space="preserve"> 54%</w:t>
            </w:r>
            <w:r>
              <w:br/>
              <w:t xml:space="preserve">   C</w:t>
            </w:r>
            <w:r>
              <w:rPr>
                <w:vertAlign w:val="subscript"/>
              </w:rPr>
              <w:t>max</w:t>
            </w:r>
            <w:r>
              <w:t xml:space="preserve"> </w:t>
            </w:r>
            <w:r>
              <w:sym w:font="Symbol" w:char="F0AF"/>
            </w:r>
            <w:r>
              <w:t xml:space="preserve"> 43%</w:t>
            </w:r>
            <w:r>
              <w:br/>
              <w:t xml:space="preserve">   Cτ </w:t>
            </w:r>
            <w:r>
              <w:sym w:font="Symbol" w:char="F0AF"/>
            </w:r>
            <w:r>
              <w:t>72%</w:t>
            </w:r>
          </w:p>
          <w:p w14:paraId="1ECCB04D" w14:textId="77777777" w:rsidR="00281EB6" w:rsidRDefault="00281EB6">
            <w:r>
              <w:t>(UGT1A1 ja CYP3A ensüümide indutseerimine)</w:t>
            </w:r>
          </w:p>
        </w:tc>
        <w:tc>
          <w:tcPr>
            <w:tcW w:w="4394" w:type="dxa"/>
          </w:tcPr>
          <w:p w14:paraId="2D942A74" w14:textId="77777777" w:rsidR="00281EB6" w:rsidRDefault="00281EB6">
            <w:r>
              <w:rPr>
                <w:szCs w:val="24"/>
              </w:rPr>
              <w:t xml:space="preserve">Koos </w:t>
            </w:r>
            <w:r>
              <w:t xml:space="preserve">rifampitsiiniga </w:t>
            </w:r>
            <w:r>
              <w:rPr>
                <w:szCs w:val="24"/>
              </w:rPr>
              <w:t>manustamisel on d</w:t>
            </w:r>
            <w:r>
              <w:rPr>
                <w:szCs w:val="22"/>
              </w:rPr>
              <w:t>olutegraviiri annus 50 mg kaks korda ööpäevas</w:t>
            </w:r>
            <w:r>
              <w:t>.</w:t>
            </w:r>
            <w:r w:rsidR="00104725">
              <w:t xml:space="preserve"> Kuna Triumeq on fikseeritud annustega tablett, tuleb lisaks manustada dolutegraviiri 50 mg tablett ligikaudu 12 tundi pärast Triumeq’i võtmist kogu </w:t>
            </w:r>
            <w:r w:rsidR="00104725">
              <w:rPr>
                <w:szCs w:val="24"/>
              </w:rPr>
              <w:t xml:space="preserve">rifampitsiini </w:t>
            </w:r>
            <w:r w:rsidR="00104725">
              <w:t>samaaegse kasutamise vältel (annuse kohandamiseks on saadaval dolutegraviiri eraldi preparaat, vt lõik 4.2).</w:t>
            </w:r>
          </w:p>
        </w:tc>
      </w:tr>
      <w:tr w:rsidR="00281EB6" w14:paraId="09B9E24D" w14:textId="77777777">
        <w:tc>
          <w:tcPr>
            <w:tcW w:w="2660" w:type="dxa"/>
          </w:tcPr>
          <w:p w14:paraId="7186978A" w14:textId="77777777" w:rsidR="00281EB6" w:rsidRDefault="00281EB6">
            <w:r>
              <w:t>Rifabutiin</w:t>
            </w:r>
          </w:p>
        </w:tc>
        <w:tc>
          <w:tcPr>
            <w:tcW w:w="2693" w:type="dxa"/>
          </w:tcPr>
          <w:p w14:paraId="53706EBC" w14:textId="77777777" w:rsidR="00281EB6" w:rsidRDefault="00281EB6">
            <w:r>
              <w:t xml:space="preserve">Dolutegraviir </w:t>
            </w:r>
            <w:r>
              <w:sym w:font="Symbol" w:char="F0AB"/>
            </w:r>
            <w:r>
              <w:br/>
              <w:t xml:space="preserve">   AUC </w:t>
            </w:r>
            <w:r>
              <w:sym w:font="Symbol" w:char="F0AF"/>
            </w:r>
            <w:r>
              <w:t xml:space="preserve"> 5%</w:t>
            </w:r>
            <w:r>
              <w:br/>
              <w:t xml:space="preserve">   C</w:t>
            </w:r>
            <w:r>
              <w:rPr>
                <w:vertAlign w:val="subscript"/>
              </w:rPr>
              <w:t>max</w:t>
            </w:r>
            <w:r>
              <w:t xml:space="preserve"> </w:t>
            </w:r>
            <w:r>
              <w:sym w:font="Symbol" w:char="F0AD"/>
            </w:r>
            <w:r>
              <w:t xml:space="preserve"> 16%</w:t>
            </w:r>
            <w:r>
              <w:br/>
              <w:t xml:space="preserve">   Cτ </w:t>
            </w:r>
            <w:r>
              <w:sym w:font="Symbol" w:char="F0AF"/>
            </w:r>
            <w:r>
              <w:t xml:space="preserve"> 30%</w:t>
            </w:r>
          </w:p>
          <w:p w14:paraId="1B5507D4" w14:textId="77777777" w:rsidR="00281EB6" w:rsidRDefault="00281EB6">
            <w:r>
              <w:t>(UGT1A1 ja CYP3A ensüümide indutseerimine)</w:t>
            </w:r>
          </w:p>
        </w:tc>
        <w:tc>
          <w:tcPr>
            <w:tcW w:w="4394" w:type="dxa"/>
          </w:tcPr>
          <w:p w14:paraId="281A0837" w14:textId="77777777" w:rsidR="00281EB6" w:rsidRDefault="00281EB6">
            <w:r>
              <w:t>Annuse kohandamine ei ole vajalik.</w:t>
            </w:r>
          </w:p>
        </w:tc>
      </w:tr>
      <w:tr w:rsidR="00281EB6" w14:paraId="0A0B79D7" w14:textId="77777777">
        <w:tc>
          <w:tcPr>
            <w:tcW w:w="9747" w:type="dxa"/>
            <w:gridSpan w:val="3"/>
          </w:tcPr>
          <w:p w14:paraId="3B2B5FEA" w14:textId="77777777" w:rsidR="00281EB6" w:rsidRDefault="00281EB6">
            <w:pPr>
              <w:rPr>
                <w:b/>
              </w:rPr>
            </w:pPr>
            <w:r>
              <w:rPr>
                <w:b/>
              </w:rPr>
              <w:t>Antikonvulsandid</w:t>
            </w:r>
          </w:p>
        </w:tc>
      </w:tr>
      <w:tr w:rsidR="00281EB6" w14:paraId="7F4A3DD1" w14:textId="77777777">
        <w:tc>
          <w:tcPr>
            <w:tcW w:w="2660" w:type="dxa"/>
          </w:tcPr>
          <w:p w14:paraId="754DDACF" w14:textId="77777777" w:rsidR="00281EB6" w:rsidRDefault="00281EB6">
            <w:r>
              <w:t>Karbamasepiin/ dolutegraviir</w:t>
            </w:r>
          </w:p>
        </w:tc>
        <w:tc>
          <w:tcPr>
            <w:tcW w:w="2693" w:type="dxa"/>
          </w:tcPr>
          <w:p w14:paraId="46D02FC2" w14:textId="77777777" w:rsidR="00281EB6" w:rsidRDefault="00281EB6">
            <w:r>
              <w:t xml:space="preserve">Dolutegraviir </w:t>
            </w:r>
            <w:r>
              <w:sym w:font="Symbol" w:char="F0AF"/>
            </w:r>
          </w:p>
          <w:p w14:paraId="3BC5095B" w14:textId="77777777" w:rsidR="00281EB6" w:rsidRDefault="00281EB6">
            <w:r>
              <w:rPr>
                <w:szCs w:val="22"/>
              </w:rPr>
              <w:t xml:space="preserve">   AUC </w:t>
            </w:r>
            <w:r>
              <w:rPr>
                <w:szCs w:val="22"/>
              </w:rPr>
              <w:sym w:font="Symbol" w:char="F0AF"/>
            </w:r>
            <w:r>
              <w:rPr>
                <w:szCs w:val="22"/>
              </w:rPr>
              <w:t xml:space="preserve"> 49%</w:t>
            </w:r>
            <w:r>
              <w:rPr>
                <w:szCs w:val="22"/>
              </w:rPr>
              <w:br/>
              <w:t xml:space="preserve">   C</w:t>
            </w:r>
            <w:r>
              <w:rPr>
                <w:szCs w:val="22"/>
                <w:vertAlign w:val="subscript"/>
              </w:rPr>
              <w:t>max</w:t>
            </w:r>
            <w:r>
              <w:rPr>
                <w:szCs w:val="22"/>
              </w:rPr>
              <w:t xml:space="preserve"> </w:t>
            </w:r>
            <w:r>
              <w:rPr>
                <w:szCs w:val="22"/>
              </w:rPr>
              <w:sym w:font="Symbol" w:char="F0AF"/>
            </w:r>
            <w:r>
              <w:rPr>
                <w:szCs w:val="22"/>
              </w:rPr>
              <w:t xml:space="preserve"> 33%</w:t>
            </w:r>
            <w:r>
              <w:rPr>
                <w:szCs w:val="22"/>
              </w:rPr>
              <w:br/>
              <w:t xml:space="preserve">   C</w:t>
            </w:r>
            <w:r>
              <w:rPr>
                <w:szCs w:val="22"/>
              </w:rPr>
              <w:sym w:font="Symbol" w:char="F074"/>
            </w:r>
            <w:r>
              <w:rPr>
                <w:szCs w:val="22"/>
              </w:rPr>
              <w:t xml:space="preserve"> </w:t>
            </w:r>
            <w:r>
              <w:rPr>
                <w:szCs w:val="22"/>
              </w:rPr>
              <w:sym w:font="Symbol" w:char="F0AF"/>
            </w:r>
            <w:r>
              <w:rPr>
                <w:szCs w:val="22"/>
              </w:rPr>
              <w:t xml:space="preserve"> 73%</w:t>
            </w:r>
          </w:p>
        </w:tc>
        <w:tc>
          <w:tcPr>
            <w:tcW w:w="4394" w:type="dxa"/>
          </w:tcPr>
          <w:p w14:paraId="1104C6C5" w14:textId="77777777" w:rsidR="00281EB6" w:rsidRDefault="00281EB6">
            <w:r>
              <w:t xml:space="preserve">Koos karbamasepiiniga manustamisel on dolutegraviiri soovitatav annus 50 mg kaks korda ööpäevas. </w:t>
            </w:r>
            <w:r w:rsidR="00104725">
              <w:t xml:space="preserve">Kuna Triumeq on fikseeritud annustega tablett, tuleb lisaks manustada dolutegraviiri 50 mg tablett ligikaudu 12 tundi pärast Triumeq’i võtmist kogu </w:t>
            </w:r>
            <w:r w:rsidR="00104725">
              <w:rPr>
                <w:szCs w:val="24"/>
              </w:rPr>
              <w:t xml:space="preserve">karbamasepiini </w:t>
            </w:r>
            <w:r w:rsidR="00104725">
              <w:t>samaaegse kasutamise vältel (annuse kohandamiseks on saadaval dolutegraviiri eraldi preparaat, vt lõik 4.2).</w:t>
            </w:r>
          </w:p>
        </w:tc>
      </w:tr>
      <w:tr w:rsidR="00281EB6" w14:paraId="7E304226" w14:textId="77777777">
        <w:tc>
          <w:tcPr>
            <w:tcW w:w="2660" w:type="dxa"/>
          </w:tcPr>
          <w:p w14:paraId="5E327B5A" w14:textId="77777777" w:rsidR="00281EB6" w:rsidRDefault="00281EB6">
            <w:r>
              <w:t>Fenobarbitaal/dolutegraviir</w:t>
            </w:r>
            <w:r>
              <w:br/>
              <w:t>Fenütoiin/dolutegraviir</w:t>
            </w:r>
            <w:r>
              <w:br/>
              <w:t>Okskarbasepiin/ dolutegraviir</w:t>
            </w:r>
            <w:r>
              <w:br/>
            </w:r>
          </w:p>
        </w:tc>
        <w:tc>
          <w:tcPr>
            <w:tcW w:w="2693" w:type="dxa"/>
          </w:tcPr>
          <w:p w14:paraId="51B3126C" w14:textId="77777777" w:rsidR="00281EB6" w:rsidRDefault="00281EB6">
            <w:r>
              <w:t xml:space="preserve">Dolutegraviir </w:t>
            </w:r>
            <w:r>
              <w:sym w:font="Symbol" w:char="F0AF"/>
            </w:r>
          </w:p>
          <w:p w14:paraId="5DD69432" w14:textId="77777777" w:rsidR="00281EB6" w:rsidRDefault="00281EB6">
            <w:r>
              <w:t>(ei ole uuritud, UGT1A1 ja CYP3A ensüümide indutseerimise tõttu on oodata langust; oodata on sarnast kontsentratsiooni langust nagu täheldati karbamasepiini puhul)</w:t>
            </w:r>
          </w:p>
        </w:tc>
        <w:tc>
          <w:tcPr>
            <w:tcW w:w="4394" w:type="dxa"/>
          </w:tcPr>
          <w:p w14:paraId="0C002FA3" w14:textId="77777777" w:rsidR="00281EB6" w:rsidRDefault="00104725">
            <w:r>
              <w:t>M</w:t>
            </w:r>
            <w:r w:rsidR="00281EB6">
              <w:t>etabolismi indutseerivate ravimitega koosmanustamisel on dolutegraviiri soovitatav annus 50 mg kaks korda ööpäevas.</w:t>
            </w:r>
            <w:r>
              <w:t xml:space="preserve"> Kuna Triumeq on fikseeritud annustega tablett, tuleb lisaks manustada dolutegraviiri 50 mg tablett ligikaudu 12 tundi pärast Triumeq’i võtmist </w:t>
            </w:r>
            <w:r>
              <w:rPr>
                <w:szCs w:val="24"/>
              </w:rPr>
              <w:t xml:space="preserve">nende metabolismi indutseerivate ravimite </w:t>
            </w:r>
            <w:r>
              <w:t>samaaegse kasutamise vältel (annuse kohandamiseks on saadaval dolutegraviiri eraldi preparaat, vt lõik 4.2).</w:t>
            </w:r>
          </w:p>
        </w:tc>
      </w:tr>
      <w:tr w:rsidR="00281EB6" w14:paraId="28FBA4D2" w14:textId="77777777">
        <w:tc>
          <w:tcPr>
            <w:tcW w:w="9747" w:type="dxa"/>
            <w:gridSpan w:val="3"/>
          </w:tcPr>
          <w:p w14:paraId="1C66A604" w14:textId="77777777" w:rsidR="00281EB6" w:rsidRDefault="00281EB6">
            <w:pPr>
              <w:keepNext/>
              <w:rPr>
                <w:b/>
              </w:rPr>
            </w:pPr>
            <w:r>
              <w:rPr>
                <w:b/>
                <w:szCs w:val="22"/>
              </w:rPr>
              <w:t>Antihistamiinid (histamiini H2-retseptorite blokaatorid)</w:t>
            </w:r>
          </w:p>
        </w:tc>
      </w:tr>
      <w:tr w:rsidR="00281EB6" w14:paraId="369F9DE1" w14:textId="77777777">
        <w:tc>
          <w:tcPr>
            <w:tcW w:w="2660" w:type="dxa"/>
          </w:tcPr>
          <w:p w14:paraId="58EEDD10" w14:textId="77777777" w:rsidR="00281EB6" w:rsidRDefault="00281EB6">
            <w:pPr>
              <w:keepNext/>
            </w:pPr>
            <w:r>
              <w:t>Ranitidiin</w:t>
            </w:r>
          </w:p>
        </w:tc>
        <w:tc>
          <w:tcPr>
            <w:tcW w:w="2693" w:type="dxa"/>
          </w:tcPr>
          <w:p w14:paraId="5EA3814F" w14:textId="77777777" w:rsidR="00281EB6" w:rsidRDefault="00281EB6">
            <w:pPr>
              <w:keepNext/>
            </w:pPr>
            <w:r>
              <w:t>Koostoimeid ei ole uuritud.</w:t>
            </w:r>
          </w:p>
          <w:p w14:paraId="41A48D04" w14:textId="77777777" w:rsidR="00281EB6" w:rsidRDefault="00281EB6">
            <w:pPr>
              <w:keepNext/>
            </w:pPr>
          </w:p>
          <w:p w14:paraId="60C299B5" w14:textId="77777777" w:rsidR="00281EB6" w:rsidRDefault="00281EB6">
            <w:pPr>
              <w:keepNext/>
            </w:pPr>
            <w:r>
              <w:t>Kliiniliselt olulised koostoimed ei ole tõenäolised.</w:t>
            </w:r>
          </w:p>
        </w:tc>
        <w:tc>
          <w:tcPr>
            <w:tcW w:w="4394" w:type="dxa"/>
          </w:tcPr>
          <w:p w14:paraId="248FAAFE" w14:textId="77777777" w:rsidR="00281EB6" w:rsidRDefault="00281EB6">
            <w:pPr>
              <w:keepNext/>
            </w:pPr>
            <w:r>
              <w:t>Annuse kohandamine ei ole vajalik.</w:t>
            </w:r>
          </w:p>
        </w:tc>
      </w:tr>
      <w:tr w:rsidR="00281EB6" w14:paraId="6AEFA999" w14:textId="77777777">
        <w:tc>
          <w:tcPr>
            <w:tcW w:w="2660" w:type="dxa"/>
          </w:tcPr>
          <w:p w14:paraId="24787EC8" w14:textId="77777777" w:rsidR="00281EB6" w:rsidRDefault="00281EB6">
            <w:r>
              <w:t>Tsimetidiin</w:t>
            </w:r>
          </w:p>
        </w:tc>
        <w:tc>
          <w:tcPr>
            <w:tcW w:w="2693" w:type="dxa"/>
          </w:tcPr>
          <w:p w14:paraId="3DA4816B" w14:textId="77777777" w:rsidR="00281EB6" w:rsidRDefault="00281EB6">
            <w:r>
              <w:t>Koostoimeid ei ole uuritud.</w:t>
            </w:r>
          </w:p>
          <w:p w14:paraId="6B05B9A3" w14:textId="77777777" w:rsidR="00281EB6" w:rsidRDefault="00281EB6"/>
          <w:p w14:paraId="55AFA543" w14:textId="77777777" w:rsidR="00281EB6" w:rsidRDefault="00281EB6">
            <w:r>
              <w:t>Kliiniliselt olulised koostoimed ei ole tõenäolised.</w:t>
            </w:r>
          </w:p>
        </w:tc>
        <w:tc>
          <w:tcPr>
            <w:tcW w:w="4394" w:type="dxa"/>
          </w:tcPr>
          <w:p w14:paraId="4E63EFB4" w14:textId="77777777" w:rsidR="00281EB6" w:rsidRDefault="00281EB6">
            <w:r>
              <w:t>Annuse kohandamine ei ole vajalik.</w:t>
            </w:r>
          </w:p>
        </w:tc>
      </w:tr>
      <w:tr w:rsidR="00281EB6" w14:paraId="491D3D5A" w14:textId="77777777">
        <w:tc>
          <w:tcPr>
            <w:tcW w:w="9747" w:type="dxa"/>
            <w:gridSpan w:val="3"/>
          </w:tcPr>
          <w:p w14:paraId="074A514A" w14:textId="77777777" w:rsidR="00281EB6" w:rsidRDefault="00281EB6">
            <w:pPr>
              <w:keepNext/>
              <w:rPr>
                <w:b/>
              </w:rPr>
            </w:pPr>
            <w:r>
              <w:rPr>
                <w:b/>
              </w:rPr>
              <w:lastRenderedPageBreak/>
              <w:t>Tsütotoksilised ravimid</w:t>
            </w:r>
          </w:p>
        </w:tc>
      </w:tr>
      <w:tr w:rsidR="00281EB6" w14:paraId="54613905" w14:textId="77777777">
        <w:tc>
          <w:tcPr>
            <w:tcW w:w="2660" w:type="dxa"/>
          </w:tcPr>
          <w:p w14:paraId="01C78BC0" w14:textId="77777777" w:rsidR="00281EB6" w:rsidRDefault="00281EB6">
            <w:pPr>
              <w:keepNext/>
            </w:pPr>
            <w:r>
              <w:t>Kladribiin/lamivudiin</w:t>
            </w:r>
          </w:p>
        </w:tc>
        <w:tc>
          <w:tcPr>
            <w:tcW w:w="2693" w:type="dxa"/>
          </w:tcPr>
          <w:p w14:paraId="5F49075C" w14:textId="77777777" w:rsidR="00281EB6" w:rsidRDefault="00281EB6">
            <w:pPr>
              <w:pStyle w:val="tabletextNS"/>
              <w:keepNext/>
              <w:rPr>
                <w:rFonts w:ascii="Times New Roman" w:hAnsi="Times New Roman"/>
                <w:sz w:val="22"/>
                <w:szCs w:val="22"/>
                <w:lang w:val="et-EE"/>
              </w:rPr>
            </w:pPr>
            <w:r>
              <w:rPr>
                <w:rFonts w:ascii="Times New Roman" w:hAnsi="Times New Roman"/>
                <w:sz w:val="22"/>
                <w:szCs w:val="22"/>
                <w:lang w:val="et-EE"/>
              </w:rPr>
              <w:t>Koostoimeid ei ole uuritud</w:t>
            </w:r>
          </w:p>
          <w:p w14:paraId="0FAC40A0" w14:textId="77777777" w:rsidR="00281EB6" w:rsidRDefault="00281EB6">
            <w:pPr>
              <w:pStyle w:val="tabletextNS"/>
              <w:keepNext/>
              <w:rPr>
                <w:rFonts w:ascii="Times New Roman" w:hAnsi="Times New Roman"/>
                <w:sz w:val="22"/>
                <w:szCs w:val="22"/>
                <w:lang w:val="et-EE"/>
              </w:rPr>
            </w:pPr>
          </w:p>
          <w:p w14:paraId="5E37E954" w14:textId="77777777" w:rsidR="00281EB6" w:rsidRDefault="00281EB6">
            <w:pPr>
              <w:pStyle w:val="tabletextNS"/>
              <w:keepNext/>
              <w:rPr>
                <w:rFonts w:ascii="Times New Roman" w:hAnsi="Times New Roman"/>
                <w:sz w:val="22"/>
                <w:szCs w:val="22"/>
                <w:lang w:val="et-EE"/>
              </w:rPr>
            </w:pPr>
            <w:r>
              <w:rPr>
                <w:rFonts w:ascii="Times New Roman" w:hAnsi="Times New Roman"/>
                <w:sz w:val="22"/>
                <w:szCs w:val="22"/>
                <w:lang w:val="et-EE"/>
              </w:rPr>
              <w:t xml:space="preserve">Lamivudiin inhibeerib </w:t>
            </w:r>
            <w:r>
              <w:rPr>
                <w:rFonts w:ascii="Times New Roman" w:hAnsi="Times New Roman"/>
                <w:i/>
                <w:sz w:val="22"/>
                <w:szCs w:val="22"/>
                <w:lang w:val="et-EE"/>
              </w:rPr>
              <w:t>in vitro</w:t>
            </w:r>
            <w:r>
              <w:rPr>
                <w:rFonts w:ascii="Times New Roman" w:hAnsi="Times New Roman"/>
                <w:sz w:val="22"/>
                <w:szCs w:val="22"/>
                <w:lang w:val="et-EE"/>
              </w:rPr>
              <w:t xml:space="preserve"> kladribiini rakusisest fosforüülimist ning sellega võib nende ravimite kombineeritud kasutamisel kliinilises praktikas kaasneda kladribiini toime kadumise oht. Mõned kliinilised leiud toetavad samuti võimalikku koostoimet lamivudiini ja kladribiini vahel</w:t>
            </w:r>
          </w:p>
        </w:tc>
        <w:tc>
          <w:tcPr>
            <w:tcW w:w="4394" w:type="dxa"/>
          </w:tcPr>
          <w:p w14:paraId="21FF25FE" w14:textId="77777777" w:rsidR="00281EB6" w:rsidRDefault="00281EB6">
            <w:pPr>
              <w:pStyle w:val="tabletextNS"/>
              <w:keepNext/>
              <w:rPr>
                <w:rFonts w:ascii="Times New Roman" w:hAnsi="Times New Roman"/>
                <w:sz w:val="22"/>
                <w:szCs w:val="22"/>
                <w:lang w:val="et-EE"/>
              </w:rPr>
            </w:pPr>
            <w:r>
              <w:rPr>
                <w:rFonts w:ascii="Times New Roman" w:hAnsi="Times New Roman"/>
                <w:sz w:val="22"/>
                <w:szCs w:val="22"/>
                <w:lang w:val="et-EE"/>
              </w:rPr>
              <w:t>Triumeq’i ja kladribiini samaaegne kasutamine ei ole soovitatav (vt lõik 4.4).</w:t>
            </w:r>
          </w:p>
        </w:tc>
      </w:tr>
      <w:tr w:rsidR="00281EB6" w14:paraId="03064B65" w14:textId="77777777">
        <w:tc>
          <w:tcPr>
            <w:tcW w:w="9747" w:type="dxa"/>
            <w:gridSpan w:val="3"/>
          </w:tcPr>
          <w:p w14:paraId="30D5540D" w14:textId="77777777" w:rsidR="00281EB6" w:rsidRDefault="00281EB6">
            <w:pPr>
              <w:rPr>
                <w:b/>
              </w:rPr>
            </w:pPr>
            <w:r>
              <w:rPr>
                <w:b/>
              </w:rPr>
              <w:t>Opioidid</w:t>
            </w:r>
          </w:p>
        </w:tc>
      </w:tr>
      <w:tr w:rsidR="00281EB6" w14:paraId="2DB53BA7" w14:textId="77777777">
        <w:tc>
          <w:tcPr>
            <w:tcW w:w="2660" w:type="dxa"/>
          </w:tcPr>
          <w:p w14:paraId="23871EE9" w14:textId="77777777" w:rsidR="00281EB6" w:rsidRDefault="00281EB6">
            <w:pPr>
              <w:pStyle w:val="tabletextNS"/>
              <w:rPr>
                <w:rFonts w:ascii="Times New Roman" w:hAnsi="Times New Roman"/>
                <w:sz w:val="22"/>
                <w:szCs w:val="22"/>
                <w:lang w:val="et-EE"/>
              </w:rPr>
            </w:pPr>
            <w:r>
              <w:rPr>
                <w:rFonts w:ascii="Times New Roman" w:hAnsi="Times New Roman"/>
                <w:sz w:val="22"/>
                <w:szCs w:val="22"/>
                <w:lang w:val="et-EE"/>
              </w:rPr>
              <w:t>Metadoon/abakaviir</w:t>
            </w:r>
          </w:p>
          <w:p w14:paraId="11B9937C" w14:textId="77777777" w:rsidR="00281EB6" w:rsidRDefault="00281EB6">
            <w:r>
              <w:rPr>
                <w:szCs w:val="22"/>
              </w:rPr>
              <w:t>(40...90 mg üks kord ööpäevas 14 päeva jooksul/600 mg ühekordse annusena, seejärel 600 mg kaks korda ööpäevas 14 päeva jooksul)</w:t>
            </w:r>
          </w:p>
        </w:tc>
        <w:tc>
          <w:tcPr>
            <w:tcW w:w="2693" w:type="dxa"/>
          </w:tcPr>
          <w:p w14:paraId="175BC76D" w14:textId="77777777" w:rsidR="00281EB6" w:rsidRDefault="00281EB6">
            <w:pPr>
              <w:pStyle w:val="tabletextNS"/>
              <w:tabs>
                <w:tab w:val="left" w:pos="809"/>
              </w:tabs>
              <w:rPr>
                <w:rFonts w:ascii="Times New Roman" w:hAnsi="Times New Roman"/>
                <w:snapToGrid w:val="0"/>
                <w:sz w:val="22"/>
                <w:szCs w:val="22"/>
                <w:lang w:val="et-EE"/>
              </w:rPr>
            </w:pPr>
            <w:r>
              <w:rPr>
                <w:rFonts w:ascii="Times New Roman" w:hAnsi="Times New Roman"/>
                <w:snapToGrid w:val="0"/>
                <w:sz w:val="22"/>
                <w:szCs w:val="22"/>
                <w:lang w:val="et-EE"/>
              </w:rPr>
              <w:t xml:space="preserve">Abakaviir:  </w:t>
            </w:r>
          </w:p>
          <w:p w14:paraId="36FE7019" w14:textId="77777777" w:rsidR="00281EB6" w:rsidRDefault="00281EB6">
            <w:pPr>
              <w:pStyle w:val="tabletextNS"/>
              <w:tabs>
                <w:tab w:val="left" w:pos="809"/>
              </w:tabs>
              <w:rPr>
                <w:rFonts w:ascii="Times New Roman" w:hAnsi="Times New Roman"/>
                <w:snapToGrid w:val="0"/>
                <w:sz w:val="22"/>
                <w:szCs w:val="22"/>
                <w:lang w:val="et-EE"/>
              </w:rPr>
            </w:pPr>
            <w:r>
              <w:rPr>
                <w:rFonts w:ascii="Times New Roman" w:hAnsi="Times New Roman"/>
                <w:snapToGrid w:val="0"/>
                <w:sz w:val="22"/>
                <w:szCs w:val="22"/>
                <w:lang w:val="et-EE"/>
              </w:rPr>
              <w:t xml:space="preserve">   AUC </w:t>
            </w:r>
            <w:r>
              <w:rPr>
                <w:rFonts w:ascii="Times New Roman" w:hAnsi="Times New Roman"/>
                <w:snapToGrid w:val="0"/>
                <w:sz w:val="22"/>
                <w:szCs w:val="22"/>
                <w:lang w:val="et-EE"/>
              </w:rPr>
              <w:sym w:font="Symbol" w:char="F0AB"/>
            </w:r>
          </w:p>
          <w:p w14:paraId="5A1F3E34" w14:textId="77777777" w:rsidR="00281EB6" w:rsidRDefault="00281EB6">
            <w:pPr>
              <w:pStyle w:val="tabletextNS"/>
              <w:rPr>
                <w:rFonts w:ascii="Times New Roman" w:hAnsi="Times New Roman"/>
                <w:sz w:val="22"/>
                <w:szCs w:val="22"/>
                <w:lang w:val="et-EE"/>
              </w:rPr>
            </w:pPr>
            <w:r>
              <w:rPr>
                <w:rFonts w:ascii="Times New Roman" w:hAnsi="Times New Roman"/>
                <w:snapToGrid w:val="0"/>
                <w:sz w:val="22"/>
                <w:szCs w:val="22"/>
                <w:lang w:val="et-EE"/>
              </w:rPr>
              <w:t xml:space="preserve">   Cmax </w:t>
            </w:r>
            <w:r>
              <w:rPr>
                <w:rFonts w:ascii="Times New Roman" w:hAnsi="Times New Roman"/>
                <w:sz w:val="22"/>
                <w:szCs w:val="22"/>
                <w:lang w:val="et-EE"/>
              </w:rPr>
              <w:sym w:font="Symbol" w:char="F0AF"/>
            </w:r>
            <w:r>
              <w:rPr>
                <w:rFonts w:ascii="Times New Roman" w:hAnsi="Times New Roman"/>
                <w:sz w:val="22"/>
                <w:szCs w:val="22"/>
                <w:lang w:val="et-EE"/>
              </w:rPr>
              <w:t>35%</w:t>
            </w:r>
          </w:p>
          <w:p w14:paraId="7BA249E6" w14:textId="77777777" w:rsidR="00281EB6" w:rsidRDefault="00281EB6">
            <w:pPr>
              <w:pStyle w:val="tabletextNS"/>
              <w:rPr>
                <w:rFonts w:ascii="Times New Roman" w:hAnsi="Times New Roman"/>
                <w:sz w:val="22"/>
                <w:szCs w:val="22"/>
                <w:lang w:val="et-EE"/>
              </w:rPr>
            </w:pPr>
          </w:p>
          <w:p w14:paraId="1BF9E3CF" w14:textId="77777777" w:rsidR="00281EB6" w:rsidRDefault="00281EB6">
            <w:pPr>
              <w:rPr>
                <w:szCs w:val="22"/>
              </w:rPr>
            </w:pPr>
            <w:r>
              <w:rPr>
                <w:szCs w:val="22"/>
              </w:rPr>
              <w:t xml:space="preserve">Metadoon: </w:t>
            </w:r>
          </w:p>
          <w:p w14:paraId="5CA53B5D" w14:textId="77777777" w:rsidR="00281EB6" w:rsidRDefault="00281EB6">
            <w:pPr>
              <w:pStyle w:val="tabletextNS"/>
              <w:rPr>
                <w:rFonts w:ascii="Times New Roman" w:hAnsi="Times New Roman"/>
                <w:sz w:val="22"/>
                <w:szCs w:val="22"/>
                <w:lang w:val="et-EE"/>
              </w:rPr>
            </w:pPr>
            <w:r>
              <w:rPr>
                <w:rFonts w:ascii="Times New Roman" w:hAnsi="Times New Roman"/>
                <w:sz w:val="22"/>
                <w:szCs w:val="22"/>
                <w:lang w:val="et-EE"/>
              </w:rPr>
              <w:t xml:space="preserve">   CL/F </w:t>
            </w:r>
            <w:r>
              <w:rPr>
                <w:rFonts w:ascii="Times New Roman" w:hAnsi="Times New Roman"/>
                <w:snapToGrid w:val="0"/>
                <w:sz w:val="22"/>
                <w:szCs w:val="22"/>
                <w:lang w:val="et-EE"/>
              </w:rPr>
              <w:sym w:font="Symbol" w:char="F0AD"/>
            </w:r>
            <w:r>
              <w:rPr>
                <w:rFonts w:ascii="Times New Roman" w:hAnsi="Times New Roman"/>
                <w:snapToGrid w:val="0"/>
                <w:sz w:val="22"/>
                <w:szCs w:val="22"/>
                <w:lang w:val="et-EE"/>
              </w:rPr>
              <w:t>22%</w:t>
            </w:r>
          </w:p>
        </w:tc>
        <w:tc>
          <w:tcPr>
            <w:tcW w:w="4394" w:type="dxa"/>
          </w:tcPr>
          <w:p w14:paraId="49E33D58" w14:textId="77777777" w:rsidR="00281EB6" w:rsidRDefault="00281EB6">
            <w:pPr>
              <w:pStyle w:val="tabletextNS"/>
              <w:rPr>
                <w:rFonts w:ascii="Times New Roman" w:hAnsi="Times New Roman"/>
                <w:sz w:val="22"/>
                <w:szCs w:val="22"/>
                <w:lang w:val="et-EE"/>
              </w:rPr>
            </w:pPr>
            <w:r>
              <w:rPr>
                <w:rFonts w:ascii="Times New Roman" w:hAnsi="Times New Roman"/>
                <w:color w:val="000000"/>
                <w:sz w:val="22"/>
                <w:szCs w:val="22"/>
                <w:lang w:val="et-EE"/>
              </w:rPr>
              <w:t>Enamikel patsientidel ei ole tõenäoliselt vaja metadooni annust kohandada; mõnikord võib olla vajalik metadooni annuse uuesti tiitrimine.</w:t>
            </w:r>
          </w:p>
        </w:tc>
      </w:tr>
      <w:tr w:rsidR="00281EB6" w14:paraId="47821380" w14:textId="77777777">
        <w:tc>
          <w:tcPr>
            <w:tcW w:w="9747" w:type="dxa"/>
            <w:gridSpan w:val="3"/>
          </w:tcPr>
          <w:p w14:paraId="1CBE319D" w14:textId="77777777" w:rsidR="00281EB6" w:rsidRDefault="00281EB6">
            <w:pPr>
              <w:keepNext/>
              <w:rPr>
                <w:b/>
              </w:rPr>
            </w:pPr>
            <w:r>
              <w:rPr>
                <w:b/>
              </w:rPr>
              <w:t>Retinoidid</w:t>
            </w:r>
          </w:p>
        </w:tc>
      </w:tr>
      <w:tr w:rsidR="00281EB6" w14:paraId="05A74CE8" w14:textId="77777777">
        <w:tc>
          <w:tcPr>
            <w:tcW w:w="2660" w:type="dxa"/>
          </w:tcPr>
          <w:p w14:paraId="6432E991" w14:textId="77777777" w:rsidR="00281EB6" w:rsidRDefault="00281EB6">
            <w:pPr>
              <w:keepNext/>
            </w:pPr>
            <w:r>
              <w:rPr>
                <w:szCs w:val="22"/>
              </w:rPr>
              <w:t xml:space="preserve">Retinoidid </w:t>
            </w:r>
            <w:r>
              <w:rPr>
                <w:szCs w:val="22"/>
              </w:rPr>
              <w:br/>
              <w:t>(nt isotretinoiin)</w:t>
            </w:r>
          </w:p>
        </w:tc>
        <w:tc>
          <w:tcPr>
            <w:tcW w:w="2693" w:type="dxa"/>
          </w:tcPr>
          <w:p w14:paraId="1037583D" w14:textId="77777777" w:rsidR="00281EB6" w:rsidRDefault="00281EB6">
            <w:pPr>
              <w:pStyle w:val="tabletextNS"/>
              <w:keepNext/>
              <w:rPr>
                <w:rFonts w:ascii="Times New Roman" w:hAnsi="Times New Roman"/>
                <w:snapToGrid w:val="0"/>
                <w:color w:val="000000"/>
                <w:sz w:val="22"/>
                <w:szCs w:val="22"/>
                <w:lang w:val="et-EE"/>
              </w:rPr>
            </w:pPr>
            <w:r>
              <w:rPr>
                <w:rFonts w:ascii="Times New Roman" w:hAnsi="Times New Roman"/>
                <w:sz w:val="22"/>
                <w:szCs w:val="22"/>
                <w:lang w:val="et-EE"/>
              </w:rPr>
              <w:t>Koostoimeid ei ole uuritud</w:t>
            </w:r>
          </w:p>
          <w:p w14:paraId="3640D99A" w14:textId="77777777" w:rsidR="00281EB6" w:rsidRDefault="00281EB6">
            <w:pPr>
              <w:pStyle w:val="tabletextNS"/>
              <w:keepNext/>
              <w:rPr>
                <w:rFonts w:ascii="Times New Roman" w:hAnsi="Times New Roman"/>
                <w:snapToGrid w:val="0"/>
                <w:color w:val="000000"/>
                <w:sz w:val="22"/>
                <w:szCs w:val="22"/>
                <w:lang w:val="et-EE"/>
              </w:rPr>
            </w:pPr>
          </w:p>
          <w:p w14:paraId="70E8C0AF" w14:textId="77777777" w:rsidR="00281EB6" w:rsidRDefault="00281EB6">
            <w:pPr>
              <w:pStyle w:val="tabletextNS"/>
              <w:keepNext/>
              <w:rPr>
                <w:rFonts w:ascii="Times New Roman" w:hAnsi="Times New Roman"/>
                <w:sz w:val="22"/>
                <w:szCs w:val="22"/>
                <w:lang w:val="et-EE"/>
              </w:rPr>
            </w:pPr>
            <w:r>
              <w:rPr>
                <w:rFonts w:ascii="Times New Roman" w:hAnsi="Times New Roman"/>
                <w:snapToGrid w:val="0"/>
                <w:color w:val="000000"/>
                <w:sz w:val="22"/>
                <w:szCs w:val="22"/>
                <w:lang w:val="et-EE"/>
              </w:rPr>
              <w:t>Võimalikud koostoimed alkoholdehüdrogenaasi kaudu toimuva eliminatsioonitee tõttu (abakaviir).</w:t>
            </w:r>
          </w:p>
        </w:tc>
        <w:tc>
          <w:tcPr>
            <w:tcW w:w="4394" w:type="dxa"/>
          </w:tcPr>
          <w:p w14:paraId="2C34EE50" w14:textId="77777777" w:rsidR="00281EB6" w:rsidRDefault="00281EB6">
            <w:pPr>
              <w:pStyle w:val="tabletextNS"/>
              <w:keepNext/>
              <w:rPr>
                <w:rFonts w:ascii="Times New Roman" w:hAnsi="Times New Roman"/>
                <w:sz w:val="22"/>
                <w:szCs w:val="22"/>
                <w:lang w:val="et-EE"/>
              </w:rPr>
            </w:pPr>
            <w:r>
              <w:rPr>
                <w:rFonts w:ascii="Times New Roman" w:hAnsi="Times New Roman"/>
                <w:color w:val="000000"/>
                <w:sz w:val="22"/>
                <w:szCs w:val="22"/>
                <w:lang w:val="et-EE"/>
              </w:rPr>
              <w:t>Andmeid ei ole piisaval hulgal, et soovitada annuse kohandamist.</w:t>
            </w:r>
          </w:p>
        </w:tc>
      </w:tr>
      <w:tr w:rsidR="00281EB6" w14:paraId="2D4F793F" w14:textId="77777777">
        <w:tc>
          <w:tcPr>
            <w:tcW w:w="9747" w:type="dxa"/>
            <w:gridSpan w:val="3"/>
          </w:tcPr>
          <w:p w14:paraId="7E3E0B96" w14:textId="77777777" w:rsidR="00281EB6" w:rsidRDefault="00281EB6">
            <w:pPr>
              <w:rPr>
                <w:b/>
              </w:rPr>
            </w:pPr>
            <w:r>
              <w:rPr>
                <w:b/>
              </w:rPr>
              <w:t>Muud</w:t>
            </w:r>
          </w:p>
        </w:tc>
      </w:tr>
      <w:tr w:rsidR="00281EB6" w14:paraId="463DE829" w14:textId="77777777">
        <w:tc>
          <w:tcPr>
            <w:tcW w:w="9747" w:type="dxa"/>
            <w:gridSpan w:val="3"/>
          </w:tcPr>
          <w:p w14:paraId="5CEB342F" w14:textId="77777777" w:rsidR="00281EB6" w:rsidRDefault="00281EB6">
            <w:pPr>
              <w:rPr>
                <w:i/>
              </w:rPr>
            </w:pPr>
            <w:r>
              <w:rPr>
                <w:i/>
              </w:rPr>
              <w:t>Alkohol</w:t>
            </w:r>
          </w:p>
        </w:tc>
      </w:tr>
      <w:tr w:rsidR="00281EB6" w14:paraId="175EC41F" w14:textId="77777777">
        <w:tc>
          <w:tcPr>
            <w:tcW w:w="2660" w:type="dxa"/>
          </w:tcPr>
          <w:p w14:paraId="500034C0" w14:textId="77777777" w:rsidR="00281EB6" w:rsidRDefault="00281EB6">
            <w:pPr>
              <w:pStyle w:val="tabletextNS"/>
              <w:rPr>
                <w:rFonts w:ascii="Times New Roman" w:hAnsi="Times New Roman"/>
                <w:sz w:val="22"/>
                <w:szCs w:val="22"/>
                <w:lang w:val="et-EE"/>
              </w:rPr>
            </w:pPr>
            <w:r>
              <w:rPr>
                <w:rFonts w:ascii="Times New Roman" w:hAnsi="Times New Roman"/>
                <w:sz w:val="22"/>
                <w:szCs w:val="22"/>
                <w:lang w:val="et-EE"/>
              </w:rPr>
              <w:t>Etanool/dolutegraviir</w:t>
            </w:r>
          </w:p>
          <w:p w14:paraId="32F48B02" w14:textId="77777777" w:rsidR="00281EB6" w:rsidRDefault="00281EB6">
            <w:pPr>
              <w:pStyle w:val="tabletextNS"/>
              <w:rPr>
                <w:rFonts w:ascii="Times New Roman" w:hAnsi="Times New Roman"/>
                <w:sz w:val="22"/>
                <w:szCs w:val="22"/>
                <w:lang w:val="et-EE"/>
              </w:rPr>
            </w:pPr>
            <w:r>
              <w:rPr>
                <w:rFonts w:ascii="Times New Roman" w:hAnsi="Times New Roman"/>
                <w:sz w:val="22"/>
                <w:szCs w:val="22"/>
                <w:lang w:val="et-EE"/>
              </w:rPr>
              <w:t>Etanool/lamivudiin</w:t>
            </w:r>
          </w:p>
          <w:p w14:paraId="6A859CB9" w14:textId="77777777" w:rsidR="00281EB6" w:rsidRDefault="00281EB6">
            <w:pPr>
              <w:pStyle w:val="tabletextNS"/>
              <w:rPr>
                <w:rFonts w:ascii="Times New Roman" w:hAnsi="Times New Roman"/>
                <w:sz w:val="22"/>
                <w:szCs w:val="22"/>
                <w:lang w:val="et-EE"/>
              </w:rPr>
            </w:pPr>
          </w:p>
          <w:p w14:paraId="22DA4C9C" w14:textId="77777777" w:rsidR="00281EB6" w:rsidRDefault="00281EB6">
            <w:pPr>
              <w:pStyle w:val="tabletextNS"/>
              <w:rPr>
                <w:rFonts w:ascii="Times New Roman" w:hAnsi="Times New Roman"/>
                <w:sz w:val="22"/>
                <w:szCs w:val="22"/>
                <w:lang w:val="et-EE"/>
              </w:rPr>
            </w:pPr>
            <w:r>
              <w:rPr>
                <w:rFonts w:ascii="Times New Roman" w:hAnsi="Times New Roman"/>
                <w:sz w:val="22"/>
                <w:szCs w:val="22"/>
                <w:lang w:val="et-EE"/>
              </w:rPr>
              <w:t>Etanool/abakaviir</w:t>
            </w:r>
          </w:p>
          <w:p w14:paraId="2BB9C9A0" w14:textId="77777777" w:rsidR="00281EB6" w:rsidRDefault="00281EB6">
            <w:r>
              <w:rPr>
                <w:szCs w:val="22"/>
              </w:rPr>
              <w:t>(0,7 g/kg ühekordne annus/600 mg ühekordne annus)</w:t>
            </w:r>
          </w:p>
        </w:tc>
        <w:tc>
          <w:tcPr>
            <w:tcW w:w="2693" w:type="dxa"/>
          </w:tcPr>
          <w:p w14:paraId="1178C782" w14:textId="77777777" w:rsidR="00281EB6" w:rsidRDefault="00281EB6">
            <w:r>
              <w:t>Koostoimeid ei ole uuritud (alkoholdehüdrogenaasi inhibeerimine)</w:t>
            </w:r>
          </w:p>
          <w:p w14:paraId="618A8B89" w14:textId="77777777" w:rsidR="00281EB6" w:rsidRDefault="00281EB6">
            <w:pPr>
              <w:pStyle w:val="tabletextNS"/>
              <w:rPr>
                <w:rFonts w:ascii="Times New Roman" w:hAnsi="Times New Roman"/>
                <w:snapToGrid w:val="0"/>
                <w:sz w:val="22"/>
                <w:szCs w:val="22"/>
                <w:lang w:val="et-EE"/>
              </w:rPr>
            </w:pPr>
            <w:r>
              <w:rPr>
                <w:rFonts w:ascii="Times New Roman" w:hAnsi="Times New Roman"/>
                <w:snapToGrid w:val="0"/>
                <w:sz w:val="22"/>
                <w:szCs w:val="22"/>
                <w:lang w:val="et-EE"/>
              </w:rPr>
              <w:t xml:space="preserve">Abakaviir: </w:t>
            </w:r>
          </w:p>
          <w:p w14:paraId="1B17E149" w14:textId="77777777" w:rsidR="00281EB6" w:rsidRDefault="00281EB6">
            <w:pPr>
              <w:pStyle w:val="tabletextNS"/>
              <w:rPr>
                <w:rFonts w:ascii="Times New Roman" w:hAnsi="Times New Roman"/>
                <w:snapToGrid w:val="0"/>
                <w:sz w:val="22"/>
                <w:szCs w:val="22"/>
                <w:lang w:val="et-EE"/>
              </w:rPr>
            </w:pPr>
            <w:r>
              <w:rPr>
                <w:rFonts w:ascii="Times New Roman" w:hAnsi="Times New Roman"/>
                <w:snapToGrid w:val="0"/>
                <w:sz w:val="22"/>
                <w:szCs w:val="22"/>
                <w:lang w:val="et-EE"/>
              </w:rPr>
              <w:t xml:space="preserve">   AUC </w:t>
            </w:r>
            <w:r>
              <w:rPr>
                <w:rFonts w:ascii="Times New Roman" w:hAnsi="Times New Roman"/>
                <w:snapToGrid w:val="0"/>
                <w:sz w:val="22"/>
                <w:szCs w:val="22"/>
                <w:lang w:val="et-EE"/>
              </w:rPr>
              <w:sym w:font="Symbol" w:char="F0AD"/>
            </w:r>
            <w:r>
              <w:rPr>
                <w:rFonts w:ascii="Times New Roman" w:hAnsi="Times New Roman"/>
                <w:snapToGrid w:val="0"/>
                <w:sz w:val="22"/>
                <w:szCs w:val="22"/>
                <w:lang w:val="et-EE"/>
              </w:rPr>
              <w:t xml:space="preserve"> 41%</w:t>
            </w:r>
          </w:p>
          <w:p w14:paraId="7E2A712D" w14:textId="77777777" w:rsidR="00281EB6" w:rsidRDefault="00281EB6">
            <w:pPr>
              <w:pStyle w:val="tabletextNS"/>
              <w:rPr>
                <w:rFonts w:ascii="Times New Roman" w:hAnsi="Times New Roman"/>
                <w:snapToGrid w:val="0"/>
                <w:sz w:val="22"/>
                <w:szCs w:val="22"/>
                <w:lang w:val="et-EE"/>
              </w:rPr>
            </w:pPr>
            <w:r>
              <w:rPr>
                <w:rFonts w:ascii="Times New Roman" w:hAnsi="Times New Roman"/>
                <w:snapToGrid w:val="0"/>
                <w:sz w:val="22"/>
                <w:szCs w:val="22"/>
                <w:lang w:val="et-EE"/>
              </w:rPr>
              <w:t xml:space="preserve">Etanool: </w:t>
            </w:r>
          </w:p>
          <w:p w14:paraId="3D44CC60" w14:textId="77777777" w:rsidR="00281EB6" w:rsidRDefault="00281EB6">
            <w:pPr>
              <w:pStyle w:val="tabletextNS"/>
              <w:rPr>
                <w:rFonts w:ascii="Times New Roman" w:hAnsi="Times New Roman"/>
                <w:b/>
                <w:i/>
                <w:snapToGrid w:val="0"/>
                <w:sz w:val="22"/>
                <w:szCs w:val="22"/>
                <w:lang w:val="et-EE"/>
              </w:rPr>
            </w:pPr>
            <w:r>
              <w:rPr>
                <w:rFonts w:ascii="Times New Roman" w:hAnsi="Times New Roman"/>
                <w:snapToGrid w:val="0"/>
                <w:sz w:val="22"/>
                <w:szCs w:val="22"/>
                <w:lang w:val="et-EE"/>
              </w:rPr>
              <w:t xml:space="preserve">   AUC </w:t>
            </w:r>
            <w:r>
              <w:rPr>
                <w:rFonts w:ascii="Times New Roman" w:hAnsi="Times New Roman"/>
                <w:snapToGrid w:val="0"/>
                <w:sz w:val="22"/>
                <w:szCs w:val="22"/>
                <w:lang w:val="et-EE"/>
              </w:rPr>
              <w:sym w:font="Symbol" w:char="F0AB"/>
            </w:r>
          </w:p>
        </w:tc>
        <w:tc>
          <w:tcPr>
            <w:tcW w:w="4394" w:type="dxa"/>
          </w:tcPr>
          <w:p w14:paraId="136150A0" w14:textId="77777777" w:rsidR="00281EB6" w:rsidRDefault="00281EB6">
            <w:r>
              <w:t>Annuse kohandamine ei ole vajalik.</w:t>
            </w:r>
          </w:p>
        </w:tc>
      </w:tr>
      <w:tr w:rsidR="00281EB6" w14:paraId="13061947" w14:textId="77777777">
        <w:tc>
          <w:tcPr>
            <w:tcW w:w="9747" w:type="dxa"/>
            <w:gridSpan w:val="3"/>
          </w:tcPr>
          <w:p w14:paraId="2996A35E" w14:textId="77777777" w:rsidR="00281EB6" w:rsidRDefault="00281EB6">
            <w:proofErr w:type="spellStart"/>
            <w:r>
              <w:rPr>
                <w:i/>
                <w:szCs w:val="22"/>
                <w:lang w:val="en-GB"/>
              </w:rPr>
              <w:t>Sorbitool</w:t>
            </w:r>
            <w:proofErr w:type="spellEnd"/>
          </w:p>
        </w:tc>
      </w:tr>
      <w:tr w:rsidR="00281EB6" w14:paraId="380964D7" w14:textId="77777777">
        <w:tc>
          <w:tcPr>
            <w:tcW w:w="2660" w:type="dxa"/>
          </w:tcPr>
          <w:p w14:paraId="6C04813F" w14:textId="77777777" w:rsidR="00281EB6" w:rsidRDefault="00281EB6">
            <w:pPr>
              <w:pStyle w:val="tabletextNS"/>
              <w:rPr>
                <w:rFonts w:ascii="Times New Roman" w:hAnsi="Times New Roman"/>
                <w:sz w:val="22"/>
                <w:szCs w:val="22"/>
                <w:lang w:val="et-EE"/>
              </w:rPr>
            </w:pPr>
            <w:r>
              <w:rPr>
                <w:rFonts w:ascii="Times New Roman" w:hAnsi="Times New Roman"/>
                <w:sz w:val="22"/>
                <w:szCs w:val="22"/>
                <w:lang w:val="fi-FI"/>
              </w:rPr>
              <w:t>Sorbitooli lahus (3,2 g, 10,2 g, 13,4 g) / lamivudiin</w:t>
            </w:r>
          </w:p>
        </w:tc>
        <w:tc>
          <w:tcPr>
            <w:tcW w:w="2693" w:type="dxa"/>
          </w:tcPr>
          <w:p w14:paraId="03DF4088" w14:textId="77777777" w:rsidR="00281EB6" w:rsidRDefault="00281EB6">
            <w:pPr>
              <w:pStyle w:val="tabletextNS"/>
              <w:rPr>
                <w:rFonts w:ascii="Times New Roman" w:hAnsi="Times New Roman"/>
                <w:sz w:val="22"/>
                <w:szCs w:val="22"/>
                <w:lang w:val="et-EE"/>
              </w:rPr>
            </w:pPr>
            <w:r>
              <w:rPr>
                <w:rFonts w:ascii="Times New Roman" w:hAnsi="Times New Roman"/>
                <w:sz w:val="22"/>
                <w:szCs w:val="22"/>
                <w:lang w:val="et-EE"/>
              </w:rPr>
              <w:t xml:space="preserve">Lamivudiini suukaudse lahuse üksikannus 300 mg </w:t>
            </w:r>
          </w:p>
          <w:p w14:paraId="26BB5196" w14:textId="77777777" w:rsidR="00281EB6" w:rsidRDefault="00281EB6">
            <w:pPr>
              <w:pStyle w:val="tabletextNS"/>
              <w:rPr>
                <w:rFonts w:ascii="Times New Roman" w:hAnsi="Times New Roman"/>
                <w:sz w:val="22"/>
                <w:szCs w:val="22"/>
                <w:lang w:val="et-EE"/>
              </w:rPr>
            </w:pPr>
            <w:r>
              <w:rPr>
                <w:rFonts w:ascii="Times New Roman" w:hAnsi="Times New Roman"/>
                <w:sz w:val="22"/>
                <w:szCs w:val="22"/>
                <w:lang w:val="et-EE"/>
              </w:rPr>
              <w:t>Lamivudiin:</w:t>
            </w:r>
          </w:p>
          <w:p w14:paraId="7B35B976" w14:textId="77777777" w:rsidR="00281EB6" w:rsidRDefault="00281EB6">
            <w:pPr>
              <w:pStyle w:val="tabletextNS"/>
              <w:rPr>
                <w:rFonts w:ascii="Times New Roman" w:hAnsi="Times New Roman"/>
                <w:sz w:val="22"/>
                <w:szCs w:val="22"/>
                <w:lang w:val="et-EE"/>
              </w:rPr>
            </w:pPr>
            <w:r>
              <w:rPr>
                <w:rFonts w:ascii="Times New Roman" w:hAnsi="Times New Roman"/>
                <w:sz w:val="22"/>
                <w:szCs w:val="22"/>
                <w:lang w:val="et-EE"/>
              </w:rPr>
              <w:t xml:space="preserve">AUC </w:t>
            </w:r>
            <w:r w:rsidRPr="00A11DCD">
              <w:rPr>
                <w:sz w:val="22"/>
                <w:szCs w:val="22"/>
              </w:rPr>
              <w:sym w:font="Symbol" w:char="F0AF"/>
            </w:r>
            <w:r>
              <w:rPr>
                <w:rFonts w:ascii="Times New Roman" w:hAnsi="Times New Roman"/>
                <w:sz w:val="22"/>
                <w:szCs w:val="22"/>
                <w:lang w:val="et-EE"/>
              </w:rPr>
              <w:t xml:space="preserve"> 14%; 32%; 36% </w:t>
            </w:r>
          </w:p>
          <w:p w14:paraId="5718D921" w14:textId="77777777" w:rsidR="00281EB6" w:rsidRDefault="00281EB6">
            <w:pPr>
              <w:rPr>
                <w:szCs w:val="22"/>
              </w:rPr>
            </w:pPr>
            <w:r>
              <w:rPr>
                <w:szCs w:val="22"/>
              </w:rPr>
              <w:t>C</w:t>
            </w:r>
            <w:r>
              <w:rPr>
                <w:szCs w:val="22"/>
                <w:vertAlign w:val="subscript"/>
              </w:rPr>
              <w:t>max</w:t>
            </w:r>
            <w:r>
              <w:rPr>
                <w:szCs w:val="22"/>
              </w:rPr>
              <w:t xml:space="preserve"> </w:t>
            </w:r>
            <w:r w:rsidRPr="00A11DCD">
              <w:rPr>
                <w:szCs w:val="22"/>
              </w:rPr>
              <w:sym w:font="Symbol" w:char="F0AF"/>
            </w:r>
            <w:r>
              <w:rPr>
                <w:szCs w:val="22"/>
              </w:rPr>
              <w:t xml:space="preserve"> 28%; 52%, 55%.</w:t>
            </w:r>
          </w:p>
        </w:tc>
        <w:tc>
          <w:tcPr>
            <w:tcW w:w="4394" w:type="dxa"/>
          </w:tcPr>
          <w:p w14:paraId="6F4EAB2A" w14:textId="77777777" w:rsidR="00281EB6" w:rsidRDefault="00281EB6">
            <w:pPr>
              <w:rPr>
                <w:szCs w:val="22"/>
              </w:rPr>
            </w:pPr>
            <w:r>
              <w:rPr>
                <w:szCs w:val="22"/>
              </w:rPr>
              <w:t>Võimaluse korral vältida sorbitooli või muid osmootset rõhku mõjutavaid polüalkohole või monosahhariidalkohole (nt ksülitool, mannitool, laktitool, maltitool) sisaldavate ravimite pikaajalist koosmanustamist lamivudiiniga. Kui pikaajalist koosmanustamist ei ole võimalik vältida, kaaluda HIV-1 viiruskoormuse  sagedamat kontrollimist.</w:t>
            </w:r>
          </w:p>
        </w:tc>
      </w:tr>
      <w:tr w:rsidR="002251F6" w14:paraId="363B3BB9" w14:textId="77777777" w:rsidTr="00C22110">
        <w:tc>
          <w:tcPr>
            <w:tcW w:w="9747" w:type="dxa"/>
            <w:gridSpan w:val="3"/>
          </w:tcPr>
          <w:p w14:paraId="5B6E6C3D" w14:textId="77777777" w:rsidR="002251F6" w:rsidRDefault="002251F6" w:rsidP="002251F6">
            <w:pPr>
              <w:rPr>
                <w:i/>
              </w:rPr>
            </w:pPr>
            <w:r>
              <w:rPr>
                <w:i/>
              </w:rPr>
              <w:t>Kaltsiumikanali blokaatorid</w:t>
            </w:r>
          </w:p>
        </w:tc>
      </w:tr>
      <w:tr w:rsidR="002251F6" w14:paraId="13780230" w14:textId="77777777" w:rsidTr="00C22110">
        <w:tc>
          <w:tcPr>
            <w:tcW w:w="2660" w:type="dxa"/>
          </w:tcPr>
          <w:p w14:paraId="196F00B3" w14:textId="77777777" w:rsidR="002251F6" w:rsidRDefault="002251F6" w:rsidP="002251F6">
            <w:r>
              <w:t xml:space="preserve">Fampridiin </w:t>
            </w:r>
            <w:r>
              <w:rPr>
                <w:noProof/>
                <w:szCs w:val="22"/>
              </w:rPr>
              <w:t>(tuntud ka kui dalfampridiin)</w:t>
            </w:r>
            <w:r>
              <w:t>/ dolutegraviir</w:t>
            </w:r>
          </w:p>
        </w:tc>
        <w:tc>
          <w:tcPr>
            <w:tcW w:w="2693" w:type="dxa"/>
          </w:tcPr>
          <w:p w14:paraId="527A9A5C" w14:textId="77777777" w:rsidR="002251F6" w:rsidRDefault="002251F6" w:rsidP="002251F6">
            <w:r>
              <w:t>Fampridiin</w:t>
            </w:r>
            <w:r w:rsidRPr="005A4865">
              <w:t xml:space="preserve"> </w:t>
            </w:r>
            <w:r w:rsidRPr="005A4865">
              <w:sym w:font="Symbol" w:char="F0AD"/>
            </w:r>
          </w:p>
        </w:tc>
        <w:tc>
          <w:tcPr>
            <w:tcW w:w="4394" w:type="dxa"/>
          </w:tcPr>
          <w:p w14:paraId="44809244" w14:textId="77777777" w:rsidR="002251F6" w:rsidRDefault="002251F6" w:rsidP="002251F6">
            <w:r>
              <w:t xml:space="preserve">Dolutegraviiri samaaegne manustamine võib põhjustada krampe OCT2 transporteri inhibeerimisest tingitud fampridiini </w:t>
            </w:r>
            <w:r>
              <w:lastRenderedPageBreak/>
              <w:t>plasmakontsentratsiooni suurenemise tõttu; koosmanustamist ei ole uuritud. Fampridiini ja Triumeq’i koosmanustamine on vastunäidustatud (vt lõik 4.3).</w:t>
            </w:r>
          </w:p>
        </w:tc>
      </w:tr>
      <w:tr w:rsidR="002251F6" w14:paraId="4798F5CC" w14:textId="77777777">
        <w:tc>
          <w:tcPr>
            <w:tcW w:w="9747" w:type="dxa"/>
            <w:gridSpan w:val="3"/>
          </w:tcPr>
          <w:p w14:paraId="7DF8A9D9" w14:textId="77777777" w:rsidR="002251F6" w:rsidRDefault="002251F6" w:rsidP="002251F6">
            <w:pPr>
              <w:rPr>
                <w:i/>
              </w:rPr>
            </w:pPr>
            <w:r>
              <w:rPr>
                <w:i/>
              </w:rPr>
              <w:lastRenderedPageBreak/>
              <w:t>Antatsiidid ja toidulisandid</w:t>
            </w:r>
          </w:p>
        </w:tc>
      </w:tr>
      <w:tr w:rsidR="002251F6" w14:paraId="26500B60" w14:textId="77777777">
        <w:tc>
          <w:tcPr>
            <w:tcW w:w="2660" w:type="dxa"/>
          </w:tcPr>
          <w:p w14:paraId="521A78A3" w14:textId="77777777" w:rsidR="002251F6" w:rsidRDefault="002251F6" w:rsidP="002251F6">
            <w:r>
              <w:t>Magneesiumi/alumiiniumi sisaldavad antatsiidid/ dolutegraviir</w:t>
            </w:r>
          </w:p>
        </w:tc>
        <w:tc>
          <w:tcPr>
            <w:tcW w:w="2693" w:type="dxa"/>
          </w:tcPr>
          <w:p w14:paraId="5C92E3C6" w14:textId="77777777" w:rsidR="002251F6" w:rsidRDefault="002251F6" w:rsidP="002251F6">
            <w:r>
              <w:t xml:space="preserve">Dolutegraviir </w:t>
            </w:r>
            <w:r>
              <w:sym w:font="Symbol" w:char="F0AF"/>
            </w:r>
            <w:r>
              <w:br/>
              <w:t xml:space="preserve">AUC </w:t>
            </w:r>
            <w:r>
              <w:sym w:font="Symbol" w:char="F0AF"/>
            </w:r>
            <w:r>
              <w:t xml:space="preserve"> 74% </w:t>
            </w:r>
            <w:r>
              <w:br/>
              <w:t>C</w:t>
            </w:r>
            <w:r>
              <w:rPr>
                <w:vertAlign w:val="subscript"/>
              </w:rPr>
              <w:t>max</w:t>
            </w:r>
            <w:r>
              <w:t xml:space="preserve"> </w:t>
            </w:r>
            <w:r>
              <w:sym w:font="Symbol" w:char="F0AF"/>
            </w:r>
            <w:r>
              <w:t xml:space="preserve"> 72%</w:t>
            </w:r>
          </w:p>
          <w:p w14:paraId="0A39059D" w14:textId="77777777" w:rsidR="002251F6" w:rsidRDefault="002251F6" w:rsidP="002251F6"/>
          <w:p w14:paraId="489913FA" w14:textId="77777777" w:rsidR="002251F6" w:rsidRDefault="002251F6" w:rsidP="002251F6">
            <w:r>
              <w:t>(kompleksi seondumine polüvalentsete ioonidega)</w:t>
            </w:r>
          </w:p>
        </w:tc>
        <w:tc>
          <w:tcPr>
            <w:tcW w:w="4394" w:type="dxa"/>
          </w:tcPr>
          <w:p w14:paraId="33A043A6" w14:textId="77777777" w:rsidR="002251F6" w:rsidRDefault="002251F6" w:rsidP="002251F6">
            <w:r>
              <w:t>Magneesiumi/ alumiiniumi sisaldavat antatsiidi ja Triumeq’i tuleb manustada teatud ajalise vahega (minimaalselt 2 tundi pärast või 6 tundi enne</w:t>
            </w:r>
            <w:r w:rsidR="00104725">
              <w:t xml:space="preserve"> Triumeq’i võtmist</w:t>
            </w:r>
            <w:r>
              <w:t xml:space="preserve">). </w:t>
            </w:r>
          </w:p>
        </w:tc>
      </w:tr>
      <w:tr w:rsidR="002251F6" w14:paraId="7039A2B1" w14:textId="77777777">
        <w:tc>
          <w:tcPr>
            <w:tcW w:w="2660" w:type="dxa"/>
          </w:tcPr>
          <w:p w14:paraId="67D13412" w14:textId="77777777" w:rsidR="002251F6" w:rsidRDefault="002251F6" w:rsidP="002251F6">
            <w:pPr>
              <w:keepNext/>
            </w:pPr>
            <w:r>
              <w:t>Kaltsiumipreparaadid/ dolutegraviir</w:t>
            </w:r>
          </w:p>
        </w:tc>
        <w:tc>
          <w:tcPr>
            <w:tcW w:w="2693" w:type="dxa"/>
          </w:tcPr>
          <w:p w14:paraId="5FC77A58" w14:textId="77777777" w:rsidR="002251F6" w:rsidRDefault="002251F6" w:rsidP="002251F6">
            <w:pPr>
              <w:keepNext/>
            </w:pPr>
            <w:r>
              <w:t xml:space="preserve">Dolutegraviir </w:t>
            </w:r>
            <w:r>
              <w:sym w:font="Symbol" w:char="F0AF"/>
            </w:r>
            <w:r>
              <w:br/>
              <w:t xml:space="preserve">   AUC </w:t>
            </w:r>
            <w:r>
              <w:sym w:font="Symbol" w:char="F0AF"/>
            </w:r>
            <w:r>
              <w:t xml:space="preserve"> 39% </w:t>
            </w:r>
            <w:r>
              <w:br/>
              <w:t xml:space="preserve">   C</w:t>
            </w:r>
            <w:r>
              <w:rPr>
                <w:vertAlign w:val="subscript"/>
              </w:rPr>
              <w:t>max</w:t>
            </w:r>
            <w:r>
              <w:t xml:space="preserve"> </w:t>
            </w:r>
            <w:r>
              <w:sym w:font="Symbol" w:char="F0AF"/>
            </w:r>
            <w:r>
              <w:t xml:space="preserve"> 37%</w:t>
            </w:r>
            <w:r>
              <w:br/>
              <w:t xml:space="preserve">   C</w:t>
            </w:r>
            <w:r>
              <w:rPr>
                <w:vertAlign w:val="subscript"/>
              </w:rPr>
              <w:t>24</w:t>
            </w:r>
            <w:r>
              <w:t xml:space="preserve"> </w:t>
            </w:r>
            <w:r>
              <w:sym w:font="Symbol" w:char="F0AF"/>
            </w:r>
            <w:r>
              <w:t xml:space="preserve"> 39%</w:t>
            </w:r>
          </w:p>
          <w:p w14:paraId="02AD59B7" w14:textId="77777777" w:rsidR="002251F6" w:rsidRDefault="002251F6" w:rsidP="002251F6">
            <w:pPr>
              <w:keepNext/>
            </w:pPr>
            <w:r>
              <w:t>(kompleksi seondumine polüvalentsete ioonidega)</w:t>
            </w:r>
          </w:p>
        </w:tc>
        <w:tc>
          <w:tcPr>
            <w:tcW w:w="4394" w:type="dxa"/>
            <w:vMerge w:val="restart"/>
          </w:tcPr>
          <w:p w14:paraId="4F57697E" w14:textId="77777777" w:rsidR="006422AD" w:rsidRDefault="006422AD" w:rsidP="006422AD">
            <w:r>
              <w:t xml:space="preserve">- Koos toiduga manustamisel võib Triumeq’i ja kaltsiumi, rauda või magneesiumi sisaldavaid </w:t>
            </w:r>
            <w:r w:rsidR="003C1F4D">
              <w:t xml:space="preserve">preparaate </w:t>
            </w:r>
            <w:r>
              <w:t>või multivitamiine võtta samaaegselt.</w:t>
            </w:r>
          </w:p>
          <w:p w14:paraId="6776E076" w14:textId="77777777" w:rsidR="006422AD" w:rsidRDefault="006422AD" w:rsidP="006422AD">
            <w:pPr>
              <w:rPr>
                <w:szCs w:val="24"/>
              </w:rPr>
            </w:pPr>
            <w:r>
              <w:t xml:space="preserve">- Kui Triumeq’i manustatakse tühja kõhuga, tuleb neid </w:t>
            </w:r>
            <w:r w:rsidR="003C1F4D">
              <w:t xml:space="preserve">preparaate </w:t>
            </w:r>
            <w:r>
              <w:t>võtta vähemalt 2 tundi pärast või 6 tundi enne Triumeq’i võtmist.</w:t>
            </w:r>
          </w:p>
          <w:p w14:paraId="568E0FF8" w14:textId="77777777" w:rsidR="006422AD" w:rsidRDefault="006422AD" w:rsidP="006422AD"/>
          <w:p w14:paraId="230775A9" w14:textId="77777777" w:rsidR="002251F6" w:rsidRDefault="006422AD" w:rsidP="006422AD">
            <w:pPr>
              <w:keepNext/>
            </w:pPr>
            <w:r>
              <w:t xml:space="preserve">Dolutegraviiri ekspositsiooni vähenemist täheldati dolutegraviiri ja nende </w:t>
            </w:r>
            <w:r w:rsidR="003C1F4D">
              <w:t>preparaatide</w:t>
            </w:r>
            <w:r>
              <w:t xml:space="preserve"> manustamisel tühja kõhuga. Täis kõhuga manustamisel muutis kaltsiumi või rauda sisaldavate </w:t>
            </w:r>
            <w:r w:rsidR="003C1F4D">
              <w:t>preparaatide</w:t>
            </w:r>
            <w:r>
              <w:t xml:space="preserve"> samaaegse manustamise järgselt tekkinud ekspositsiooni muutusi toidu mõju, mille tulemusena oli ekspositsioon sarnane dolutegraviiri tühja kõhuga manustamise järgselt täheldatuga.</w:t>
            </w:r>
          </w:p>
        </w:tc>
      </w:tr>
      <w:tr w:rsidR="002251F6" w14:paraId="28407CDA" w14:textId="77777777">
        <w:tc>
          <w:tcPr>
            <w:tcW w:w="2660" w:type="dxa"/>
          </w:tcPr>
          <w:p w14:paraId="6E235962" w14:textId="77777777" w:rsidR="002251F6" w:rsidRDefault="002251F6" w:rsidP="002251F6">
            <w:r>
              <w:t>Rauapreparaadid/ dolutegraviir</w:t>
            </w:r>
          </w:p>
        </w:tc>
        <w:tc>
          <w:tcPr>
            <w:tcW w:w="2693" w:type="dxa"/>
          </w:tcPr>
          <w:p w14:paraId="5D28F2D2" w14:textId="77777777" w:rsidR="002251F6" w:rsidRDefault="002251F6" w:rsidP="002251F6">
            <w:r>
              <w:t xml:space="preserve">Dolutegraviir </w:t>
            </w:r>
            <w:r>
              <w:sym w:font="Symbol" w:char="F0AF"/>
            </w:r>
            <w:r>
              <w:br/>
              <w:t xml:space="preserve">   AUC </w:t>
            </w:r>
            <w:r>
              <w:sym w:font="Symbol" w:char="F0AF"/>
            </w:r>
            <w:r>
              <w:t xml:space="preserve"> 54% </w:t>
            </w:r>
            <w:r>
              <w:br/>
              <w:t xml:space="preserve">   C</w:t>
            </w:r>
            <w:r>
              <w:rPr>
                <w:vertAlign w:val="subscript"/>
              </w:rPr>
              <w:t>max</w:t>
            </w:r>
            <w:r>
              <w:t xml:space="preserve"> </w:t>
            </w:r>
            <w:r>
              <w:sym w:font="Symbol" w:char="F0AF"/>
            </w:r>
            <w:r>
              <w:t xml:space="preserve"> 57%</w:t>
            </w:r>
            <w:r>
              <w:br/>
              <w:t xml:space="preserve">   C</w:t>
            </w:r>
            <w:r>
              <w:rPr>
                <w:vertAlign w:val="subscript"/>
              </w:rPr>
              <w:t>24</w:t>
            </w:r>
            <w:r>
              <w:t xml:space="preserve"> </w:t>
            </w:r>
            <w:r>
              <w:sym w:font="Symbol" w:char="F0AF"/>
            </w:r>
            <w:r>
              <w:t xml:space="preserve"> 56%</w:t>
            </w:r>
          </w:p>
          <w:p w14:paraId="06F843A0" w14:textId="77777777" w:rsidR="002251F6" w:rsidRDefault="002251F6" w:rsidP="002251F6">
            <w:r>
              <w:t>(kompleksi seondumine polüvalentsete ioonidega)</w:t>
            </w:r>
          </w:p>
        </w:tc>
        <w:tc>
          <w:tcPr>
            <w:tcW w:w="4394" w:type="dxa"/>
            <w:vMerge/>
          </w:tcPr>
          <w:p w14:paraId="7D4702B9" w14:textId="77777777" w:rsidR="002251F6" w:rsidRDefault="002251F6" w:rsidP="002251F6"/>
        </w:tc>
      </w:tr>
      <w:tr w:rsidR="002251F6" w14:paraId="006F38B1" w14:textId="77777777">
        <w:tc>
          <w:tcPr>
            <w:tcW w:w="2660" w:type="dxa"/>
          </w:tcPr>
          <w:p w14:paraId="4D028499" w14:textId="77777777" w:rsidR="002251F6" w:rsidRDefault="002251F6" w:rsidP="002251F6">
            <w:r>
              <w:t>Multivitamiinid (mis sisaldavad kaltsiumi, rauda ja magneesiumi)/ dolutegraviir</w:t>
            </w:r>
          </w:p>
        </w:tc>
        <w:tc>
          <w:tcPr>
            <w:tcW w:w="2693" w:type="dxa"/>
          </w:tcPr>
          <w:p w14:paraId="74A5AD68" w14:textId="77777777" w:rsidR="002251F6" w:rsidRDefault="002251F6" w:rsidP="002251F6">
            <w:r>
              <w:t xml:space="preserve">Dolutegraviir </w:t>
            </w:r>
            <w:r>
              <w:sym w:font="Symbol" w:char="F0AF"/>
            </w:r>
          </w:p>
          <w:p w14:paraId="12FA6818" w14:textId="77777777" w:rsidR="002251F6" w:rsidRDefault="002251F6" w:rsidP="002251F6">
            <w:r>
              <w:t xml:space="preserve">   AUC </w:t>
            </w:r>
            <w:r>
              <w:sym w:font="Symbol" w:char="F0AF"/>
            </w:r>
            <w:r>
              <w:t xml:space="preserve"> 33% </w:t>
            </w:r>
          </w:p>
          <w:p w14:paraId="2B781731" w14:textId="77777777" w:rsidR="002251F6" w:rsidRDefault="002251F6" w:rsidP="002251F6">
            <w:r>
              <w:t xml:space="preserve">   C</w:t>
            </w:r>
            <w:r>
              <w:rPr>
                <w:vertAlign w:val="subscript"/>
              </w:rPr>
              <w:t>max</w:t>
            </w:r>
            <w:r>
              <w:t xml:space="preserve"> </w:t>
            </w:r>
            <w:r>
              <w:sym w:font="Symbol" w:char="F0AF"/>
            </w:r>
            <w:r>
              <w:t xml:space="preserve"> 35%</w:t>
            </w:r>
          </w:p>
          <w:p w14:paraId="391E8EAA" w14:textId="77777777" w:rsidR="002251F6" w:rsidRDefault="002251F6" w:rsidP="002251F6">
            <w:r>
              <w:t xml:space="preserve">   C</w:t>
            </w:r>
            <w:r>
              <w:rPr>
                <w:vertAlign w:val="subscript"/>
              </w:rPr>
              <w:t>24</w:t>
            </w:r>
            <w:r>
              <w:t xml:space="preserve"> </w:t>
            </w:r>
            <w:r>
              <w:sym w:font="Symbol" w:char="F0AF"/>
            </w:r>
            <w:r>
              <w:t xml:space="preserve"> 32%</w:t>
            </w:r>
          </w:p>
        </w:tc>
        <w:tc>
          <w:tcPr>
            <w:tcW w:w="4394" w:type="dxa"/>
            <w:vMerge/>
          </w:tcPr>
          <w:p w14:paraId="6453DDC2" w14:textId="77777777" w:rsidR="002251F6" w:rsidRDefault="002251F6" w:rsidP="002251F6"/>
        </w:tc>
      </w:tr>
      <w:tr w:rsidR="002251F6" w14:paraId="0651D38E" w14:textId="77777777">
        <w:tc>
          <w:tcPr>
            <w:tcW w:w="9747" w:type="dxa"/>
            <w:gridSpan w:val="3"/>
          </w:tcPr>
          <w:p w14:paraId="45DE9047" w14:textId="77777777" w:rsidR="002251F6" w:rsidRDefault="002251F6" w:rsidP="002251F6">
            <w:pPr>
              <w:rPr>
                <w:i/>
              </w:rPr>
            </w:pPr>
            <w:r>
              <w:rPr>
                <w:i/>
              </w:rPr>
              <w:t>Kortikosteroidid</w:t>
            </w:r>
          </w:p>
        </w:tc>
      </w:tr>
      <w:tr w:rsidR="002251F6" w14:paraId="6E93061A" w14:textId="77777777">
        <w:tc>
          <w:tcPr>
            <w:tcW w:w="2660" w:type="dxa"/>
          </w:tcPr>
          <w:p w14:paraId="0C2DB2C6" w14:textId="77777777" w:rsidR="002251F6" w:rsidRDefault="002251F6" w:rsidP="002251F6">
            <w:r>
              <w:t>Prednisoloon</w:t>
            </w:r>
          </w:p>
        </w:tc>
        <w:tc>
          <w:tcPr>
            <w:tcW w:w="2693" w:type="dxa"/>
          </w:tcPr>
          <w:p w14:paraId="503014A5" w14:textId="77777777" w:rsidR="002251F6" w:rsidRDefault="002251F6" w:rsidP="002251F6">
            <w:r>
              <w:t xml:space="preserve">Dolutegraviir </w:t>
            </w:r>
            <w:r>
              <w:sym w:font="Symbol" w:char="F0AB"/>
            </w:r>
            <w:r>
              <w:br/>
              <w:t xml:space="preserve">   AUC </w:t>
            </w:r>
            <w:r>
              <w:sym w:font="Symbol" w:char="F0AD"/>
            </w:r>
            <w:r>
              <w:t xml:space="preserve"> 11%</w:t>
            </w:r>
          </w:p>
          <w:p w14:paraId="5F94D90D" w14:textId="77777777" w:rsidR="002251F6" w:rsidRDefault="002251F6" w:rsidP="002251F6">
            <w:r>
              <w:t xml:space="preserve">   C</w:t>
            </w:r>
            <w:r>
              <w:rPr>
                <w:vertAlign w:val="subscript"/>
              </w:rPr>
              <w:t>max</w:t>
            </w:r>
            <w:r>
              <w:t xml:space="preserve"> </w:t>
            </w:r>
            <w:r>
              <w:sym w:font="Symbol" w:char="F0AD"/>
            </w:r>
            <w:r>
              <w:t xml:space="preserve"> 6%</w:t>
            </w:r>
          </w:p>
          <w:p w14:paraId="6C57C321" w14:textId="77777777" w:rsidR="002251F6" w:rsidRDefault="002251F6" w:rsidP="002251F6">
            <w:r>
              <w:t xml:space="preserve">   Cτ </w:t>
            </w:r>
            <w:r>
              <w:sym w:font="Symbol" w:char="F0AD"/>
            </w:r>
            <w:r>
              <w:t xml:space="preserve"> 17%</w:t>
            </w:r>
          </w:p>
        </w:tc>
        <w:tc>
          <w:tcPr>
            <w:tcW w:w="4394" w:type="dxa"/>
          </w:tcPr>
          <w:p w14:paraId="7DE5A90B" w14:textId="77777777" w:rsidR="002251F6" w:rsidRDefault="002251F6" w:rsidP="002251F6">
            <w:r>
              <w:t>Annuse kohandamine ei ole vajalik.</w:t>
            </w:r>
          </w:p>
        </w:tc>
      </w:tr>
      <w:tr w:rsidR="002251F6" w14:paraId="45E8BE4C" w14:textId="77777777">
        <w:tc>
          <w:tcPr>
            <w:tcW w:w="9747" w:type="dxa"/>
            <w:gridSpan w:val="3"/>
          </w:tcPr>
          <w:p w14:paraId="195DFE12" w14:textId="77777777" w:rsidR="002251F6" w:rsidRDefault="002251F6" w:rsidP="002251F6">
            <w:pPr>
              <w:keepNext/>
              <w:rPr>
                <w:i/>
              </w:rPr>
            </w:pPr>
            <w:r>
              <w:rPr>
                <w:i/>
              </w:rPr>
              <w:t>Diabeediravimid</w:t>
            </w:r>
          </w:p>
        </w:tc>
      </w:tr>
      <w:tr w:rsidR="002251F6" w14:paraId="6F8796A0" w14:textId="77777777">
        <w:tc>
          <w:tcPr>
            <w:tcW w:w="2660" w:type="dxa"/>
          </w:tcPr>
          <w:p w14:paraId="0CD94793" w14:textId="77777777" w:rsidR="002251F6" w:rsidRDefault="002251F6" w:rsidP="002251F6">
            <w:r>
              <w:t>Metformiin/dolutegraviir</w:t>
            </w:r>
          </w:p>
        </w:tc>
        <w:tc>
          <w:tcPr>
            <w:tcW w:w="2693" w:type="dxa"/>
          </w:tcPr>
          <w:p w14:paraId="069B7D57" w14:textId="77777777" w:rsidR="002251F6" w:rsidRDefault="002251F6" w:rsidP="002251F6">
            <w:r>
              <w:t xml:space="preserve">Metformiin </w:t>
            </w:r>
            <w:r>
              <w:sym w:font="Symbol" w:char="F0AD"/>
            </w:r>
          </w:p>
          <w:p w14:paraId="16242928" w14:textId="77777777" w:rsidR="002251F6" w:rsidRDefault="002251F6" w:rsidP="002251F6">
            <w:r>
              <w:t xml:space="preserve">Dolutegraviir </w:t>
            </w:r>
            <w:r>
              <w:sym w:font="Symbol" w:char="F0AB"/>
            </w:r>
          </w:p>
          <w:p w14:paraId="044BA001" w14:textId="77777777" w:rsidR="002251F6" w:rsidRDefault="002251F6" w:rsidP="002251F6">
            <w:pPr>
              <w:pStyle w:val="tabletextNS"/>
              <w:tabs>
                <w:tab w:val="left" w:pos="809"/>
              </w:tabs>
              <w:rPr>
                <w:rFonts w:ascii="Times New Roman" w:hAnsi="Times New Roman"/>
                <w:sz w:val="22"/>
                <w:szCs w:val="22"/>
                <w:lang w:val="et-EE"/>
              </w:rPr>
            </w:pPr>
            <w:r>
              <w:rPr>
                <w:rFonts w:ascii="Times New Roman" w:hAnsi="Times New Roman"/>
                <w:sz w:val="22"/>
                <w:szCs w:val="22"/>
                <w:lang w:val="et-EE"/>
              </w:rPr>
              <w:t>Manustamisel koos dolutegraviiriga 50 mg üks kord ööpäevas:</w:t>
            </w:r>
          </w:p>
          <w:p w14:paraId="6445E9E1" w14:textId="77777777" w:rsidR="002251F6" w:rsidRDefault="002251F6" w:rsidP="002251F6">
            <w:pPr>
              <w:pStyle w:val="tabletextNS"/>
              <w:tabs>
                <w:tab w:val="left" w:pos="809"/>
              </w:tabs>
              <w:rPr>
                <w:rFonts w:ascii="Times New Roman" w:hAnsi="Times New Roman"/>
                <w:sz w:val="22"/>
                <w:szCs w:val="22"/>
                <w:lang w:val="et-EE"/>
              </w:rPr>
            </w:pPr>
            <w:r>
              <w:rPr>
                <w:rFonts w:ascii="Times New Roman" w:hAnsi="Times New Roman"/>
                <w:sz w:val="22"/>
                <w:szCs w:val="22"/>
                <w:lang w:val="et-EE"/>
              </w:rPr>
              <w:t>Metformiin</w:t>
            </w:r>
            <w:r>
              <w:rPr>
                <w:rFonts w:ascii="Times New Roman" w:hAnsi="Times New Roman"/>
                <w:sz w:val="22"/>
                <w:szCs w:val="22"/>
                <w:lang w:val="et-EE"/>
              </w:rPr>
              <w:br/>
              <w:t xml:space="preserve">   AUC </w:t>
            </w:r>
            <w:r>
              <w:rPr>
                <w:rFonts w:ascii="Times New Roman" w:hAnsi="Times New Roman"/>
                <w:sz w:val="22"/>
                <w:szCs w:val="22"/>
              </w:rPr>
              <w:sym w:font="Symbol" w:char="F0AD"/>
            </w:r>
            <w:r>
              <w:rPr>
                <w:rFonts w:ascii="Times New Roman" w:hAnsi="Times New Roman"/>
                <w:sz w:val="22"/>
                <w:szCs w:val="22"/>
                <w:lang w:val="et-EE"/>
              </w:rPr>
              <w:t xml:space="preserve"> 79% </w:t>
            </w:r>
            <w:r>
              <w:rPr>
                <w:rFonts w:ascii="Times New Roman" w:hAnsi="Times New Roman"/>
                <w:sz w:val="22"/>
                <w:szCs w:val="22"/>
                <w:lang w:val="et-EE"/>
              </w:rPr>
              <w:br/>
              <w:t xml:space="preserve">   C</w:t>
            </w:r>
            <w:r>
              <w:rPr>
                <w:rFonts w:ascii="Times New Roman" w:hAnsi="Times New Roman"/>
                <w:sz w:val="22"/>
                <w:szCs w:val="22"/>
                <w:vertAlign w:val="subscript"/>
                <w:lang w:val="et-EE"/>
              </w:rPr>
              <w:t>max</w:t>
            </w:r>
            <w:r>
              <w:rPr>
                <w:rFonts w:ascii="Times New Roman" w:hAnsi="Times New Roman"/>
                <w:sz w:val="22"/>
                <w:szCs w:val="22"/>
                <w:lang w:val="et-EE"/>
              </w:rPr>
              <w:t xml:space="preserve"> </w:t>
            </w:r>
            <w:r>
              <w:rPr>
                <w:rFonts w:ascii="Times New Roman" w:hAnsi="Times New Roman"/>
                <w:sz w:val="22"/>
                <w:szCs w:val="22"/>
              </w:rPr>
              <w:sym w:font="Symbol" w:char="F0AD"/>
            </w:r>
            <w:r>
              <w:rPr>
                <w:rFonts w:ascii="Times New Roman" w:hAnsi="Times New Roman"/>
                <w:sz w:val="22"/>
                <w:szCs w:val="22"/>
                <w:lang w:val="et-EE"/>
              </w:rPr>
              <w:t xml:space="preserve"> 66%</w:t>
            </w:r>
          </w:p>
          <w:p w14:paraId="692A3A52" w14:textId="77777777" w:rsidR="002251F6" w:rsidRDefault="002251F6" w:rsidP="002251F6">
            <w:pPr>
              <w:pStyle w:val="tabletextNS"/>
              <w:tabs>
                <w:tab w:val="left" w:pos="809"/>
              </w:tabs>
              <w:rPr>
                <w:rFonts w:ascii="Times New Roman" w:hAnsi="Times New Roman"/>
                <w:sz w:val="22"/>
                <w:szCs w:val="22"/>
                <w:lang w:val="et-EE"/>
              </w:rPr>
            </w:pPr>
            <w:r>
              <w:rPr>
                <w:rFonts w:ascii="Times New Roman" w:hAnsi="Times New Roman"/>
                <w:sz w:val="22"/>
                <w:szCs w:val="22"/>
                <w:lang w:val="et-EE"/>
              </w:rPr>
              <w:t xml:space="preserve">Manustamisel koos dolutegraviiriga 50 mg kaks korda ööpäevas: </w:t>
            </w:r>
          </w:p>
          <w:p w14:paraId="140C56F9" w14:textId="77777777" w:rsidR="002251F6" w:rsidRDefault="002251F6" w:rsidP="002251F6">
            <w:r>
              <w:rPr>
                <w:szCs w:val="22"/>
              </w:rPr>
              <w:t xml:space="preserve">   Metformiin</w:t>
            </w:r>
            <w:r>
              <w:rPr>
                <w:szCs w:val="22"/>
              </w:rPr>
              <w:br/>
              <w:t xml:space="preserve">   AUC </w:t>
            </w:r>
            <w:r>
              <w:rPr>
                <w:szCs w:val="22"/>
              </w:rPr>
              <w:sym w:font="Symbol" w:char="F0AD"/>
            </w:r>
            <w:r>
              <w:rPr>
                <w:szCs w:val="22"/>
              </w:rPr>
              <w:t xml:space="preserve"> 145 % </w:t>
            </w:r>
            <w:r>
              <w:rPr>
                <w:szCs w:val="22"/>
              </w:rPr>
              <w:br/>
              <w:t xml:space="preserve">   C</w:t>
            </w:r>
            <w:r>
              <w:rPr>
                <w:szCs w:val="22"/>
                <w:vertAlign w:val="subscript"/>
              </w:rPr>
              <w:t>max</w:t>
            </w:r>
            <w:r>
              <w:rPr>
                <w:szCs w:val="22"/>
              </w:rPr>
              <w:t xml:space="preserve"> </w:t>
            </w:r>
            <w:r>
              <w:rPr>
                <w:szCs w:val="22"/>
              </w:rPr>
              <w:sym w:font="Symbol" w:char="F0AD"/>
            </w:r>
            <w:r>
              <w:rPr>
                <w:szCs w:val="22"/>
              </w:rPr>
              <w:t xml:space="preserve"> 111%</w:t>
            </w:r>
            <w:r>
              <w:t xml:space="preserve"> </w:t>
            </w:r>
          </w:p>
        </w:tc>
        <w:tc>
          <w:tcPr>
            <w:tcW w:w="4394" w:type="dxa"/>
          </w:tcPr>
          <w:p w14:paraId="3871599C" w14:textId="77777777" w:rsidR="002251F6" w:rsidRDefault="002251F6" w:rsidP="002251F6">
            <w:r>
              <w:t>Metformiini annuse kohandamist tuleb kaaluda juhul, kui alustatakse või lõpetatakse dolutegraviiri samaaegne manustamine koos metformiiniga, et säilitada glükeemiline kontroll. Mõõduka neerukahjustusega patsientidel tuleb dolutegraviiri samaaegsel manustamisel kaaluda metformiini annuse kohandamist, sest metformiini kontsentratsiooni suurenemise tõttu on neil patsientidel suurenenud laktatsidoosi tekkeoht (vt lõik 4.4).</w:t>
            </w:r>
          </w:p>
        </w:tc>
      </w:tr>
      <w:tr w:rsidR="002251F6" w14:paraId="0A163D6C" w14:textId="77777777">
        <w:tc>
          <w:tcPr>
            <w:tcW w:w="9747" w:type="dxa"/>
            <w:gridSpan w:val="3"/>
          </w:tcPr>
          <w:p w14:paraId="3FAA79FA" w14:textId="77777777" w:rsidR="002251F6" w:rsidRDefault="002251F6" w:rsidP="002251F6">
            <w:pPr>
              <w:rPr>
                <w:i/>
              </w:rPr>
            </w:pPr>
            <w:r>
              <w:rPr>
                <w:i/>
              </w:rPr>
              <w:t>Taimsed preparaadid</w:t>
            </w:r>
          </w:p>
        </w:tc>
      </w:tr>
      <w:tr w:rsidR="002251F6" w14:paraId="5B0DA214" w14:textId="77777777">
        <w:tc>
          <w:tcPr>
            <w:tcW w:w="2660" w:type="dxa"/>
          </w:tcPr>
          <w:p w14:paraId="123F044C" w14:textId="77777777" w:rsidR="002251F6" w:rsidRDefault="002251F6" w:rsidP="002251F6">
            <w:r>
              <w:t>Liht</w:t>
            </w:r>
            <w:r>
              <w:noBreakHyphen/>
              <w:t>naistepuna/ dolutegraviir</w:t>
            </w:r>
          </w:p>
        </w:tc>
        <w:tc>
          <w:tcPr>
            <w:tcW w:w="2693" w:type="dxa"/>
          </w:tcPr>
          <w:p w14:paraId="16948398" w14:textId="77777777" w:rsidR="002251F6" w:rsidRDefault="002251F6" w:rsidP="002251F6">
            <w:r>
              <w:t xml:space="preserve">Dolutegraviir </w:t>
            </w:r>
            <w:r>
              <w:sym w:font="Symbol" w:char="F0AF"/>
            </w:r>
            <w:r>
              <w:br/>
              <w:t xml:space="preserve">(ei ole uuritud, UGT1A1 ja CYP3A ensüümide indutseerimise tõttu on </w:t>
            </w:r>
            <w:r>
              <w:lastRenderedPageBreak/>
              <w:t>oodata sarnast kontsentratsiooni langust nagu täheldati karbamasepiini puhul)</w:t>
            </w:r>
          </w:p>
        </w:tc>
        <w:tc>
          <w:tcPr>
            <w:tcW w:w="4394" w:type="dxa"/>
          </w:tcPr>
          <w:p w14:paraId="5A892998" w14:textId="77777777" w:rsidR="002251F6" w:rsidRDefault="002251F6" w:rsidP="002251F6">
            <w:r>
              <w:lastRenderedPageBreak/>
              <w:t>Koos liht</w:t>
            </w:r>
            <w:r>
              <w:noBreakHyphen/>
              <w:t>naistepunaga manustamisel on dolutegraviiri soovitatav annus 50 mg kaks korda ööpäevas.</w:t>
            </w:r>
            <w:r w:rsidR="00B2003D">
              <w:t xml:space="preserve"> Kuna Triumeq on fikseeritud annustega tablett, tuleb lisaks manustada </w:t>
            </w:r>
            <w:r w:rsidR="00B2003D">
              <w:lastRenderedPageBreak/>
              <w:t xml:space="preserve">dolutegraviiri 50 mg tablett ligikaudu 12 tundi pärast Triumeq’i võtmist </w:t>
            </w:r>
            <w:r w:rsidR="00B2003D">
              <w:rPr>
                <w:szCs w:val="24"/>
              </w:rPr>
              <w:t>kogu liht</w:t>
            </w:r>
            <w:r w:rsidR="00B2003D">
              <w:rPr>
                <w:szCs w:val="24"/>
              </w:rPr>
              <w:noBreakHyphen/>
              <w:t xml:space="preserve">naistepuna </w:t>
            </w:r>
            <w:r w:rsidR="00B2003D">
              <w:t>samaaegse kasutamise vältel (annuse kohandamiseks on saadaval dolutegraviiri eraldi preparaat, vt lõik 4.2).</w:t>
            </w:r>
          </w:p>
        </w:tc>
      </w:tr>
      <w:tr w:rsidR="002251F6" w14:paraId="3A7B94C3" w14:textId="77777777">
        <w:tc>
          <w:tcPr>
            <w:tcW w:w="9747" w:type="dxa"/>
            <w:gridSpan w:val="3"/>
          </w:tcPr>
          <w:p w14:paraId="350FCEC1" w14:textId="77777777" w:rsidR="002251F6" w:rsidRDefault="002251F6" w:rsidP="002251F6">
            <w:pPr>
              <w:keepNext/>
              <w:rPr>
                <w:i/>
              </w:rPr>
            </w:pPr>
            <w:r>
              <w:rPr>
                <w:i/>
              </w:rPr>
              <w:lastRenderedPageBreak/>
              <w:t>Suukaudsed kontratseptiivid</w:t>
            </w:r>
          </w:p>
        </w:tc>
      </w:tr>
      <w:tr w:rsidR="002251F6" w14:paraId="33592B8C" w14:textId="77777777">
        <w:tc>
          <w:tcPr>
            <w:tcW w:w="2660" w:type="dxa"/>
          </w:tcPr>
          <w:p w14:paraId="3206BDBB" w14:textId="77777777" w:rsidR="002251F6" w:rsidRDefault="002251F6" w:rsidP="002251F6">
            <w:pPr>
              <w:keepNext/>
            </w:pPr>
            <w:r>
              <w:t>Etünüülöstradiool (EE) ja norgestromiin (NGMN)/ dolutegraviir</w:t>
            </w:r>
          </w:p>
        </w:tc>
        <w:tc>
          <w:tcPr>
            <w:tcW w:w="2693" w:type="dxa"/>
          </w:tcPr>
          <w:p w14:paraId="47A96DF3" w14:textId="77777777" w:rsidR="002251F6" w:rsidRDefault="002251F6" w:rsidP="002251F6">
            <w:pPr>
              <w:keepNext/>
            </w:pPr>
            <w:r>
              <w:t>Dolutegraviiri toime:</w:t>
            </w:r>
          </w:p>
          <w:p w14:paraId="49EBD3E6" w14:textId="77777777" w:rsidR="002251F6" w:rsidRDefault="002251F6" w:rsidP="002251F6">
            <w:pPr>
              <w:keepNext/>
            </w:pPr>
            <w:r>
              <w:t xml:space="preserve">EE </w:t>
            </w:r>
            <w:r>
              <w:sym w:font="Symbol" w:char="F0AB"/>
            </w:r>
            <w:r>
              <w:br/>
              <w:t xml:space="preserve">   AUC </w:t>
            </w:r>
            <w:r>
              <w:sym w:font="Symbol" w:char="F0AD"/>
            </w:r>
            <w:r>
              <w:t xml:space="preserve"> 3% </w:t>
            </w:r>
            <w:r>
              <w:br/>
              <w:t xml:space="preserve">   C</w:t>
            </w:r>
            <w:r>
              <w:rPr>
                <w:vertAlign w:val="subscript"/>
              </w:rPr>
              <w:t>max</w:t>
            </w:r>
            <w:r>
              <w:t xml:space="preserve"> </w:t>
            </w:r>
            <w:r>
              <w:sym w:font="Symbol" w:char="F0AF"/>
            </w:r>
            <w:r>
              <w:t xml:space="preserve"> 1%</w:t>
            </w:r>
            <w:r>
              <w:br/>
            </w:r>
          </w:p>
          <w:p w14:paraId="772D0979" w14:textId="77777777" w:rsidR="002251F6" w:rsidRDefault="002251F6" w:rsidP="002251F6">
            <w:pPr>
              <w:keepNext/>
            </w:pPr>
            <w:r>
              <w:t>Dolutegraviiri toime:</w:t>
            </w:r>
          </w:p>
          <w:p w14:paraId="15D16EE1" w14:textId="77777777" w:rsidR="002251F6" w:rsidRDefault="002251F6" w:rsidP="002251F6">
            <w:pPr>
              <w:keepNext/>
            </w:pPr>
            <w:r>
              <w:t xml:space="preserve">NGMN </w:t>
            </w:r>
            <w:r>
              <w:sym w:font="Symbol" w:char="F0AB"/>
            </w:r>
            <w:r>
              <w:br/>
              <w:t xml:space="preserve">   AUC </w:t>
            </w:r>
            <w:r>
              <w:sym w:font="Symbol" w:char="F0AF"/>
            </w:r>
            <w:r>
              <w:t xml:space="preserve"> 2% </w:t>
            </w:r>
            <w:r>
              <w:br/>
              <w:t xml:space="preserve">   C</w:t>
            </w:r>
            <w:r>
              <w:rPr>
                <w:vertAlign w:val="subscript"/>
              </w:rPr>
              <w:t>max</w:t>
            </w:r>
            <w:r>
              <w:t xml:space="preserve"> </w:t>
            </w:r>
            <w:r>
              <w:sym w:font="Symbol" w:char="F0AF"/>
            </w:r>
            <w:r>
              <w:t xml:space="preserve"> 11%</w:t>
            </w:r>
          </w:p>
        </w:tc>
        <w:tc>
          <w:tcPr>
            <w:tcW w:w="4394" w:type="dxa"/>
          </w:tcPr>
          <w:p w14:paraId="1E977466" w14:textId="77777777" w:rsidR="002251F6" w:rsidRDefault="002251F6" w:rsidP="002251F6">
            <w:pPr>
              <w:keepNext/>
            </w:pPr>
            <w:r>
              <w:t>Dolutegraviiril ei olnud farmakodünaamilist toimet luteiniseerivale hormoonile (LH), folliikuleid stimuleerivale hormoonile (FSH) ja progesteroonile. Triumeq’iga koosmanustamisel ei ole vaja kohandada suukaudsete kontratseptiivide annust.</w:t>
            </w:r>
          </w:p>
        </w:tc>
      </w:tr>
      <w:tr w:rsidR="00EB2E6A" w14:paraId="33BA4D95" w14:textId="77777777" w:rsidTr="00D7357C">
        <w:tc>
          <w:tcPr>
            <w:tcW w:w="9747" w:type="dxa"/>
            <w:gridSpan w:val="3"/>
          </w:tcPr>
          <w:p w14:paraId="7EE86010" w14:textId="77777777" w:rsidR="00EB2E6A" w:rsidRPr="00BA31E6" w:rsidRDefault="00EB2E6A" w:rsidP="002251F6">
            <w:pPr>
              <w:keepNext/>
              <w:rPr>
                <w:i/>
                <w:iCs/>
              </w:rPr>
            </w:pPr>
            <w:r w:rsidRPr="00BA31E6">
              <w:rPr>
                <w:i/>
                <w:iCs/>
              </w:rPr>
              <w:t>Antihüpertensiivsed ravimid</w:t>
            </w:r>
          </w:p>
        </w:tc>
      </w:tr>
      <w:tr w:rsidR="00EB2E6A" w14:paraId="312AEE3D" w14:textId="77777777">
        <w:tc>
          <w:tcPr>
            <w:tcW w:w="2660" w:type="dxa"/>
          </w:tcPr>
          <w:p w14:paraId="0D3F2C11" w14:textId="77777777" w:rsidR="00EB2E6A" w:rsidRDefault="00EB2E6A" w:rsidP="00EB2E6A">
            <w:pPr>
              <w:keepNext/>
            </w:pPr>
            <w:r w:rsidRPr="00032951">
              <w:rPr>
                <w:szCs w:val="22"/>
                <w:lang w:val="fi-FI"/>
              </w:rPr>
              <w:t>Riotsiguaat/abakaviir</w:t>
            </w:r>
          </w:p>
        </w:tc>
        <w:tc>
          <w:tcPr>
            <w:tcW w:w="2693" w:type="dxa"/>
          </w:tcPr>
          <w:p w14:paraId="4B8A40F9" w14:textId="77777777" w:rsidR="00EB2E6A" w:rsidRPr="0037263B" w:rsidRDefault="00EB2E6A" w:rsidP="00EB2E6A">
            <w:pPr>
              <w:pStyle w:val="tabletextNS"/>
              <w:rPr>
                <w:rFonts w:ascii="Symbol" w:eastAsia="Symbol" w:hAnsi="Symbol" w:cs="Symbol"/>
                <w:bCs/>
                <w:iCs/>
                <w:sz w:val="22"/>
                <w:szCs w:val="22"/>
                <w:lang w:val="et-EE"/>
              </w:rPr>
            </w:pPr>
            <w:r w:rsidRPr="00BA31E6">
              <w:rPr>
                <w:rFonts w:ascii="Times New Roman" w:hAnsi="Times New Roman"/>
                <w:sz w:val="22"/>
                <w:szCs w:val="22"/>
                <w:lang w:val="et-EE"/>
              </w:rPr>
              <w:t xml:space="preserve">Riotsiguaat </w:t>
            </w:r>
            <w:r w:rsidRPr="0037263B">
              <w:rPr>
                <w:rFonts w:ascii="Symbol" w:eastAsia="Symbol" w:hAnsi="Symbol" w:cs="Symbol"/>
                <w:bCs/>
                <w:iCs/>
                <w:sz w:val="22"/>
                <w:szCs w:val="22"/>
                <w:lang w:val="et-EE"/>
              </w:rPr>
              <w:t></w:t>
            </w:r>
          </w:p>
          <w:p w14:paraId="11EB5E29" w14:textId="77777777" w:rsidR="00EB2E6A" w:rsidRPr="0037263B" w:rsidRDefault="00EB2E6A" w:rsidP="00EB2E6A">
            <w:pPr>
              <w:pStyle w:val="tabletextNS"/>
              <w:rPr>
                <w:rFonts w:ascii="Symbol" w:eastAsia="Symbol" w:hAnsi="Symbol" w:cs="Symbol"/>
                <w:bCs/>
                <w:iCs/>
                <w:sz w:val="22"/>
                <w:szCs w:val="22"/>
                <w:lang w:val="et-EE"/>
              </w:rPr>
            </w:pPr>
          </w:p>
          <w:p w14:paraId="0D880C3C" w14:textId="77777777" w:rsidR="00EB2E6A" w:rsidRDefault="00EB2E6A" w:rsidP="00EB2E6A">
            <w:pPr>
              <w:keepNext/>
            </w:pPr>
            <w:r w:rsidRPr="00BA31E6">
              <w:rPr>
                <w:i/>
                <w:iCs/>
                <w:szCs w:val="22"/>
              </w:rPr>
              <w:t>In vitro</w:t>
            </w:r>
            <w:r w:rsidRPr="00BA31E6">
              <w:rPr>
                <w:szCs w:val="22"/>
              </w:rPr>
              <w:t xml:space="preserve"> pärsib abakaviir CYP1A1. Riotsiguaadi ühe annuse (0,5 mg) samaaegne manustamine HIV-iga patsientidele, kes saavad kombinatsioonravi abakaviiri/dolutegraviiri/lamivudiiniga (600 mg/50 mg/300 mg üks kord ööpäevas), põhjustas riotsiguaadi AUC(0-∞) ligikaudu kolmekordse suurenemise võrreldes tervetel vabatahtlikel varasema riotsiguaadi AUC(0-∞)-ga.</w:t>
            </w:r>
          </w:p>
        </w:tc>
        <w:tc>
          <w:tcPr>
            <w:tcW w:w="4394" w:type="dxa"/>
          </w:tcPr>
          <w:p w14:paraId="374A1C42" w14:textId="77777777" w:rsidR="00EB2E6A" w:rsidRDefault="00EB2E6A" w:rsidP="00EB2E6A">
            <w:pPr>
              <w:keepNext/>
            </w:pPr>
            <w:r w:rsidRPr="007A5EBE">
              <w:rPr>
                <w:szCs w:val="22"/>
              </w:rPr>
              <w:t>Riotsiguaadi annust võib olla vajalik vähendada. Vt riotsiguaadi väljakirjutamise teavet annustamise soovitustega.</w:t>
            </w:r>
          </w:p>
        </w:tc>
      </w:tr>
    </w:tbl>
    <w:p w14:paraId="570260F7" w14:textId="77777777" w:rsidR="00281EB6" w:rsidRDefault="00281EB6">
      <w:pPr>
        <w:spacing w:line="240" w:lineRule="auto"/>
        <w:rPr>
          <w:szCs w:val="22"/>
        </w:rPr>
      </w:pPr>
    </w:p>
    <w:p w14:paraId="114ED686" w14:textId="77777777" w:rsidR="00281EB6" w:rsidRDefault="00281EB6">
      <w:pPr>
        <w:keepNext/>
        <w:spacing w:line="240" w:lineRule="auto"/>
        <w:rPr>
          <w:szCs w:val="22"/>
        </w:rPr>
      </w:pPr>
      <w:r>
        <w:rPr>
          <w:szCs w:val="22"/>
          <w:u w:val="single"/>
        </w:rPr>
        <w:t>Lapsed</w:t>
      </w:r>
    </w:p>
    <w:p w14:paraId="188890A6" w14:textId="77777777" w:rsidR="00281EB6" w:rsidRDefault="00281EB6">
      <w:pPr>
        <w:keepNext/>
        <w:spacing w:line="240" w:lineRule="auto"/>
        <w:rPr>
          <w:szCs w:val="22"/>
        </w:rPr>
      </w:pPr>
    </w:p>
    <w:p w14:paraId="4A21EC19" w14:textId="77777777" w:rsidR="00281EB6" w:rsidRDefault="00281EB6">
      <w:pPr>
        <w:spacing w:line="240" w:lineRule="auto"/>
        <w:rPr>
          <w:noProof/>
          <w:szCs w:val="24"/>
        </w:rPr>
      </w:pPr>
      <w:r>
        <w:rPr>
          <w:noProof/>
          <w:szCs w:val="24"/>
        </w:rPr>
        <w:t>Koostoimete uuringud on läbi viidud ainult täiskasvanutel.</w:t>
      </w:r>
    </w:p>
    <w:p w14:paraId="126B52FA" w14:textId="77777777" w:rsidR="00281EB6" w:rsidRDefault="00281EB6">
      <w:pPr>
        <w:spacing w:line="240" w:lineRule="auto"/>
        <w:rPr>
          <w:noProof/>
          <w:szCs w:val="24"/>
        </w:rPr>
      </w:pPr>
    </w:p>
    <w:p w14:paraId="3A5AF6C5" w14:textId="05F4084E" w:rsidR="00281EB6" w:rsidRDefault="00281EB6">
      <w:pPr>
        <w:keepNext/>
        <w:spacing w:line="240" w:lineRule="auto"/>
        <w:ind w:left="567" w:hanging="567"/>
        <w:outlineLvl w:val="0"/>
        <w:rPr>
          <w:szCs w:val="24"/>
        </w:rPr>
      </w:pPr>
      <w:r>
        <w:rPr>
          <w:b/>
          <w:noProof/>
          <w:szCs w:val="24"/>
        </w:rPr>
        <w:t>4.6</w:t>
      </w:r>
      <w:r>
        <w:rPr>
          <w:b/>
          <w:noProof/>
          <w:szCs w:val="24"/>
        </w:rPr>
        <w:tab/>
        <w:t>Fertiilsus, rasedus ja imetamine</w:t>
      </w:r>
      <w:r w:rsidR="009F5CB7">
        <w:rPr>
          <w:b/>
          <w:noProof/>
          <w:szCs w:val="24"/>
        </w:rPr>
        <w:fldChar w:fldCharType="begin"/>
      </w:r>
      <w:r w:rsidR="009F5CB7">
        <w:rPr>
          <w:b/>
          <w:noProof/>
          <w:szCs w:val="24"/>
        </w:rPr>
        <w:instrText xml:space="preserve"> DOCVARIABLE vault_nd_4dc365c9-91e0-453b-ba9a-d4ba6cf03748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4EB9B503" w14:textId="77777777" w:rsidR="00A91F83" w:rsidRDefault="00A91F83" w:rsidP="00A91F83">
      <w:pPr>
        <w:keepNext/>
        <w:spacing w:line="240" w:lineRule="auto"/>
        <w:rPr>
          <w:i/>
          <w:szCs w:val="24"/>
        </w:rPr>
      </w:pPr>
    </w:p>
    <w:p w14:paraId="25C4278D" w14:textId="77777777" w:rsidR="00281EB6" w:rsidRDefault="00281EB6">
      <w:pPr>
        <w:keepNext/>
        <w:spacing w:line="240" w:lineRule="auto"/>
        <w:rPr>
          <w:noProof/>
          <w:szCs w:val="24"/>
          <w:u w:val="single"/>
        </w:rPr>
      </w:pPr>
      <w:r>
        <w:rPr>
          <w:noProof/>
          <w:szCs w:val="24"/>
          <w:u w:val="single"/>
        </w:rPr>
        <w:t>Rasedus</w:t>
      </w:r>
    </w:p>
    <w:p w14:paraId="712E1979" w14:textId="77777777" w:rsidR="00281EB6" w:rsidRDefault="00281EB6">
      <w:pPr>
        <w:keepNext/>
        <w:spacing w:line="240" w:lineRule="auto"/>
        <w:rPr>
          <w:noProof/>
          <w:szCs w:val="24"/>
        </w:rPr>
      </w:pPr>
      <w:bookmarkStart w:id="4" w:name="_Hlk182265534"/>
    </w:p>
    <w:p w14:paraId="507E2C63" w14:textId="60D4EF6B" w:rsidR="005D3D46" w:rsidRPr="008C7E87" w:rsidRDefault="005D3D46" w:rsidP="005D3D46">
      <w:bookmarkStart w:id="5" w:name="_Hlk182264490"/>
      <w:r>
        <w:t>Triumeq’i</w:t>
      </w:r>
      <w:r w:rsidRPr="008C7E87">
        <w:t xml:space="preserve"> võib kasutada raseduse ajal, kui see on kliiniliselt vajalik.</w:t>
      </w:r>
    </w:p>
    <w:p w14:paraId="1379B985" w14:textId="77777777" w:rsidR="005D3D46" w:rsidRPr="008C7E87" w:rsidRDefault="005D3D46" w:rsidP="005D3D46"/>
    <w:p w14:paraId="3FCED7D7" w14:textId="7E6AF312" w:rsidR="005D3D46" w:rsidRDefault="005D3D46" w:rsidP="005D3D46">
      <w:r w:rsidRPr="00B868D8">
        <w:t>Suur hulk rasedate kohta saadud andmeid (rohkem kui 1000</w:t>
      </w:r>
      <w:r w:rsidRPr="008C7E87">
        <w:t> </w:t>
      </w:r>
      <w:r w:rsidRPr="00B868D8">
        <w:t xml:space="preserve">raseda andmed) näitab, et </w:t>
      </w:r>
      <w:r>
        <w:t>dolutegraviir</w:t>
      </w:r>
      <w:r w:rsidR="00BB53A6">
        <w:t>i kasutamisel ei esine</w:t>
      </w:r>
      <w:r w:rsidRPr="00B868D8">
        <w:t xml:space="preserve"> väärarenguid ega kahjulikku toimet lootele/vastsündinule.</w:t>
      </w:r>
      <w:r w:rsidRPr="005D3D46">
        <w:t xml:space="preserve"> </w:t>
      </w:r>
      <w:r w:rsidRPr="00B868D8">
        <w:t>Suur hulk rasedate kohta saadud andmeid (rohkem kui 1000</w:t>
      </w:r>
      <w:r w:rsidRPr="008C7E87">
        <w:t> </w:t>
      </w:r>
      <w:r w:rsidRPr="00B868D8">
        <w:t xml:space="preserve">raseda andmed) näitab, et </w:t>
      </w:r>
      <w:r>
        <w:t>abakaviir</w:t>
      </w:r>
      <w:r w:rsidR="00CB6C5C">
        <w:t xml:space="preserve"> </w:t>
      </w:r>
      <w:r>
        <w:t xml:space="preserve">ei põhjusta </w:t>
      </w:r>
      <w:r w:rsidRPr="00B868D8">
        <w:t xml:space="preserve">väärarenguid ega </w:t>
      </w:r>
      <w:r>
        <w:t xml:space="preserve">avalda </w:t>
      </w:r>
      <w:r w:rsidRPr="00B868D8">
        <w:t>kahjulikku toimet lootele/vastsündinule.</w:t>
      </w:r>
      <w:r w:rsidRPr="005D3D46">
        <w:t xml:space="preserve"> </w:t>
      </w:r>
      <w:r w:rsidRPr="00B868D8">
        <w:t>Suur hulk rasedate kohta saadud andmeid (rohkem kui 1000</w:t>
      </w:r>
      <w:r w:rsidRPr="008C7E87">
        <w:t> </w:t>
      </w:r>
      <w:r w:rsidRPr="00B868D8">
        <w:t xml:space="preserve">raseda andmed) näitab, et </w:t>
      </w:r>
      <w:r>
        <w:t xml:space="preserve">lamivudiin ei põhjusta </w:t>
      </w:r>
      <w:r w:rsidRPr="00B868D8">
        <w:t xml:space="preserve">väärarenguid ega </w:t>
      </w:r>
      <w:r>
        <w:t xml:space="preserve">avalda </w:t>
      </w:r>
      <w:r w:rsidRPr="00B868D8">
        <w:t>kahjulikku toimet lootele/vastsündinule.</w:t>
      </w:r>
    </w:p>
    <w:p w14:paraId="5295F85D" w14:textId="77777777" w:rsidR="002965C1" w:rsidRDefault="002965C1" w:rsidP="005D3D46"/>
    <w:p w14:paraId="4CF777A0" w14:textId="5DC97811" w:rsidR="002965C1" w:rsidRPr="00B868D8" w:rsidRDefault="002965C1" w:rsidP="005D3D46">
      <w:r>
        <w:t xml:space="preserve">Kolmikkombinatsiooni kasutamise kohta raseduse ajal andmed puuduvad või on piiratud </w:t>
      </w:r>
      <w:r w:rsidR="00BB53A6">
        <w:t xml:space="preserve">hulgal </w:t>
      </w:r>
      <w:r>
        <w:t>(vähem kui 300 raseda andmed).</w:t>
      </w:r>
    </w:p>
    <w:p w14:paraId="7D3B399B" w14:textId="77777777" w:rsidR="005D3D46" w:rsidRPr="008C7E87" w:rsidRDefault="005D3D46" w:rsidP="005D3D46"/>
    <w:p w14:paraId="641DDBBA" w14:textId="77777777" w:rsidR="005D3D46" w:rsidRPr="008C7E87" w:rsidRDefault="005D3D46" w:rsidP="005D3D46">
      <w:r w:rsidRPr="008C7E87">
        <w:t>Kaks suurt sünnitulemuste seireuuringut (rohkem kui 14 000 raseda andmed) Botswanas (Tsepamo) ja Eswatinis ning muud allikad ei näita neuraaltoru defektide riski suurenemist pärast dolutegraviiri kasutamist.</w:t>
      </w:r>
    </w:p>
    <w:p w14:paraId="6883687A" w14:textId="77777777" w:rsidR="005D3D46" w:rsidRPr="008C7E87" w:rsidRDefault="005D3D46" w:rsidP="005D3D46"/>
    <w:p w14:paraId="144BFE78" w14:textId="77777777" w:rsidR="005D3D46" w:rsidRPr="008C7E87" w:rsidRDefault="005D3D46" w:rsidP="005D3D46">
      <w:r w:rsidRPr="008C7E87">
        <w:t xml:space="preserve">Neuraaltoru defektide esinemissagedus üldpopulatsioonis jääb vahemikku 0,5...1 juht 1000 elussünni kohta (0,05...0,1%). </w:t>
      </w:r>
    </w:p>
    <w:p w14:paraId="426DF585" w14:textId="77777777" w:rsidR="005D3D46" w:rsidRPr="008C7E87" w:rsidRDefault="005D3D46" w:rsidP="005D3D46"/>
    <w:p w14:paraId="1EFE1EF8" w14:textId="77777777" w:rsidR="00BB53A6" w:rsidRDefault="00BB53A6" w:rsidP="00BB53A6">
      <w:r>
        <w:t>Tsepamo uuringust saadud andmed ei näita neuraaltoru defektide levimuse (0,11%) olulist erinevust rasestumise ajal dolutegraviiri saanud naiste (rohkem kui 9400 raseda andmed) ja rasestumise ajal dolutegraviiri mittesisaldanud raviskeeme saanud naiste laste (0,11%) või ilma HIV</w:t>
      </w:r>
      <w:r>
        <w:noBreakHyphen/>
        <w:t>ta naiste laste (0,07%) vahel.</w:t>
      </w:r>
    </w:p>
    <w:p w14:paraId="15F6E5F7" w14:textId="77777777" w:rsidR="00BB53A6" w:rsidRDefault="00BB53A6" w:rsidP="00BB53A6"/>
    <w:p w14:paraId="4B842D7A" w14:textId="3BE0EE5A" w:rsidR="005D3D46" w:rsidRDefault="00BB53A6" w:rsidP="00BB53A6">
      <w:r>
        <w:t>Eswatini uuringust saadud andmed näitavad neuraaltoru defektide ühesugust levimust (0,08%) rasestumise ajal dolutegraviiri saanud naiste (rohkem kui 4800 raseda andmed) ja ilma HIV</w:t>
      </w:r>
      <w:r>
        <w:noBreakHyphen/>
        <w:t>ta naiste laste seas (0,08%).</w:t>
      </w:r>
    </w:p>
    <w:p w14:paraId="67DCC4A3" w14:textId="77777777" w:rsidR="00BB53A6" w:rsidRDefault="00BB53A6" w:rsidP="00BB53A6"/>
    <w:p w14:paraId="2C0ED6B7" w14:textId="0C2D6653" w:rsidR="002965C1" w:rsidRDefault="00D3743B" w:rsidP="00D3743B">
      <w:r>
        <w:t xml:space="preserve">Retroviirusvastaste ravimite rasedusregistri </w:t>
      </w:r>
      <w:r w:rsidR="002965C1">
        <w:t>(</w:t>
      </w:r>
      <w:r w:rsidR="002965C1" w:rsidRPr="003002E1">
        <w:rPr>
          <w:i/>
          <w:iCs/>
        </w:rPr>
        <w:t>Antiretroviral Pregnancy Registry</w:t>
      </w:r>
      <w:r w:rsidR="002965C1">
        <w:t xml:space="preserve">, </w:t>
      </w:r>
      <w:r w:rsidR="002965C1" w:rsidRPr="00BF6684">
        <w:t>APR)</w:t>
      </w:r>
      <w:r w:rsidR="002965C1">
        <w:t xml:space="preserve"> </w:t>
      </w:r>
      <w:r>
        <w:t>andmete analüüs</w:t>
      </w:r>
      <w:r w:rsidR="002965C1">
        <w:t xml:space="preserve"> </w:t>
      </w:r>
      <w:r w:rsidR="002965C1" w:rsidRPr="008C7E87">
        <w:t>rohkem kui 1000 rase</w:t>
      </w:r>
      <w:r w:rsidR="00BB53A6">
        <w:t>da</w:t>
      </w:r>
      <w:r w:rsidR="002965C1" w:rsidRPr="008C7E87">
        <w:t xml:space="preserve"> </w:t>
      </w:r>
      <w:r w:rsidR="00565481">
        <w:t>andmetega</w:t>
      </w:r>
      <w:r w:rsidR="002965C1">
        <w:t xml:space="preserve"> dolutegraviiri kasutamise</w:t>
      </w:r>
      <w:r w:rsidR="00565481">
        <w:t xml:space="preserve"> kohta </w:t>
      </w:r>
      <w:r w:rsidR="002965C1">
        <w:t xml:space="preserve">esimesel trimestril, </w:t>
      </w:r>
      <w:r w:rsidR="002965C1" w:rsidRPr="008C7E87">
        <w:t>rohkem kui 1000 rased</w:t>
      </w:r>
      <w:r w:rsidR="00BB53A6">
        <w:t>a</w:t>
      </w:r>
      <w:r w:rsidR="002965C1" w:rsidRPr="008C7E87">
        <w:t xml:space="preserve"> </w:t>
      </w:r>
      <w:r w:rsidR="00565481">
        <w:t xml:space="preserve">andmetega </w:t>
      </w:r>
      <w:r w:rsidR="002965C1">
        <w:t xml:space="preserve">abakaviiri </w:t>
      </w:r>
      <w:r w:rsidR="00565481">
        <w:t xml:space="preserve">kasutamise kohta esimesel trimestril </w:t>
      </w:r>
      <w:r w:rsidR="002965C1">
        <w:t xml:space="preserve">ja </w:t>
      </w:r>
      <w:r w:rsidR="002965C1" w:rsidRPr="008C7E87">
        <w:t>rohkem kui 1000 rased</w:t>
      </w:r>
      <w:r w:rsidR="00BB53A6">
        <w:t>a</w:t>
      </w:r>
      <w:r w:rsidR="002965C1" w:rsidRPr="008C7E87">
        <w:t xml:space="preserve"> </w:t>
      </w:r>
      <w:r w:rsidR="00565481">
        <w:t xml:space="preserve">andmetega </w:t>
      </w:r>
      <w:r w:rsidR="002965C1">
        <w:t xml:space="preserve">lamivudiini </w:t>
      </w:r>
      <w:r w:rsidR="00565481">
        <w:t xml:space="preserve">kasutamise kohta esimesel trimestril </w:t>
      </w:r>
      <w:r>
        <w:t xml:space="preserve">ei näidanud suurte väärarengute riski suurenemist </w:t>
      </w:r>
      <w:r w:rsidR="002965C1">
        <w:t>dolutegraviiri, lamivudiini või abakaviiri kasutamisel võrreldes baas</w:t>
      </w:r>
      <w:r w:rsidR="007F6F1F">
        <w:t>esinemuse</w:t>
      </w:r>
      <w:r w:rsidR="002965C1">
        <w:t xml:space="preserve"> või </w:t>
      </w:r>
      <w:r w:rsidR="002965C1" w:rsidRPr="008C7E87">
        <w:t>HIV</w:t>
      </w:r>
      <w:r w:rsidR="002965C1" w:rsidRPr="008C7E87">
        <w:noBreakHyphen/>
        <w:t>ga naistega</w:t>
      </w:r>
      <w:r>
        <w:t>.</w:t>
      </w:r>
      <w:r w:rsidR="002965C1">
        <w:t xml:space="preserve"> Dolutegraviiri + lamivudiini + abakaviiri kasutamise kohta rasedatel APR</w:t>
      </w:r>
      <w:r w:rsidR="002965C1">
        <w:noBreakHyphen/>
        <w:t>i andmed puuduvad või on piiratud hulgal (vähem kui 300 raseda andmed ravimi</w:t>
      </w:r>
      <w:r w:rsidR="001E3E7B">
        <w:t>te</w:t>
      </w:r>
      <w:r w:rsidR="002965C1">
        <w:t xml:space="preserve"> kasutamise kohta esimesel trimestril).</w:t>
      </w:r>
    </w:p>
    <w:p w14:paraId="0635549A" w14:textId="77777777" w:rsidR="00D3743B" w:rsidRPr="00CA754A" w:rsidRDefault="00D3743B" w:rsidP="00D3743B"/>
    <w:p w14:paraId="46FB4786" w14:textId="62EE6E10" w:rsidR="00D3743B" w:rsidRDefault="00D3743B" w:rsidP="00D3743B">
      <w:r>
        <w:t xml:space="preserve">Dolutegraviiri reproduktsioonitoksilisuse loomkatsetes ei tuvastatud arenguhäireid, kaasa arvatud neuraaltoru defekte (vt lõik 5.3). </w:t>
      </w:r>
    </w:p>
    <w:p w14:paraId="3314BCCB" w14:textId="77777777" w:rsidR="00C05EA8" w:rsidRDefault="00C05EA8" w:rsidP="00C05EA8">
      <w:pPr>
        <w:spacing w:line="240" w:lineRule="auto"/>
      </w:pPr>
    </w:p>
    <w:p w14:paraId="3D9B97BB" w14:textId="45DC5797" w:rsidR="00C05EA8" w:rsidRDefault="00C05EA8" w:rsidP="00C05EA8">
      <w:pPr>
        <w:spacing w:line="240" w:lineRule="auto"/>
      </w:pPr>
      <w:r>
        <w:t>Inimestel läbib dolutegraviir platsentat. HIV</w:t>
      </w:r>
      <w:r>
        <w:noBreakHyphen/>
        <w:t>infektsiooniga</w:t>
      </w:r>
      <w:r w:rsidR="004977C8">
        <w:t xml:space="preserve"> elavatel</w:t>
      </w:r>
      <w:r>
        <w:t xml:space="preserve"> rasedatel naistel oli dolutegraviiri kontsentratsiooni mediaan loote nabaväädis ligikaudu 1,3 korda suurem võrreldes ema plasmakontsentratsiooniga.</w:t>
      </w:r>
      <w:r w:rsidR="00D56F3B">
        <w:t xml:space="preserve"> On näidatud, et abakaviir ja/või selle metaboliidid läbivad inimestel platsentat. On näidatud, et lamivudiin läbib inimestel platsentat.</w:t>
      </w:r>
    </w:p>
    <w:p w14:paraId="1518AE90" w14:textId="77777777" w:rsidR="00C05EA8" w:rsidRDefault="00C05EA8" w:rsidP="00C05EA8">
      <w:pPr>
        <w:spacing w:line="240" w:lineRule="auto"/>
      </w:pPr>
    </w:p>
    <w:p w14:paraId="6EED84AE" w14:textId="77777777" w:rsidR="00C05EA8" w:rsidRDefault="00C05EA8" w:rsidP="00C05EA8">
      <w:pPr>
        <w:spacing w:line="240" w:lineRule="auto"/>
      </w:pPr>
      <w:r>
        <w:t>Dolutegraviiri toime kohta vastsündinutele ei ole piisaval hulgal andmeid.</w:t>
      </w:r>
    </w:p>
    <w:p w14:paraId="1A85CA2B" w14:textId="77777777" w:rsidR="00281EB6" w:rsidRDefault="00281EB6">
      <w:pPr>
        <w:spacing w:line="240" w:lineRule="auto"/>
      </w:pPr>
    </w:p>
    <w:p w14:paraId="19A996AF" w14:textId="76EC9F05" w:rsidR="00281EB6" w:rsidRDefault="002965C1">
      <w:pPr>
        <w:spacing w:line="240" w:lineRule="auto"/>
      </w:pPr>
      <w:r>
        <w:rPr>
          <w:szCs w:val="22"/>
        </w:rPr>
        <w:t xml:space="preserve">Loomkatsed abakaviiriga on näidanud toksilist toimet </w:t>
      </w:r>
      <w:r w:rsidR="00CB6C5C">
        <w:rPr>
          <w:szCs w:val="22"/>
        </w:rPr>
        <w:t xml:space="preserve">arenevale </w:t>
      </w:r>
      <w:r>
        <w:rPr>
          <w:szCs w:val="22"/>
        </w:rPr>
        <w:t xml:space="preserve">embrüole ja lootele rottidel, kuid mitte küülikutel. </w:t>
      </w:r>
      <w:r w:rsidR="00565481">
        <w:rPr>
          <w:szCs w:val="22"/>
        </w:rPr>
        <w:t>Loomkatsed lamivudiiniga näi</w:t>
      </w:r>
      <w:r w:rsidR="00CB6C5C">
        <w:rPr>
          <w:szCs w:val="22"/>
        </w:rPr>
        <w:t>tasid</w:t>
      </w:r>
      <w:r w:rsidR="00565481">
        <w:rPr>
          <w:szCs w:val="22"/>
        </w:rPr>
        <w:t xml:space="preserve"> varajase embrüonaalse suremuse suurenemist küülikutel, kuid mitte rottidel (vt lõik 5.3).</w:t>
      </w:r>
    </w:p>
    <w:p w14:paraId="1A0680DB" w14:textId="77777777" w:rsidR="00281EB6" w:rsidRDefault="00281EB6">
      <w:pPr>
        <w:spacing w:line="240" w:lineRule="auto"/>
      </w:pPr>
    </w:p>
    <w:p w14:paraId="068A1DC4" w14:textId="77777777" w:rsidR="00281EB6" w:rsidRDefault="00281EB6">
      <w:pPr>
        <w:widowControl w:val="0"/>
        <w:spacing w:line="240" w:lineRule="auto"/>
        <w:rPr>
          <w:szCs w:val="22"/>
        </w:rPr>
      </w:pPr>
      <w:r>
        <w:rPr>
          <w:szCs w:val="22"/>
        </w:rPr>
        <w:t>Abakaviir ja lamivudiin võivad pärssida rakkudes DNA replikatsiooni ning loomkatsetes on näidatud, et abakaviir on kartsinogeenne (vt lõik 5.3). Nende leidude kliiniline tähtsus on teadmata.</w:t>
      </w:r>
    </w:p>
    <w:bookmarkEnd w:id="5"/>
    <w:p w14:paraId="7BA49143" w14:textId="77777777" w:rsidR="00281EB6" w:rsidRDefault="00281EB6">
      <w:pPr>
        <w:rPr>
          <w:szCs w:val="22"/>
        </w:rPr>
      </w:pPr>
    </w:p>
    <w:bookmarkEnd w:id="4"/>
    <w:p w14:paraId="7365A5DB" w14:textId="77777777" w:rsidR="00281EB6" w:rsidRDefault="00281EB6">
      <w:pPr>
        <w:keepNext/>
        <w:rPr>
          <w:szCs w:val="22"/>
        </w:rPr>
      </w:pPr>
      <w:r>
        <w:rPr>
          <w:i/>
          <w:szCs w:val="22"/>
        </w:rPr>
        <w:t>Mitokondriaalne düsfunktsioon</w:t>
      </w:r>
    </w:p>
    <w:p w14:paraId="1D98BFC4" w14:textId="77777777" w:rsidR="00281EB6" w:rsidRDefault="00281EB6">
      <w:pPr>
        <w:rPr>
          <w:szCs w:val="22"/>
        </w:rPr>
      </w:pPr>
      <w:r>
        <w:rPr>
          <w:i/>
          <w:szCs w:val="22"/>
        </w:rPr>
        <w:t xml:space="preserve">In vitro </w:t>
      </w:r>
      <w:r>
        <w:rPr>
          <w:szCs w:val="22"/>
        </w:rPr>
        <w:t xml:space="preserve">ja </w:t>
      </w:r>
      <w:r>
        <w:rPr>
          <w:i/>
          <w:szCs w:val="22"/>
        </w:rPr>
        <w:t>in vivo</w:t>
      </w:r>
      <w:r>
        <w:rPr>
          <w:szCs w:val="22"/>
        </w:rPr>
        <w:t xml:space="preserve"> on näidanud, et nukleosiidi ja nukleotiidi analoogid põhjustavad erineva raskusega mitokondrite kahjustust. Mitokondriaalset düsfunktsiooni on kirjeldatud HIV</w:t>
      </w:r>
      <w:r>
        <w:rPr>
          <w:szCs w:val="22"/>
        </w:rPr>
        <w:noBreakHyphen/>
        <w:t>negatiivsetel väikelastel, kes puutusid nukleosiidi analoogidega kokku üsasiseselt ja/või pärast sündi (vt lõik 4.4).</w:t>
      </w:r>
    </w:p>
    <w:p w14:paraId="080189C3" w14:textId="77777777" w:rsidR="00281EB6" w:rsidRDefault="00281EB6">
      <w:pPr>
        <w:spacing w:line="240" w:lineRule="auto"/>
        <w:rPr>
          <w:noProof/>
          <w:szCs w:val="24"/>
          <w:u w:val="single"/>
        </w:rPr>
      </w:pPr>
    </w:p>
    <w:p w14:paraId="3E0EC339" w14:textId="77777777" w:rsidR="00281EB6" w:rsidRDefault="00281EB6">
      <w:pPr>
        <w:keepNext/>
        <w:spacing w:line="240" w:lineRule="auto"/>
        <w:rPr>
          <w:noProof/>
          <w:szCs w:val="24"/>
          <w:u w:val="single"/>
        </w:rPr>
      </w:pPr>
      <w:r>
        <w:rPr>
          <w:noProof/>
          <w:szCs w:val="24"/>
          <w:u w:val="single"/>
        </w:rPr>
        <w:t>Imetamine</w:t>
      </w:r>
    </w:p>
    <w:p w14:paraId="57644330" w14:textId="77777777" w:rsidR="00281EB6" w:rsidRDefault="00281EB6">
      <w:pPr>
        <w:keepNext/>
        <w:spacing w:line="240" w:lineRule="auto"/>
        <w:rPr>
          <w:noProof/>
          <w:szCs w:val="24"/>
        </w:rPr>
      </w:pPr>
    </w:p>
    <w:p w14:paraId="3C726E57" w14:textId="68E7FFFA" w:rsidR="00281EB6" w:rsidRDefault="0027260B">
      <w:pPr>
        <w:numPr>
          <w:ilvl w:val="12"/>
          <w:numId w:val="0"/>
        </w:numPr>
      </w:pPr>
      <w:r>
        <w:rPr>
          <w:szCs w:val="24"/>
        </w:rPr>
        <w:t>D</w:t>
      </w:r>
      <w:r w:rsidR="00281EB6">
        <w:t>olutegraviir eritub inimese rinnapiima</w:t>
      </w:r>
      <w:r>
        <w:t xml:space="preserve"> väikeses koguses</w:t>
      </w:r>
      <w:r w:rsidR="00C05EA8">
        <w:t xml:space="preserve"> (on näidatud dolutegraviiri sisalduse mediaani suhet 0,033 rinnapiimas/ema plasmas)</w:t>
      </w:r>
      <w:r w:rsidR="00281EB6">
        <w:t xml:space="preserve">. </w:t>
      </w:r>
      <w:r>
        <w:t>Teave dolutegraviiri mõju kohta vastsündinutele/imikutele on ebapiisav.</w:t>
      </w:r>
    </w:p>
    <w:p w14:paraId="0CFFDAA6" w14:textId="77777777" w:rsidR="00281EB6" w:rsidRDefault="00281EB6">
      <w:pPr>
        <w:numPr>
          <w:ilvl w:val="12"/>
          <w:numId w:val="0"/>
        </w:numPr>
        <w:rPr>
          <w:szCs w:val="22"/>
        </w:rPr>
      </w:pPr>
    </w:p>
    <w:p w14:paraId="4E73BA04" w14:textId="77777777" w:rsidR="00281EB6" w:rsidRDefault="00281EB6">
      <w:r>
        <w:t>Abakaviir ja tema metaboliidid erituvad lakteerivate rottide piima. Abakaviir eritub ka inimese rinnapiima.</w:t>
      </w:r>
    </w:p>
    <w:p w14:paraId="48B40FA2" w14:textId="77777777" w:rsidR="00281EB6" w:rsidRDefault="00281EB6"/>
    <w:p w14:paraId="3EC88E12" w14:textId="77777777" w:rsidR="00281EB6" w:rsidRDefault="00281EB6">
      <w:r>
        <w:t xml:space="preserve">Enam kui 200 HIV ravi saanud ema/lapse paari põhjal on lamivudiini kontsentratsioon HIV ravi saavate emade rinnaga toidetavate imikute seerumis väga väike (&lt; 4% ravimi kontsentratsioonist ema seerumis) ja </w:t>
      </w:r>
      <w:r>
        <w:lastRenderedPageBreak/>
        <w:t>see järjest väheneb mittemääratava tasemeni, kui rinnaga toidetavad lapsed saavad 24 nädala vanuseks. Puuduvad andmed abakaviiri ja lamivudiini ohutuse kohta manustamisel alla kolme kuu vanustele imikutele.</w:t>
      </w:r>
    </w:p>
    <w:p w14:paraId="2EFF28AC" w14:textId="77777777" w:rsidR="00281EB6" w:rsidRDefault="00281EB6">
      <w:pPr>
        <w:widowControl w:val="0"/>
        <w:rPr>
          <w:szCs w:val="22"/>
        </w:rPr>
      </w:pPr>
    </w:p>
    <w:p w14:paraId="0DC82A0D" w14:textId="70BDBF95" w:rsidR="00281EB6" w:rsidRDefault="00281EB6">
      <w:pPr>
        <w:spacing w:line="240" w:lineRule="auto"/>
        <w:rPr>
          <w:szCs w:val="22"/>
        </w:rPr>
      </w:pPr>
      <w:r>
        <w:t>HIV</w:t>
      </w:r>
      <w:r>
        <w:noBreakHyphen/>
        <w:t xml:space="preserve">infektsiooniga naistel </w:t>
      </w:r>
      <w:r w:rsidR="00D0080C">
        <w:t xml:space="preserve">ei </w:t>
      </w:r>
      <w:r>
        <w:t>soovitata last rinnaga toita, et vältida HIV ülekannet.</w:t>
      </w:r>
    </w:p>
    <w:p w14:paraId="5301E6D9" w14:textId="77777777" w:rsidR="00281EB6" w:rsidRDefault="00281EB6">
      <w:pPr>
        <w:spacing w:line="240" w:lineRule="auto"/>
        <w:rPr>
          <w:noProof/>
          <w:szCs w:val="24"/>
          <w:u w:val="single"/>
        </w:rPr>
      </w:pPr>
    </w:p>
    <w:p w14:paraId="0B020088" w14:textId="77777777" w:rsidR="00281EB6" w:rsidRDefault="00281EB6">
      <w:pPr>
        <w:keepNext/>
        <w:spacing w:line="240" w:lineRule="auto"/>
        <w:rPr>
          <w:noProof/>
          <w:szCs w:val="24"/>
          <w:u w:val="single"/>
        </w:rPr>
      </w:pPr>
      <w:r>
        <w:rPr>
          <w:noProof/>
          <w:szCs w:val="24"/>
          <w:u w:val="single"/>
        </w:rPr>
        <w:t>Fertiilsus</w:t>
      </w:r>
    </w:p>
    <w:p w14:paraId="66DB11E2" w14:textId="77777777" w:rsidR="00281EB6" w:rsidRDefault="00281EB6">
      <w:pPr>
        <w:keepNext/>
        <w:spacing w:line="240" w:lineRule="auto"/>
        <w:rPr>
          <w:noProof/>
          <w:szCs w:val="24"/>
        </w:rPr>
      </w:pPr>
    </w:p>
    <w:p w14:paraId="7D49F8F1" w14:textId="77777777" w:rsidR="00281EB6" w:rsidRDefault="00281EB6">
      <w:pPr>
        <w:spacing w:line="240" w:lineRule="auto"/>
        <w:rPr>
          <w:noProof/>
          <w:szCs w:val="24"/>
        </w:rPr>
      </w:pPr>
      <w:r>
        <w:rPr>
          <w:noProof/>
          <w:szCs w:val="24"/>
        </w:rPr>
        <w:t xml:space="preserve">Puuduvad andmed </w:t>
      </w:r>
      <w:r>
        <w:t>dolutegraviiri, abakaviiri või lamivudiini toime kohta meeste või naiste fertiilsusele</w:t>
      </w:r>
      <w:r>
        <w:rPr>
          <w:noProof/>
          <w:szCs w:val="24"/>
        </w:rPr>
        <w:t xml:space="preserve">. Loomkatsetes ei ilmnenud </w:t>
      </w:r>
      <w:r>
        <w:t xml:space="preserve">dolutegraviiri, abakaviiri või lamivudiini </w:t>
      </w:r>
      <w:r>
        <w:rPr>
          <w:szCs w:val="22"/>
        </w:rPr>
        <w:t>toimet isaste või emaste loomade fertiilsusele (vt lõik 5.3).</w:t>
      </w:r>
    </w:p>
    <w:p w14:paraId="19E040B2" w14:textId="77777777" w:rsidR="00281EB6" w:rsidRDefault="00281EB6">
      <w:pPr>
        <w:spacing w:line="240" w:lineRule="auto"/>
        <w:rPr>
          <w:i/>
          <w:szCs w:val="24"/>
        </w:rPr>
      </w:pPr>
    </w:p>
    <w:p w14:paraId="4B1EABFA" w14:textId="30F76FA4" w:rsidR="00281EB6" w:rsidRDefault="00281EB6">
      <w:pPr>
        <w:keepNext/>
        <w:spacing w:line="240" w:lineRule="auto"/>
        <w:ind w:left="567" w:hanging="567"/>
        <w:outlineLvl w:val="0"/>
        <w:rPr>
          <w:szCs w:val="24"/>
        </w:rPr>
      </w:pPr>
      <w:r>
        <w:rPr>
          <w:b/>
          <w:noProof/>
          <w:szCs w:val="24"/>
        </w:rPr>
        <w:t>4.7</w:t>
      </w:r>
      <w:r>
        <w:rPr>
          <w:b/>
          <w:noProof/>
          <w:szCs w:val="24"/>
        </w:rPr>
        <w:tab/>
        <w:t>Toime reaktsioonikiirusele</w:t>
      </w:r>
      <w:r w:rsidR="009F5CB7">
        <w:rPr>
          <w:b/>
          <w:noProof/>
          <w:szCs w:val="24"/>
        </w:rPr>
        <w:fldChar w:fldCharType="begin"/>
      </w:r>
      <w:r w:rsidR="009F5CB7">
        <w:rPr>
          <w:b/>
          <w:noProof/>
          <w:szCs w:val="24"/>
        </w:rPr>
        <w:instrText xml:space="preserve"> DOCVARIABLE vault_nd_1d772d70-10f2-40c0-acdf-dc5cb63ddcd8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72B88250" w14:textId="77777777" w:rsidR="00281EB6" w:rsidRDefault="00281EB6">
      <w:pPr>
        <w:keepNext/>
        <w:spacing w:line="240" w:lineRule="auto"/>
        <w:rPr>
          <w:noProof/>
          <w:szCs w:val="24"/>
        </w:rPr>
      </w:pPr>
    </w:p>
    <w:p w14:paraId="2B6C37DE" w14:textId="15CECE24" w:rsidR="00281EB6" w:rsidRDefault="00306A1E">
      <w:pPr>
        <w:spacing w:line="240" w:lineRule="auto"/>
        <w:rPr>
          <w:szCs w:val="24"/>
        </w:rPr>
      </w:pPr>
      <w:r>
        <w:t xml:space="preserve">Triumeq </w:t>
      </w:r>
      <w:r w:rsidRPr="00CB01E4">
        <w:t>ei mõjuta või mõjutab ebaoluliselt autojuhtimise ja masinate käsitsemise võimet</w:t>
      </w:r>
      <w:r>
        <w:t xml:space="preserve">. </w:t>
      </w:r>
      <w:r w:rsidR="00281EB6">
        <w:t>Patsiente tuleb teavitada sellest, et dolutegraviiriga ravi ajal on kirjeldatud pearingluse esinemist. Hinnates patsiendi autojuhtimise või masinatega töötamise võimet, tuleb arvesse võtta tema kliinilist seisundit ja Triumeq’i kõrvaltoimete profiili.</w:t>
      </w:r>
    </w:p>
    <w:p w14:paraId="71A7FC6A" w14:textId="77777777" w:rsidR="00281EB6" w:rsidRDefault="00281EB6">
      <w:pPr>
        <w:spacing w:line="240" w:lineRule="auto"/>
        <w:rPr>
          <w:szCs w:val="24"/>
        </w:rPr>
      </w:pPr>
    </w:p>
    <w:p w14:paraId="548B5442" w14:textId="456F6951" w:rsidR="00281EB6" w:rsidRDefault="00281EB6">
      <w:pPr>
        <w:keepNext/>
        <w:numPr>
          <w:ilvl w:val="1"/>
          <w:numId w:val="4"/>
        </w:numPr>
        <w:spacing w:line="240" w:lineRule="auto"/>
        <w:outlineLvl w:val="0"/>
        <w:rPr>
          <w:b/>
        </w:rPr>
      </w:pPr>
      <w:r>
        <w:rPr>
          <w:b/>
        </w:rPr>
        <w:t>Kõrvaltoimed</w:t>
      </w:r>
      <w:r w:rsidR="009F5CB7">
        <w:rPr>
          <w:b/>
        </w:rPr>
        <w:fldChar w:fldCharType="begin"/>
      </w:r>
      <w:r w:rsidR="009F5CB7">
        <w:rPr>
          <w:b/>
        </w:rPr>
        <w:instrText xml:space="preserve"> DOCVARIABLE vault_nd_686f8920-02f2-4c69-bd27-3d86c1979874 \* MERGEFORMAT </w:instrText>
      </w:r>
      <w:r w:rsidR="009F5CB7">
        <w:rPr>
          <w:b/>
        </w:rPr>
        <w:fldChar w:fldCharType="separate"/>
      </w:r>
      <w:r w:rsidR="009F5CB7">
        <w:rPr>
          <w:b/>
        </w:rPr>
        <w:t xml:space="preserve"> </w:t>
      </w:r>
      <w:r w:rsidR="009F5CB7">
        <w:rPr>
          <w:b/>
        </w:rPr>
        <w:fldChar w:fldCharType="end"/>
      </w:r>
    </w:p>
    <w:p w14:paraId="002C5B98" w14:textId="77777777" w:rsidR="00281EB6" w:rsidRDefault="00281EB6">
      <w:pPr>
        <w:keepNext/>
        <w:autoSpaceDE w:val="0"/>
        <w:autoSpaceDN w:val="0"/>
        <w:adjustRightInd w:val="0"/>
        <w:spacing w:line="240" w:lineRule="auto"/>
        <w:jc w:val="both"/>
        <w:rPr>
          <w:szCs w:val="24"/>
        </w:rPr>
      </w:pPr>
    </w:p>
    <w:p w14:paraId="40C2941C" w14:textId="77777777" w:rsidR="00281EB6" w:rsidRDefault="00281EB6">
      <w:pPr>
        <w:keepNext/>
        <w:autoSpaceDE w:val="0"/>
        <w:autoSpaceDN w:val="0"/>
        <w:adjustRightInd w:val="0"/>
        <w:spacing w:line="240" w:lineRule="auto"/>
        <w:jc w:val="both"/>
        <w:rPr>
          <w:u w:val="single"/>
        </w:rPr>
      </w:pPr>
      <w:r>
        <w:rPr>
          <w:u w:val="single"/>
        </w:rPr>
        <w:t>Ohutusandmete kokkuvõte</w:t>
      </w:r>
    </w:p>
    <w:p w14:paraId="03B8D15D" w14:textId="77777777" w:rsidR="00281EB6" w:rsidRDefault="00281EB6">
      <w:pPr>
        <w:keepNext/>
        <w:autoSpaceDE w:val="0"/>
        <w:autoSpaceDN w:val="0"/>
        <w:adjustRightInd w:val="0"/>
        <w:spacing w:line="240" w:lineRule="auto"/>
        <w:jc w:val="both"/>
      </w:pPr>
    </w:p>
    <w:p w14:paraId="6444A0D1" w14:textId="6105FEB1" w:rsidR="00281EB6" w:rsidRDefault="00281EB6">
      <w:pPr>
        <w:autoSpaceDE w:val="0"/>
        <w:autoSpaceDN w:val="0"/>
        <w:adjustRightInd w:val="0"/>
        <w:spacing w:line="240" w:lineRule="auto"/>
        <w:rPr>
          <w:szCs w:val="22"/>
        </w:rPr>
      </w:pPr>
      <w:r>
        <w:rPr>
          <w:szCs w:val="22"/>
        </w:rPr>
        <w:t xml:space="preserve">Kõige sagedamini kirjeldatud kõrvaltoimed, mis </w:t>
      </w:r>
      <w:r w:rsidR="006E32E5">
        <w:rPr>
          <w:szCs w:val="22"/>
        </w:rPr>
        <w:t>on</w:t>
      </w:r>
      <w:r>
        <w:rPr>
          <w:szCs w:val="22"/>
        </w:rPr>
        <w:t xml:space="preserve"> seotu</w:t>
      </w:r>
      <w:r w:rsidR="006E32E5">
        <w:rPr>
          <w:szCs w:val="22"/>
        </w:rPr>
        <w:t>d</w:t>
      </w:r>
      <w:r>
        <w:rPr>
          <w:szCs w:val="22"/>
        </w:rPr>
        <w:t xml:space="preserve"> dolutegraviiri või abakaviiri/lamivudiiniga, olid iiveldus (12%), unetus (7%), pearinglus (6%) ja peavalu (6%).</w:t>
      </w:r>
    </w:p>
    <w:p w14:paraId="37DA6F6E" w14:textId="77777777" w:rsidR="00281EB6" w:rsidRDefault="00281EB6">
      <w:pPr>
        <w:autoSpaceDE w:val="0"/>
        <w:autoSpaceDN w:val="0"/>
        <w:adjustRightInd w:val="0"/>
        <w:spacing w:line="240" w:lineRule="auto"/>
        <w:rPr>
          <w:szCs w:val="22"/>
        </w:rPr>
      </w:pPr>
    </w:p>
    <w:p w14:paraId="51F1B251" w14:textId="77777777" w:rsidR="00281EB6" w:rsidRDefault="00281EB6">
      <w:pPr>
        <w:autoSpaceDE w:val="0"/>
        <w:autoSpaceDN w:val="0"/>
        <w:adjustRightInd w:val="0"/>
        <w:spacing w:line="240" w:lineRule="auto"/>
        <w:rPr>
          <w:szCs w:val="22"/>
        </w:rPr>
      </w:pPr>
      <w:r>
        <w:rPr>
          <w:szCs w:val="22"/>
        </w:rPr>
        <w:t>Paljusid allolevas tabelis loetletud kõrvaltoimeid esineb sageli (iiveldus, oksendamine, kõhulahtisus, palavik, letargia, lööve) abakaviiriga seotud ülitundlikkusega patsientidel. Seetõttu tuleb ükskõik millise nimetatud sümptomi ilmnemisel hinnata patsienti hoolikalt ülitundlikkuse suhtes (vt lõik 4.4). Väga harva on multiformset erüteemi, Stevensi</w:t>
      </w:r>
      <w:r>
        <w:rPr>
          <w:szCs w:val="22"/>
        </w:rPr>
        <w:noBreakHyphen/>
        <w:t>Johnsoni sündroomi või toksilist epidermise nekrolüüsi kirjeldatud juhul, kui abakaviiriga seotud ülitundlikkust ei õnnestunud välistada. Sellistel juhtudel tuleb abakaviiri sisaldavate ravimite kasutamine püsivalt lõpetada.</w:t>
      </w:r>
    </w:p>
    <w:p w14:paraId="4052A1B8" w14:textId="77777777" w:rsidR="00281EB6" w:rsidRDefault="00281EB6">
      <w:pPr>
        <w:autoSpaceDE w:val="0"/>
        <w:autoSpaceDN w:val="0"/>
        <w:adjustRightInd w:val="0"/>
        <w:spacing w:line="240" w:lineRule="auto"/>
        <w:rPr>
          <w:szCs w:val="22"/>
        </w:rPr>
      </w:pPr>
    </w:p>
    <w:p w14:paraId="3D12F6F2" w14:textId="3E08A8FD" w:rsidR="00281EB6" w:rsidRDefault="00281EB6">
      <w:pPr>
        <w:autoSpaceDE w:val="0"/>
        <w:autoSpaceDN w:val="0"/>
        <w:adjustRightInd w:val="0"/>
        <w:spacing w:line="240" w:lineRule="auto"/>
        <w:rPr>
          <w:szCs w:val="22"/>
        </w:rPr>
      </w:pPr>
      <w:r>
        <w:rPr>
          <w:szCs w:val="22"/>
        </w:rPr>
        <w:t>Kõige tõsisem kõrvaltoime, mis on seotud dolutegraviiri ja abakaviiri/lamivudiini raviga ning mida on täheldatud üksikutel patsientidel, oli ülitundlikkusreaktsioon, mis avaldus lööbe ja raskete maksareaktsioonidena (vt lõik 4.4 ja „Valitud kõrvaltoimete kirjeldus“ käesolevas lõigus).</w:t>
      </w:r>
    </w:p>
    <w:p w14:paraId="1B98795C" w14:textId="77777777" w:rsidR="00281EB6" w:rsidRDefault="00281EB6">
      <w:pPr>
        <w:autoSpaceDE w:val="0"/>
        <w:autoSpaceDN w:val="0"/>
        <w:adjustRightInd w:val="0"/>
        <w:spacing w:line="240" w:lineRule="auto"/>
        <w:rPr>
          <w:szCs w:val="22"/>
        </w:rPr>
      </w:pPr>
    </w:p>
    <w:p w14:paraId="437470EC" w14:textId="77777777" w:rsidR="00281EB6" w:rsidRDefault="00281EB6">
      <w:pPr>
        <w:keepNext/>
        <w:autoSpaceDE w:val="0"/>
        <w:autoSpaceDN w:val="0"/>
        <w:adjustRightInd w:val="0"/>
        <w:spacing w:line="240" w:lineRule="auto"/>
        <w:rPr>
          <w:szCs w:val="22"/>
          <w:u w:val="single"/>
        </w:rPr>
      </w:pPr>
      <w:r>
        <w:rPr>
          <w:szCs w:val="22"/>
          <w:u w:val="single"/>
        </w:rPr>
        <w:t>Kõrvaltoimete loetelu tabelina</w:t>
      </w:r>
    </w:p>
    <w:p w14:paraId="651CF7E8" w14:textId="77777777" w:rsidR="00281EB6" w:rsidRDefault="00281EB6">
      <w:pPr>
        <w:keepNext/>
        <w:autoSpaceDE w:val="0"/>
        <w:autoSpaceDN w:val="0"/>
        <w:adjustRightInd w:val="0"/>
        <w:spacing w:line="240" w:lineRule="auto"/>
        <w:rPr>
          <w:szCs w:val="22"/>
        </w:rPr>
      </w:pPr>
    </w:p>
    <w:p w14:paraId="235F67E2" w14:textId="6EF4F1D2" w:rsidR="00281EB6" w:rsidRDefault="00281EB6">
      <w:pPr>
        <w:tabs>
          <w:tab w:val="clear" w:pos="567"/>
        </w:tabs>
        <w:spacing w:line="240" w:lineRule="auto"/>
        <w:rPr>
          <w:noProof/>
          <w:szCs w:val="22"/>
        </w:rPr>
      </w:pPr>
      <w:r>
        <w:t xml:space="preserve">Tabelis 2 on organsüsteemi klassi ja esinemissageduse järgi loetletud </w:t>
      </w:r>
      <w:r w:rsidR="00B6563D">
        <w:t xml:space="preserve">kliinilistest uuringutest ja turuletulekujärgsete andmete põhjal saadud Triumeq’i toimeainete </w:t>
      </w:r>
      <w:r>
        <w:t xml:space="preserve">kõrvaltoimed. Esinemissagedused on klassifitseeritud kui </w:t>
      </w:r>
      <w:r>
        <w:rPr>
          <w:noProof/>
          <w:szCs w:val="22"/>
        </w:rPr>
        <w:t>väga sage (</w:t>
      </w:r>
      <w:r>
        <w:rPr>
          <w:szCs w:val="22"/>
        </w:rPr>
        <w:t>≥ </w:t>
      </w:r>
      <w:r>
        <w:rPr>
          <w:noProof/>
          <w:szCs w:val="22"/>
        </w:rPr>
        <w:t>1/10), sage (</w:t>
      </w:r>
      <w:r>
        <w:rPr>
          <w:szCs w:val="22"/>
        </w:rPr>
        <w:t>≥ 1/100 kuni &lt; 1/10</w:t>
      </w:r>
      <w:r>
        <w:rPr>
          <w:noProof/>
          <w:szCs w:val="22"/>
        </w:rPr>
        <w:t>), aeg</w:t>
      </w:r>
      <w:r>
        <w:rPr>
          <w:noProof/>
          <w:szCs w:val="22"/>
        </w:rPr>
        <w:noBreakHyphen/>
        <w:t>ajalt (</w:t>
      </w:r>
      <w:r>
        <w:rPr>
          <w:szCs w:val="22"/>
        </w:rPr>
        <w:t>≥ </w:t>
      </w:r>
      <w:r>
        <w:rPr>
          <w:noProof/>
          <w:szCs w:val="22"/>
        </w:rPr>
        <w:t>1/1000 kuni &lt; 1/100), harv (</w:t>
      </w:r>
      <w:r>
        <w:rPr>
          <w:szCs w:val="22"/>
        </w:rPr>
        <w:t>≥ </w:t>
      </w:r>
      <w:r>
        <w:rPr>
          <w:noProof/>
          <w:szCs w:val="22"/>
        </w:rPr>
        <w:t>1/10 000 kuni &lt; 1/1000), väga harv (&lt; 1/10 000)</w:t>
      </w:r>
      <w:r w:rsidR="00D56F3B">
        <w:rPr>
          <w:noProof/>
          <w:szCs w:val="22"/>
        </w:rPr>
        <w:t xml:space="preserve"> </w:t>
      </w:r>
      <w:r w:rsidR="00D56F3B">
        <w:rPr>
          <w:szCs w:val="22"/>
        </w:rPr>
        <w:t>ja teadmata (ei saa hinnata olemasolevate andmete alusel)</w:t>
      </w:r>
      <w:r>
        <w:rPr>
          <w:noProof/>
          <w:szCs w:val="22"/>
        </w:rPr>
        <w:t>.</w:t>
      </w:r>
    </w:p>
    <w:p w14:paraId="1E211275" w14:textId="77777777" w:rsidR="00281EB6" w:rsidRDefault="00281EB6">
      <w:pPr>
        <w:tabs>
          <w:tab w:val="clear" w:pos="567"/>
        </w:tabs>
        <w:spacing w:line="240" w:lineRule="auto"/>
        <w:rPr>
          <w:noProof/>
          <w:szCs w:val="22"/>
        </w:rPr>
      </w:pPr>
    </w:p>
    <w:p w14:paraId="75CDE5AC" w14:textId="77777777" w:rsidR="00281EB6" w:rsidRDefault="00281EB6">
      <w:pPr>
        <w:keepNext/>
        <w:widowControl w:val="0"/>
        <w:tabs>
          <w:tab w:val="clear" w:pos="567"/>
          <w:tab w:val="left" w:pos="1134"/>
        </w:tabs>
        <w:rPr>
          <w:bCs/>
          <w:szCs w:val="22"/>
        </w:rPr>
      </w:pPr>
      <w:r>
        <w:rPr>
          <w:bCs/>
          <w:szCs w:val="22"/>
        </w:rPr>
        <w:t>Tabel 2:</w:t>
      </w:r>
      <w:r>
        <w:rPr>
          <w:bCs/>
          <w:szCs w:val="22"/>
        </w:rPr>
        <w:tab/>
        <w:t xml:space="preserve">Dolutegraviiri + abakaviiri/lamivudiini kombinatsiooniga seotud kõrvaltoimete kokkuvõte tabelina, mis põhineb IIb kuni IIIb faasi kliinilistest uuringutest </w:t>
      </w:r>
      <w:r w:rsidR="008160CD">
        <w:rPr>
          <w:bCs/>
          <w:szCs w:val="22"/>
        </w:rPr>
        <w:t xml:space="preserve">või turuletulekujärgselt </w:t>
      </w:r>
      <w:r>
        <w:rPr>
          <w:bCs/>
          <w:szCs w:val="22"/>
        </w:rPr>
        <w:t>saadud kombineeritud andmete analüüsil ning dolutegraviiri, abakaviiri ja lamivudiini kliinilistest uuringutest saadud ja turuletulekujärgsetel andmetel, kui neid kasutati koos teiste retroviirusvastaste ravimitega</w:t>
      </w:r>
    </w:p>
    <w:p w14:paraId="76F0E926" w14:textId="77777777" w:rsidR="00281EB6" w:rsidRDefault="00281EB6">
      <w:pPr>
        <w:keepNext/>
        <w:widowControl w:val="0"/>
        <w:rPr>
          <w:b/>
          <w:color w:val="000000"/>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52"/>
      </w:tblGrid>
      <w:tr w:rsidR="00281EB6" w14:paraId="3EE81476" w14:textId="77777777">
        <w:tc>
          <w:tcPr>
            <w:tcW w:w="2376" w:type="dxa"/>
          </w:tcPr>
          <w:p w14:paraId="132D45C7" w14:textId="77777777" w:rsidR="00281EB6" w:rsidRDefault="00281EB6">
            <w:pPr>
              <w:widowControl w:val="0"/>
              <w:spacing w:before="60" w:after="60"/>
              <w:rPr>
                <w:b/>
                <w:szCs w:val="22"/>
              </w:rPr>
            </w:pPr>
            <w:r>
              <w:rPr>
                <w:b/>
                <w:szCs w:val="22"/>
              </w:rPr>
              <w:t>Esinemissagedus</w:t>
            </w:r>
          </w:p>
        </w:tc>
        <w:tc>
          <w:tcPr>
            <w:tcW w:w="5652" w:type="dxa"/>
          </w:tcPr>
          <w:p w14:paraId="4ADA9738" w14:textId="77777777" w:rsidR="00281EB6" w:rsidRDefault="00281EB6">
            <w:pPr>
              <w:widowControl w:val="0"/>
              <w:spacing w:before="60" w:after="60"/>
              <w:rPr>
                <w:b/>
                <w:szCs w:val="22"/>
              </w:rPr>
            </w:pPr>
            <w:r>
              <w:rPr>
                <w:b/>
                <w:szCs w:val="22"/>
              </w:rPr>
              <w:t>Kõrvaltoime</w:t>
            </w:r>
          </w:p>
        </w:tc>
      </w:tr>
      <w:tr w:rsidR="00281EB6" w14:paraId="2664F6AB" w14:textId="77777777">
        <w:tc>
          <w:tcPr>
            <w:tcW w:w="8028" w:type="dxa"/>
            <w:gridSpan w:val="2"/>
          </w:tcPr>
          <w:p w14:paraId="6865D9E4" w14:textId="77777777" w:rsidR="00281EB6" w:rsidRDefault="00281EB6">
            <w:pPr>
              <w:widowControl w:val="0"/>
              <w:spacing w:before="60" w:after="60"/>
              <w:rPr>
                <w:i/>
                <w:szCs w:val="22"/>
              </w:rPr>
            </w:pPr>
            <w:r>
              <w:rPr>
                <w:i/>
                <w:szCs w:val="22"/>
              </w:rPr>
              <w:t>Vere ja lümfisüsteemi häired:</w:t>
            </w:r>
          </w:p>
        </w:tc>
      </w:tr>
      <w:tr w:rsidR="00281EB6" w14:paraId="48815269" w14:textId="77777777">
        <w:tc>
          <w:tcPr>
            <w:tcW w:w="2376" w:type="dxa"/>
          </w:tcPr>
          <w:p w14:paraId="0A57B4BF" w14:textId="77777777" w:rsidR="00281EB6" w:rsidRDefault="00281EB6">
            <w:pPr>
              <w:widowControl w:val="0"/>
              <w:spacing w:before="60" w:after="60"/>
              <w:rPr>
                <w:szCs w:val="22"/>
              </w:rPr>
            </w:pPr>
            <w:r>
              <w:rPr>
                <w:szCs w:val="22"/>
              </w:rPr>
              <w:t>Aeg</w:t>
            </w:r>
            <w:r>
              <w:rPr>
                <w:szCs w:val="22"/>
              </w:rPr>
              <w:noBreakHyphen/>
              <w:t>ajalt:</w:t>
            </w:r>
          </w:p>
        </w:tc>
        <w:tc>
          <w:tcPr>
            <w:tcW w:w="5652" w:type="dxa"/>
          </w:tcPr>
          <w:p w14:paraId="61BDC6D2" w14:textId="77777777" w:rsidR="00281EB6" w:rsidRDefault="00281EB6">
            <w:pPr>
              <w:widowControl w:val="0"/>
              <w:spacing w:before="60" w:after="60"/>
              <w:rPr>
                <w:i/>
                <w:snapToGrid w:val="0"/>
                <w:szCs w:val="22"/>
              </w:rPr>
            </w:pPr>
            <w:r>
              <w:rPr>
                <w:szCs w:val="22"/>
              </w:rPr>
              <w:t>neutropeenia</w:t>
            </w:r>
            <w:r>
              <w:rPr>
                <w:szCs w:val="22"/>
                <w:vertAlign w:val="superscript"/>
              </w:rPr>
              <w:t>1</w:t>
            </w:r>
            <w:r>
              <w:rPr>
                <w:szCs w:val="22"/>
              </w:rPr>
              <w:t>, aneemia</w:t>
            </w:r>
            <w:r>
              <w:rPr>
                <w:szCs w:val="22"/>
                <w:vertAlign w:val="superscript"/>
              </w:rPr>
              <w:t>1</w:t>
            </w:r>
            <w:r>
              <w:rPr>
                <w:szCs w:val="22"/>
              </w:rPr>
              <w:t>, trombotsütopeenia</w:t>
            </w:r>
            <w:r>
              <w:rPr>
                <w:szCs w:val="22"/>
                <w:vertAlign w:val="superscript"/>
              </w:rPr>
              <w:t>1</w:t>
            </w:r>
          </w:p>
        </w:tc>
      </w:tr>
      <w:tr w:rsidR="00281EB6" w14:paraId="46BCB5B8" w14:textId="77777777">
        <w:tc>
          <w:tcPr>
            <w:tcW w:w="2376" w:type="dxa"/>
          </w:tcPr>
          <w:p w14:paraId="2443641B" w14:textId="77777777" w:rsidR="00281EB6" w:rsidRDefault="00281EB6">
            <w:pPr>
              <w:widowControl w:val="0"/>
              <w:spacing w:before="60" w:after="60"/>
              <w:rPr>
                <w:szCs w:val="22"/>
              </w:rPr>
            </w:pPr>
            <w:r>
              <w:rPr>
                <w:szCs w:val="22"/>
              </w:rPr>
              <w:t>Väga harv:</w:t>
            </w:r>
          </w:p>
        </w:tc>
        <w:tc>
          <w:tcPr>
            <w:tcW w:w="5652" w:type="dxa"/>
          </w:tcPr>
          <w:p w14:paraId="4864311B" w14:textId="77777777" w:rsidR="00281EB6" w:rsidRDefault="00281EB6">
            <w:pPr>
              <w:widowControl w:val="0"/>
              <w:spacing w:before="60" w:after="60"/>
              <w:rPr>
                <w:szCs w:val="22"/>
              </w:rPr>
            </w:pPr>
            <w:r>
              <w:rPr>
                <w:szCs w:val="22"/>
              </w:rPr>
              <w:t>isoleeritud erütrotsütaarne aplaasia</w:t>
            </w:r>
            <w:r>
              <w:rPr>
                <w:szCs w:val="22"/>
                <w:vertAlign w:val="superscript"/>
              </w:rPr>
              <w:t>1</w:t>
            </w:r>
          </w:p>
        </w:tc>
      </w:tr>
      <w:tr w:rsidR="00D56F3B" w14:paraId="201B9B7D" w14:textId="77777777">
        <w:tc>
          <w:tcPr>
            <w:tcW w:w="2376" w:type="dxa"/>
          </w:tcPr>
          <w:p w14:paraId="0A484128" w14:textId="1A455B40" w:rsidR="00D56F3B" w:rsidRDefault="00D56F3B">
            <w:pPr>
              <w:widowControl w:val="0"/>
              <w:spacing w:before="60" w:after="60"/>
              <w:rPr>
                <w:szCs w:val="22"/>
              </w:rPr>
            </w:pPr>
            <w:r>
              <w:rPr>
                <w:szCs w:val="22"/>
              </w:rPr>
              <w:t>Teadmata</w:t>
            </w:r>
          </w:p>
        </w:tc>
        <w:tc>
          <w:tcPr>
            <w:tcW w:w="5652" w:type="dxa"/>
          </w:tcPr>
          <w:p w14:paraId="10F8492A" w14:textId="34220182" w:rsidR="00D56F3B" w:rsidRDefault="00D56F3B">
            <w:pPr>
              <w:widowControl w:val="0"/>
              <w:spacing w:before="60" w:after="60"/>
              <w:rPr>
                <w:szCs w:val="22"/>
              </w:rPr>
            </w:pPr>
            <w:r>
              <w:rPr>
                <w:szCs w:val="22"/>
              </w:rPr>
              <w:t>sideroblastiline aneemia</w:t>
            </w:r>
            <w:r>
              <w:rPr>
                <w:szCs w:val="22"/>
                <w:vertAlign w:val="superscript"/>
              </w:rPr>
              <w:t>2</w:t>
            </w:r>
          </w:p>
        </w:tc>
      </w:tr>
      <w:tr w:rsidR="00281EB6" w14:paraId="610254BA" w14:textId="77777777">
        <w:tc>
          <w:tcPr>
            <w:tcW w:w="8028" w:type="dxa"/>
            <w:gridSpan w:val="2"/>
          </w:tcPr>
          <w:p w14:paraId="509436AC" w14:textId="77777777" w:rsidR="00281EB6" w:rsidRDefault="00281EB6">
            <w:pPr>
              <w:widowControl w:val="0"/>
              <w:spacing w:before="60" w:after="60"/>
              <w:rPr>
                <w:i/>
                <w:snapToGrid w:val="0"/>
                <w:szCs w:val="22"/>
              </w:rPr>
            </w:pPr>
            <w:r>
              <w:rPr>
                <w:i/>
                <w:szCs w:val="22"/>
              </w:rPr>
              <w:t>Immuunsüsteemi häired:</w:t>
            </w:r>
          </w:p>
        </w:tc>
      </w:tr>
      <w:tr w:rsidR="00281EB6" w14:paraId="1873F7DA" w14:textId="77777777">
        <w:tc>
          <w:tcPr>
            <w:tcW w:w="2376" w:type="dxa"/>
          </w:tcPr>
          <w:p w14:paraId="31794128" w14:textId="77777777" w:rsidR="00281EB6" w:rsidRDefault="00281EB6">
            <w:pPr>
              <w:widowControl w:val="0"/>
              <w:spacing w:before="60" w:after="60"/>
              <w:rPr>
                <w:szCs w:val="22"/>
              </w:rPr>
            </w:pPr>
            <w:r>
              <w:rPr>
                <w:szCs w:val="22"/>
              </w:rPr>
              <w:t>Sage</w:t>
            </w:r>
            <w:r w:rsidR="00EB2E6A">
              <w:rPr>
                <w:szCs w:val="22"/>
              </w:rPr>
              <w:t>:</w:t>
            </w:r>
          </w:p>
        </w:tc>
        <w:tc>
          <w:tcPr>
            <w:tcW w:w="5652" w:type="dxa"/>
          </w:tcPr>
          <w:p w14:paraId="13C5705A" w14:textId="77777777" w:rsidR="00281EB6" w:rsidRDefault="00281EB6">
            <w:pPr>
              <w:widowControl w:val="0"/>
              <w:spacing w:before="60" w:after="60"/>
              <w:rPr>
                <w:snapToGrid w:val="0"/>
                <w:szCs w:val="22"/>
              </w:rPr>
            </w:pPr>
            <w:r>
              <w:rPr>
                <w:snapToGrid w:val="0"/>
                <w:szCs w:val="22"/>
              </w:rPr>
              <w:t>ülitundlikkus (vt lõik 4.4)</w:t>
            </w:r>
          </w:p>
        </w:tc>
      </w:tr>
      <w:tr w:rsidR="00281EB6" w14:paraId="3E09FC89" w14:textId="77777777">
        <w:tc>
          <w:tcPr>
            <w:tcW w:w="2376" w:type="dxa"/>
          </w:tcPr>
          <w:p w14:paraId="33F820CA" w14:textId="77777777" w:rsidR="00281EB6" w:rsidRDefault="00281EB6">
            <w:pPr>
              <w:widowControl w:val="0"/>
              <w:spacing w:before="60" w:after="60"/>
              <w:rPr>
                <w:szCs w:val="22"/>
              </w:rPr>
            </w:pPr>
            <w:r>
              <w:rPr>
                <w:szCs w:val="22"/>
              </w:rPr>
              <w:t>Aeg</w:t>
            </w:r>
            <w:r>
              <w:rPr>
                <w:szCs w:val="22"/>
              </w:rPr>
              <w:noBreakHyphen/>
              <w:t>ajalt:</w:t>
            </w:r>
          </w:p>
        </w:tc>
        <w:tc>
          <w:tcPr>
            <w:tcW w:w="5652" w:type="dxa"/>
          </w:tcPr>
          <w:p w14:paraId="510EC0DF" w14:textId="77777777" w:rsidR="00281EB6" w:rsidRDefault="00281EB6">
            <w:pPr>
              <w:widowControl w:val="0"/>
              <w:spacing w:before="60" w:after="60"/>
              <w:rPr>
                <w:i/>
                <w:snapToGrid w:val="0"/>
                <w:szCs w:val="22"/>
              </w:rPr>
            </w:pPr>
            <w:r>
              <w:rPr>
                <w:snapToGrid w:val="0"/>
                <w:szCs w:val="22"/>
              </w:rPr>
              <w:t>immuunsüsteemi reaktivatsiooni sündroom (vt lõik 4.4)</w:t>
            </w:r>
          </w:p>
        </w:tc>
      </w:tr>
      <w:tr w:rsidR="00281EB6" w14:paraId="0165642E" w14:textId="77777777">
        <w:tc>
          <w:tcPr>
            <w:tcW w:w="8028" w:type="dxa"/>
            <w:gridSpan w:val="2"/>
          </w:tcPr>
          <w:p w14:paraId="2029DF39" w14:textId="77777777" w:rsidR="00281EB6" w:rsidRDefault="00281EB6">
            <w:pPr>
              <w:widowControl w:val="0"/>
              <w:spacing w:before="60" w:after="60"/>
              <w:rPr>
                <w:i/>
                <w:snapToGrid w:val="0"/>
                <w:szCs w:val="22"/>
              </w:rPr>
            </w:pPr>
            <w:r>
              <w:rPr>
                <w:i/>
                <w:szCs w:val="22"/>
              </w:rPr>
              <w:t>Ainevahetus- ja toitumishäired:</w:t>
            </w:r>
          </w:p>
        </w:tc>
      </w:tr>
      <w:tr w:rsidR="00281EB6" w14:paraId="6A0793B6" w14:textId="77777777">
        <w:tc>
          <w:tcPr>
            <w:tcW w:w="2376" w:type="dxa"/>
          </w:tcPr>
          <w:p w14:paraId="29C0DD5A" w14:textId="77777777" w:rsidR="00281EB6" w:rsidRDefault="00281EB6">
            <w:pPr>
              <w:widowControl w:val="0"/>
              <w:spacing w:before="60" w:after="60"/>
              <w:rPr>
                <w:szCs w:val="22"/>
              </w:rPr>
            </w:pPr>
            <w:r>
              <w:rPr>
                <w:szCs w:val="22"/>
              </w:rPr>
              <w:t>Sage:</w:t>
            </w:r>
          </w:p>
        </w:tc>
        <w:tc>
          <w:tcPr>
            <w:tcW w:w="5652" w:type="dxa"/>
          </w:tcPr>
          <w:p w14:paraId="66F898B7" w14:textId="77777777" w:rsidR="00281EB6" w:rsidRDefault="00281EB6">
            <w:pPr>
              <w:widowControl w:val="0"/>
              <w:spacing w:before="60" w:after="60"/>
              <w:rPr>
                <w:snapToGrid w:val="0"/>
                <w:szCs w:val="22"/>
              </w:rPr>
            </w:pPr>
            <w:r>
              <w:rPr>
                <w:snapToGrid w:val="0"/>
                <w:szCs w:val="22"/>
              </w:rPr>
              <w:t>isutus</w:t>
            </w:r>
            <w:r>
              <w:rPr>
                <w:snapToGrid w:val="0"/>
                <w:szCs w:val="22"/>
                <w:vertAlign w:val="superscript"/>
              </w:rPr>
              <w:t>1</w:t>
            </w:r>
          </w:p>
        </w:tc>
      </w:tr>
      <w:tr w:rsidR="00281EB6" w14:paraId="5D576A09" w14:textId="77777777">
        <w:tc>
          <w:tcPr>
            <w:tcW w:w="2376" w:type="dxa"/>
          </w:tcPr>
          <w:p w14:paraId="3FBA8C94" w14:textId="77777777" w:rsidR="00281EB6" w:rsidRDefault="00281EB6">
            <w:pPr>
              <w:widowControl w:val="0"/>
              <w:spacing w:before="60" w:after="60"/>
              <w:rPr>
                <w:szCs w:val="22"/>
              </w:rPr>
            </w:pPr>
            <w:r>
              <w:rPr>
                <w:szCs w:val="22"/>
              </w:rPr>
              <w:t>Aeg</w:t>
            </w:r>
            <w:r>
              <w:rPr>
                <w:szCs w:val="22"/>
              </w:rPr>
              <w:noBreakHyphen/>
              <w:t>ajalt:</w:t>
            </w:r>
          </w:p>
        </w:tc>
        <w:tc>
          <w:tcPr>
            <w:tcW w:w="5652" w:type="dxa"/>
          </w:tcPr>
          <w:p w14:paraId="72AFCCF9" w14:textId="77777777" w:rsidR="00281EB6" w:rsidRDefault="00281EB6">
            <w:pPr>
              <w:widowControl w:val="0"/>
              <w:spacing w:before="60" w:after="60"/>
              <w:rPr>
                <w:i/>
                <w:snapToGrid w:val="0"/>
                <w:szCs w:val="22"/>
              </w:rPr>
            </w:pPr>
            <w:r>
              <w:rPr>
                <w:snapToGrid w:val="0"/>
                <w:szCs w:val="22"/>
              </w:rPr>
              <w:t>hüpertriglütserideemia, hüperglükeemia</w:t>
            </w:r>
          </w:p>
        </w:tc>
      </w:tr>
      <w:tr w:rsidR="00281EB6" w14:paraId="7DA26BF3" w14:textId="77777777">
        <w:tc>
          <w:tcPr>
            <w:tcW w:w="2376" w:type="dxa"/>
          </w:tcPr>
          <w:p w14:paraId="7D8BC597" w14:textId="77777777" w:rsidR="00281EB6" w:rsidRDefault="00281EB6">
            <w:pPr>
              <w:widowControl w:val="0"/>
              <w:spacing w:before="60" w:after="60"/>
              <w:rPr>
                <w:szCs w:val="22"/>
              </w:rPr>
            </w:pPr>
            <w:r>
              <w:rPr>
                <w:szCs w:val="22"/>
              </w:rPr>
              <w:t>Väga harv:</w:t>
            </w:r>
          </w:p>
        </w:tc>
        <w:tc>
          <w:tcPr>
            <w:tcW w:w="5652" w:type="dxa"/>
          </w:tcPr>
          <w:p w14:paraId="76282864" w14:textId="77777777" w:rsidR="00281EB6" w:rsidRDefault="00281EB6">
            <w:pPr>
              <w:widowControl w:val="0"/>
              <w:spacing w:before="60" w:after="60"/>
              <w:rPr>
                <w:snapToGrid w:val="0"/>
                <w:szCs w:val="22"/>
                <w:vertAlign w:val="superscript"/>
              </w:rPr>
            </w:pPr>
            <w:r>
              <w:rPr>
                <w:snapToGrid w:val="0"/>
                <w:szCs w:val="22"/>
              </w:rPr>
              <w:t>laktatsidoos</w:t>
            </w:r>
            <w:r>
              <w:rPr>
                <w:snapToGrid w:val="0"/>
                <w:szCs w:val="22"/>
                <w:vertAlign w:val="superscript"/>
              </w:rPr>
              <w:t>1</w:t>
            </w:r>
          </w:p>
        </w:tc>
      </w:tr>
      <w:tr w:rsidR="00281EB6" w14:paraId="358A3777" w14:textId="77777777">
        <w:tc>
          <w:tcPr>
            <w:tcW w:w="8028" w:type="dxa"/>
            <w:gridSpan w:val="2"/>
          </w:tcPr>
          <w:p w14:paraId="5B145192" w14:textId="77777777" w:rsidR="00281EB6" w:rsidRDefault="00281EB6">
            <w:pPr>
              <w:widowControl w:val="0"/>
              <w:spacing w:before="60" w:after="60"/>
              <w:rPr>
                <w:i/>
                <w:snapToGrid w:val="0"/>
                <w:szCs w:val="22"/>
              </w:rPr>
            </w:pPr>
            <w:r>
              <w:rPr>
                <w:i/>
                <w:szCs w:val="22"/>
              </w:rPr>
              <w:t>Psühhiaatrilised häired:</w:t>
            </w:r>
            <w:r>
              <w:rPr>
                <w:i/>
                <w:snapToGrid w:val="0"/>
                <w:szCs w:val="22"/>
              </w:rPr>
              <w:t xml:space="preserve"> </w:t>
            </w:r>
          </w:p>
        </w:tc>
      </w:tr>
      <w:tr w:rsidR="00281EB6" w14:paraId="697BF52B" w14:textId="77777777">
        <w:tc>
          <w:tcPr>
            <w:tcW w:w="2376" w:type="dxa"/>
          </w:tcPr>
          <w:p w14:paraId="127E9983" w14:textId="77777777" w:rsidR="00281EB6" w:rsidRDefault="00281EB6">
            <w:pPr>
              <w:widowControl w:val="0"/>
              <w:spacing w:before="60" w:after="60"/>
              <w:rPr>
                <w:szCs w:val="22"/>
              </w:rPr>
            </w:pPr>
            <w:r>
              <w:rPr>
                <w:szCs w:val="22"/>
              </w:rPr>
              <w:t>Väga sage:</w:t>
            </w:r>
          </w:p>
        </w:tc>
        <w:tc>
          <w:tcPr>
            <w:tcW w:w="5652" w:type="dxa"/>
          </w:tcPr>
          <w:p w14:paraId="1DD402CB" w14:textId="77777777" w:rsidR="00281EB6" w:rsidRDefault="00281EB6">
            <w:pPr>
              <w:widowControl w:val="0"/>
              <w:spacing w:before="60" w:after="60"/>
              <w:rPr>
                <w:i/>
                <w:snapToGrid w:val="0"/>
                <w:szCs w:val="22"/>
              </w:rPr>
            </w:pPr>
            <w:r>
              <w:rPr>
                <w:snapToGrid w:val="0"/>
                <w:szCs w:val="22"/>
              </w:rPr>
              <w:t>unetus</w:t>
            </w:r>
          </w:p>
        </w:tc>
      </w:tr>
      <w:tr w:rsidR="00281EB6" w14:paraId="2B78DD59" w14:textId="77777777">
        <w:tc>
          <w:tcPr>
            <w:tcW w:w="2376" w:type="dxa"/>
          </w:tcPr>
          <w:p w14:paraId="53796124" w14:textId="77777777" w:rsidR="00281EB6" w:rsidRDefault="00281EB6">
            <w:pPr>
              <w:widowControl w:val="0"/>
              <w:spacing w:before="60" w:after="60"/>
              <w:rPr>
                <w:szCs w:val="22"/>
              </w:rPr>
            </w:pPr>
            <w:r>
              <w:rPr>
                <w:szCs w:val="22"/>
              </w:rPr>
              <w:t>Sage:</w:t>
            </w:r>
          </w:p>
        </w:tc>
        <w:tc>
          <w:tcPr>
            <w:tcW w:w="5652" w:type="dxa"/>
          </w:tcPr>
          <w:p w14:paraId="729078D8" w14:textId="77777777" w:rsidR="00281EB6" w:rsidRDefault="00281EB6">
            <w:pPr>
              <w:widowControl w:val="0"/>
              <w:spacing w:before="60" w:after="60"/>
              <w:rPr>
                <w:snapToGrid w:val="0"/>
                <w:szCs w:val="22"/>
              </w:rPr>
            </w:pPr>
            <w:r>
              <w:rPr>
                <w:snapToGrid w:val="0"/>
                <w:szCs w:val="22"/>
              </w:rPr>
              <w:t>ebanormaalsed unenäod, depressioon, ärevus</w:t>
            </w:r>
            <w:r>
              <w:rPr>
                <w:snapToGrid w:val="0"/>
                <w:szCs w:val="22"/>
                <w:vertAlign w:val="superscript"/>
              </w:rPr>
              <w:t>1</w:t>
            </w:r>
            <w:r>
              <w:rPr>
                <w:snapToGrid w:val="0"/>
                <w:szCs w:val="22"/>
              </w:rPr>
              <w:t>, hirmuunenäod, unehäired</w:t>
            </w:r>
          </w:p>
        </w:tc>
      </w:tr>
      <w:tr w:rsidR="00281EB6" w14:paraId="57C4DA9A" w14:textId="77777777">
        <w:tc>
          <w:tcPr>
            <w:tcW w:w="2376" w:type="dxa"/>
          </w:tcPr>
          <w:p w14:paraId="56D061F1" w14:textId="77777777" w:rsidR="00281EB6" w:rsidRDefault="00281EB6">
            <w:pPr>
              <w:widowControl w:val="0"/>
              <w:spacing w:before="60" w:after="60"/>
              <w:rPr>
                <w:szCs w:val="22"/>
              </w:rPr>
            </w:pPr>
            <w:r>
              <w:rPr>
                <w:szCs w:val="22"/>
              </w:rPr>
              <w:t>Aeg-ajalt:</w:t>
            </w:r>
          </w:p>
        </w:tc>
        <w:tc>
          <w:tcPr>
            <w:tcW w:w="5652" w:type="dxa"/>
          </w:tcPr>
          <w:p w14:paraId="134A46C0" w14:textId="77777777" w:rsidR="00281EB6" w:rsidRDefault="00281EB6">
            <w:pPr>
              <w:widowControl w:val="0"/>
              <w:spacing w:before="60" w:after="60"/>
            </w:pPr>
            <w:r>
              <w:t>Suitsiidimõtted või –katse (eriti patsientidel, kellel on anamneesis depressioon või psühhiaatriline haigus)</w:t>
            </w:r>
            <w:r w:rsidR="004F7A4F">
              <w:t>,</w:t>
            </w:r>
          </w:p>
          <w:p w14:paraId="2388F251" w14:textId="77777777" w:rsidR="004F7A4F" w:rsidRDefault="004F7A4F">
            <w:pPr>
              <w:widowControl w:val="0"/>
              <w:spacing w:before="60" w:after="60"/>
              <w:rPr>
                <w:snapToGrid w:val="0"/>
                <w:szCs w:val="22"/>
              </w:rPr>
            </w:pPr>
            <w:r>
              <w:t>paanikahoog</w:t>
            </w:r>
          </w:p>
        </w:tc>
      </w:tr>
      <w:tr w:rsidR="00D55A51" w14:paraId="015DEDAA" w14:textId="77777777">
        <w:tc>
          <w:tcPr>
            <w:tcW w:w="2376" w:type="dxa"/>
          </w:tcPr>
          <w:p w14:paraId="3603233B" w14:textId="77777777" w:rsidR="00D55A51" w:rsidRDefault="00D55A51">
            <w:pPr>
              <w:widowControl w:val="0"/>
              <w:spacing w:before="60" w:after="60"/>
              <w:rPr>
                <w:szCs w:val="22"/>
              </w:rPr>
            </w:pPr>
            <w:r>
              <w:rPr>
                <w:szCs w:val="22"/>
              </w:rPr>
              <w:t>Harv:</w:t>
            </w:r>
          </w:p>
        </w:tc>
        <w:tc>
          <w:tcPr>
            <w:tcW w:w="5652" w:type="dxa"/>
          </w:tcPr>
          <w:p w14:paraId="316B6DBE" w14:textId="77777777" w:rsidR="00D55A51" w:rsidRDefault="00D55A51">
            <w:pPr>
              <w:widowControl w:val="0"/>
              <w:spacing w:before="60" w:after="60"/>
            </w:pPr>
            <w:r>
              <w:rPr>
                <w:snapToGrid w:val="0"/>
                <w:szCs w:val="22"/>
              </w:rPr>
              <w:t>sooritatud suitsiid (eriti patsientidel, kellel on anamneesis depressioon või psühhiaatriline haigus)</w:t>
            </w:r>
          </w:p>
        </w:tc>
      </w:tr>
      <w:tr w:rsidR="00281EB6" w14:paraId="6131D3C5" w14:textId="77777777">
        <w:tc>
          <w:tcPr>
            <w:tcW w:w="8028" w:type="dxa"/>
            <w:gridSpan w:val="2"/>
          </w:tcPr>
          <w:p w14:paraId="0B734BDB" w14:textId="77777777" w:rsidR="00281EB6" w:rsidRDefault="00281EB6">
            <w:pPr>
              <w:widowControl w:val="0"/>
              <w:spacing w:before="60" w:after="60"/>
              <w:rPr>
                <w:i/>
                <w:snapToGrid w:val="0"/>
                <w:szCs w:val="22"/>
              </w:rPr>
            </w:pPr>
            <w:r>
              <w:rPr>
                <w:i/>
                <w:szCs w:val="22"/>
              </w:rPr>
              <w:t xml:space="preserve">Närvisüsteemi häired: </w:t>
            </w:r>
          </w:p>
        </w:tc>
      </w:tr>
      <w:tr w:rsidR="00281EB6" w14:paraId="7088F0A3" w14:textId="77777777">
        <w:tc>
          <w:tcPr>
            <w:tcW w:w="2376" w:type="dxa"/>
          </w:tcPr>
          <w:p w14:paraId="4F960F49" w14:textId="77777777" w:rsidR="00281EB6" w:rsidRDefault="00281EB6">
            <w:pPr>
              <w:widowControl w:val="0"/>
              <w:spacing w:before="60" w:after="60"/>
              <w:rPr>
                <w:szCs w:val="22"/>
              </w:rPr>
            </w:pPr>
            <w:r>
              <w:rPr>
                <w:szCs w:val="22"/>
              </w:rPr>
              <w:t>Väga sage:</w:t>
            </w:r>
          </w:p>
        </w:tc>
        <w:tc>
          <w:tcPr>
            <w:tcW w:w="5652" w:type="dxa"/>
          </w:tcPr>
          <w:p w14:paraId="4AD53617" w14:textId="77777777" w:rsidR="00281EB6" w:rsidRDefault="00281EB6">
            <w:pPr>
              <w:widowControl w:val="0"/>
              <w:spacing w:before="60" w:after="60"/>
              <w:rPr>
                <w:i/>
                <w:szCs w:val="22"/>
              </w:rPr>
            </w:pPr>
            <w:r>
              <w:rPr>
                <w:snapToGrid w:val="0"/>
                <w:szCs w:val="22"/>
              </w:rPr>
              <w:t>peavalu</w:t>
            </w:r>
          </w:p>
        </w:tc>
      </w:tr>
      <w:tr w:rsidR="00281EB6" w14:paraId="7AA9D003" w14:textId="77777777">
        <w:tc>
          <w:tcPr>
            <w:tcW w:w="2376" w:type="dxa"/>
          </w:tcPr>
          <w:p w14:paraId="508486B7" w14:textId="77777777" w:rsidR="00281EB6" w:rsidRDefault="00281EB6">
            <w:pPr>
              <w:widowControl w:val="0"/>
              <w:spacing w:before="60" w:after="60"/>
              <w:rPr>
                <w:szCs w:val="22"/>
              </w:rPr>
            </w:pPr>
            <w:r>
              <w:rPr>
                <w:szCs w:val="22"/>
              </w:rPr>
              <w:t>Sage:</w:t>
            </w:r>
          </w:p>
        </w:tc>
        <w:tc>
          <w:tcPr>
            <w:tcW w:w="5652" w:type="dxa"/>
          </w:tcPr>
          <w:p w14:paraId="0730EABC" w14:textId="77777777" w:rsidR="00281EB6" w:rsidRDefault="00281EB6">
            <w:pPr>
              <w:widowControl w:val="0"/>
              <w:spacing w:before="60" w:after="60"/>
              <w:rPr>
                <w:i/>
                <w:szCs w:val="22"/>
              </w:rPr>
            </w:pPr>
            <w:r>
              <w:rPr>
                <w:snapToGrid w:val="0"/>
                <w:szCs w:val="22"/>
              </w:rPr>
              <w:t xml:space="preserve">pearinglus, unisus, </w:t>
            </w:r>
            <w:r>
              <w:rPr>
                <w:szCs w:val="22"/>
              </w:rPr>
              <w:t>letargia</w:t>
            </w:r>
            <w:r>
              <w:rPr>
                <w:szCs w:val="22"/>
                <w:vertAlign w:val="superscript"/>
              </w:rPr>
              <w:t>1</w:t>
            </w:r>
          </w:p>
        </w:tc>
      </w:tr>
      <w:tr w:rsidR="00281EB6" w14:paraId="446FF448" w14:textId="77777777">
        <w:tc>
          <w:tcPr>
            <w:tcW w:w="2376" w:type="dxa"/>
          </w:tcPr>
          <w:p w14:paraId="5F9DF940" w14:textId="77777777" w:rsidR="00281EB6" w:rsidRDefault="00281EB6">
            <w:pPr>
              <w:widowControl w:val="0"/>
              <w:spacing w:before="60" w:after="60"/>
              <w:rPr>
                <w:szCs w:val="22"/>
              </w:rPr>
            </w:pPr>
            <w:r>
              <w:rPr>
                <w:szCs w:val="22"/>
              </w:rPr>
              <w:t>Väga harv:</w:t>
            </w:r>
          </w:p>
        </w:tc>
        <w:tc>
          <w:tcPr>
            <w:tcW w:w="5652" w:type="dxa"/>
          </w:tcPr>
          <w:p w14:paraId="4A6FF752" w14:textId="77777777" w:rsidR="00281EB6" w:rsidRDefault="00281EB6">
            <w:pPr>
              <w:widowControl w:val="0"/>
              <w:spacing w:before="60" w:after="60"/>
              <w:rPr>
                <w:szCs w:val="22"/>
              </w:rPr>
            </w:pPr>
            <w:r>
              <w:rPr>
                <w:szCs w:val="22"/>
              </w:rPr>
              <w:t>perifeerne neuropaatia</w:t>
            </w:r>
            <w:r>
              <w:rPr>
                <w:szCs w:val="22"/>
                <w:vertAlign w:val="superscript"/>
              </w:rPr>
              <w:t>1</w:t>
            </w:r>
            <w:r>
              <w:rPr>
                <w:szCs w:val="22"/>
              </w:rPr>
              <w:t>,</w:t>
            </w:r>
            <w:r>
              <w:rPr>
                <w:snapToGrid w:val="0"/>
                <w:szCs w:val="22"/>
              </w:rPr>
              <w:t xml:space="preserve"> paresteesia</w:t>
            </w:r>
            <w:r>
              <w:rPr>
                <w:snapToGrid w:val="0"/>
                <w:szCs w:val="22"/>
                <w:vertAlign w:val="superscript"/>
              </w:rPr>
              <w:t>1</w:t>
            </w:r>
          </w:p>
        </w:tc>
      </w:tr>
      <w:tr w:rsidR="00281EB6" w14:paraId="65A3C0AF" w14:textId="77777777">
        <w:tc>
          <w:tcPr>
            <w:tcW w:w="8028" w:type="dxa"/>
            <w:gridSpan w:val="2"/>
          </w:tcPr>
          <w:p w14:paraId="15FB52CA" w14:textId="77777777" w:rsidR="00281EB6" w:rsidRDefault="00281EB6">
            <w:pPr>
              <w:widowControl w:val="0"/>
              <w:spacing w:before="60" w:after="60"/>
              <w:rPr>
                <w:i/>
                <w:szCs w:val="22"/>
              </w:rPr>
            </w:pPr>
            <w:r>
              <w:rPr>
                <w:i/>
                <w:szCs w:val="22"/>
              </w:rPr>
              <w:t>Respiratoorsed, rindkere ja mediastiinumi häired:</w:t>
            </w:r>
          </w:p>
        </w:tc>
      </w:tr>
      <w:tr w:rsidR="00281EB6" w14:paraId="4E4AD404" w14:textId="77777777">
        <w:tc>
          <w:tcPr>
            <w:tcW w:w="2376" w:type="dxa"/>
          </w:tcPr>
          <w:p w14:paraId="5623E758" w14:textId="77777777" w:rsidR="00281EB6" w:rsidRDefault="00281EB6">
            <w:pPr>
              <w:widowControl w:val="0"/>
              <w:spacing w:before="60" w:after="60"/>
              <w:rPr>
                <w:szCs w:val="22"/>
              </w:rPr>
            </w:pPr>
            <w:r>
              <w:rPr>
                <w:szCs w:val="22"/>
              </w:rPr>
              <w:t>Sage:</w:t>
            </w:r>
          </w:p>
        </w:tc>
        <w:tc>
          <w:tcPr>
            <w:tcW w:w="5652" w:type="dxa"/>
          </w:tcPr>
          <w:p w14:paraId="3A6EF8C8" w14:textId="77777777" w:rsidR="00281EB6" w:rsidRDefault="00281EB6">
            <w:pPr>
              <w:widowControl w:val="0"/>
              <w:spacing w:before="60" w:after="60"/>
              <w:rPr>
                <w:i/>
                <w:snapToGrid w:val="0"/>
                <w:szCs w:val="22"/>
              </w:rPr>
            </w:pPr>
            <w:r>
              <w:rPr>
                <w:szCs w:val="22"/>
              </w:rPr>
              <w:t>köha</w:t>
            </w:r>
            <w:r>
              <w:rPr>
                <w:szCs w:val="22"/>
                <w:vertAlign w:val="superscript"/>
              </w:rPr>
              <w:t>1</w:t>
            </w:r>
            <w:r>
              <w:rPr>
                <w:szCs w:val="22"/>
              </w:rPr>
              <w:t>, ninasümptomid</w:t>
            </w:r>
            <w:r>
              <w:rPr>
                <w:szCs w:val="22"/>
                <w:vertAlign w:val="superscript"/>
              </w:rPr>
              <w:t>1</w:t>
            </w:r>
          </w:p>
        </w:tc>
      </w:tr>
      <w:tr w:rsidR="00281EB6" w14:paraId="53035664" w14:textId="77777777">
        <w:tc>
          <w:tcPr>
            <w:tcW w:w="8028" w:type="dxa"/>
            <w:gridSpan w:val="2"/>
          </w:tcPr>
          <w:p w14:paraId="27B4829C" w14:textId="77777777" w:rsidR="00281EB6" w:rsidRDefault="00281EB6">
            <w:pPr>
              <w:widowControl w:val="0"/>
              <w:spacing w:before="60" w:after="60"/>
              <w:rPr>
                <w:i/>
                <w:snapToGrid w:val="0"/>
                <w:szCs w:val="22"/>
              </w:rPr>
            </w:pPr>
            <w:r>
              <w:rPr>
                <w:i/>
                <w:szCs w:val="22"/>
              </w:rPr>
              <w:t xml:space="preserve">Seedetrakti häired: </w:t>
            </w:r>
          </w:p>
        </w:tc>
      </w:tr>
      <w:tr w:rsidR="00281EB6" w14:paraId="2667E8A6" w14:textId="77777777">
        <w:tc>
          <w:tcPr>
            <w:tcW w:w="2376" w:type="dxa"/>
          </w:tcPr>
          <w:p w14:paraId="42160B40" w14:textId="77777777" w:rsidR="00281EB6" w:rsidRDefault="00281EB6">
            <w:pPr>
              <w:widowControl w:val="0"/>
              <w:spacing w:before="60" w:after="60"/>
              <w:rPr>
                <w:szCs w:val="22"/>
              </w:rPr>
            </w:pPr>
            <w:r>
              <w:rPr>
                <w:szCs w:val="22"/>
              </w:rPr>
              <w:t>Väga sage:</w:t>
            </w:r>
          </w:p>
        </w:tc>
        <w:tc>
          <w:tcPr>
            <w:tcW w:w="5652" w:type="dxa"/>
          </w:tcPr>
          <w:p w14:paraId="62BA76AE" w14:textId="77777777" w:rsidR="00281EB6" w:rsidRDefault="00281EB6">
            <w:pPr>
              <w:widowControl w:val="0"/>
              <w:spacing w:before="60" w:after="60"/>
              <w:rPr>
                <w:i/>
                <w:szCs w:val="22"/>
              </w:rPr>
            </w:pPr>
            <w:r>
              <w:rPr>
                <w:snapToGrid w:val="0"/>
                <w:szCs w:val="22"/>
              </w:rPr>
              <w:t>iiveldus, kõhulahtisus</w:t>
            </w:r>
          </w:p>
        </w:tc>
      </w:tr>
      <w:tr w:rsidR="00281EB6" w14:paraId="3B4D1AF3" w14:textId="77777777">
        <w:tc>
          <w:tcPr>
            <w:tcW w:w="2376" w:type="dxa"/>
          </w:tcPr>
          <w:p w14:paraId="7B54F04F" w14:textId="77777777" w:rsidR="00281EB6" w:rsidRDefault="00281EB6">
            <w:pPr>
              <w:widowControl w:val="0"/>
              <w:spacing w:before="60" w:after="60"/>
              <w:rPr>
                <w:szCs w:val="22"/>
              </w:rPr>
            </w:pPr>
            <w:r>
              <w:rPr>
                <w:szCs w:val="22"/>
              </w:rPr>
              <w:t>Sage:</w:t>
            </w:r>
          </w:p>
        </w:tc>
        <w:tc>
          <w:tcPr>
            <w:tcW w:w="5652" w:type="dxa"/>
          </w:tcPr>
          <w:p w14:paraId="0493F5E6" w14:textId="77777777" w:rsidR="00281EB6" w:rsidRDefault="00281EB6">
            <w:pPr>
              <w:widowControl w:val="0"/>
              <w:spacing w:before="60" w:after="60"/>
              <w:rPr>
                <w:i/>
                <w:szCs w:val="22"/>
              </w:rPr>
            </w:pPr>
            <w:r>
              <w:rPr>
                <w:snapToGrid w:val="0"/>
                <w:szCs w:val="22"/>
              </w:rPr>
              <w:t>oksendamine, kõhupuhitus, kõhuvalu, ülakõhuvalu, meteorism, ebamugavustunne kõhus, gastroösofageaalne reflukshaigus, düspepsia</w:t>
            </w:r>
          </w:p>
        </w:tc>
      </w:tr>
      <w:tr w:rsidR="00281EB6" w14:paraId="03B5E988" w14:textId="77777777">
        <w:tc>
          <w:tcPr>
            <w:tcW w:w="2376" w:type="dxa"/>
          </w:tcPr>
          <w:p w14:paraId="180F9E11" w14:textId="77777777" w:rsidR="00281EB6" w:rsidRDefault="00281EB6">
            <w:pPr>
              <w:widowControl w:val="0"/>
              <w:spacing w:before="60" w:after="60"/>
              <w:rPr>
                <w:szCs w:val="22"/>
              </w:rPr>
            </w:pPr>
            <w:r>
              <w:rPr>
                <w:szCs w:val="22"/>
              </w:rPr>
              <w:t>Harv:</w:t>
            </w:r>
          </w:p>
        </w:tc>
        <w:tc>
          <w:tcPr>
            <w:tcW w:w="5652" w:type="dxa"/>
          </w:tcPr>
          <w:p w14:paraId="2A2FB816" w14:textId="77777777" w:rsidR="00281EB6" w:rsidRDefault="00281EB6">
            <w:pPr>
              <w:widowControl w:val="0"/>
              <w:spacing w:before="60" w:after="60"/>
              <w:rPr>
                <w:i/>
                <w:szCs w:val="22"/>
              </w:rPr>
            </w:pPr>
            <w:r>
              <w:rPr>
                <w:szCs w:val="22"/>
              </w:rPr>
              <w:t>pankreatiit</w:t>
            </w:r>
            <w:r>
              <w:rPr>
                <w:szCs w:val="22"/>
                <w:vertAlign w:val="superscript"/>
              </w:rPr>
              <w:t>1</w:t>
            </w:r>
          </w:p>
        </w:tc>
      </w:tr>
      <w:tr w:rsidR="00281EB6" w14:paraId="6A8001BD" w14:textId="77777777">
        <w:tc>
          <w:tcPr>
            <w:tcW w:w="8028" w:type="dxa"/>
            <w:gridSpan w:val="2"/>
          </w:tcPr>
          <w:p w14:paraId="74CCA918" w14:textId="77777777" w:rsidR="00281EB6" w:rsidRDefault="00281EB6" w:rsidP="005B188F">
            <w:pPr>
              <w:keepNext/>
              <w:widowControl w:val="0"/>
              <w:spacing w:before="60" w:after="60"/>
              <w:rPr>
                <w:i/>
                <w:szCs w:val="22"/>
              </w:rPr>
            </w:pPr>
            <w:r>
              <w:rPr>
                <w:i/>
                <w:szCs w:val="22"/>
              </w:rPr>
              <w:t>Maksa ja sapiteede häired:</w:t>
            </w:r>
          </w:p>
        </w:tc>
      </w:tr>
      <w:tr w:rsidR="00EB2E6A" w14:paraId="47525F55" w14:textId="77777777">
        <w:tc>
          <w:tcPr>
            <w:tcW w:w="2376" w:type="dxa"/>
          </w:tcPr>
          <w:p w14:paraId="4BCFB1F6" w14:textId="77777777" w:rsidR="00EB2E6A" w:rsidRDefault="00EB2E6A">
            <w:pPr>
              <w:widowControl w:val="0"/>
              <w:spacing w:before="60" w:after="60"/>
              <w:rPr>
                <w:szCs w:val="22"/>
              </w:rPr>
            </w:pPr>
            <w:r>
              <w:rPr>
                <w:szCs w:val="22"/>
              </w:rPr>
              <w:t>Sage:</w:t>
            </w:r>
          </w:p>
        </w:tc>
        <w:tc>
          <w:tcPr>
            <w:tcW w:w="5652" w:type="dxa"/>
          </w:tcPr>
          <w:p w14:paraId="79EAFF55" w14:textId="77777777" w:rsidR="00EB2E6A" w:rsidRDefault="00AC13E7">
            <w:pPr>
              <w:widowControl w:val="0"/>
              <w:spacing w:before="60" w:after="60"/>
              <w:rPr>
                <w:szCs w:val="22"/>
              </w:rPr>
            </w:pPr>
            <w:r w:rsidRPr="000E0094">
              <w:t>Alaniinaminotransferaasi (ALAT) ja/või aspartaataminotransferaasi (ASAT) aktiivsuse suurenemine</w:t>
            </w:r>
          </w:p>
        </w:tc>
      </w:tr>
      <w:tr w:rsidR="00281EB6" w14:paraId="1073CBE0" w14:textId="77777777">
        <w:tc>
          <w:tcPr>
            <w:tcW w:w="2376" w:type="dxa"/>
          </w:tcPr>
          <w:p w14:paraId="3E2018AB" w14:textId="77777777" w:rsidR="00281EB6" w:rsidRDefault="00281EB6">
            <w:pPr>
              <w:widowControl w:val="0"/>
              <w:spacing w:before="60" w:after="60"/>
              <w:rPr>
                <w:szCs w:val="22"/>
              </w:rPr>
            </w:pPr>
            <w:r>
              <w:rPr>
                <w:szCs w:val="22"/>
              </w:rPr>
              <w:t>Aeg</w:t>
            </w:r>
            <w:r>
              <w:rPr>
                <w:szCs w:val="22"/>
              </w:rPr>
              <w:noBreakHyphen/>
              <w:t>ajalt:</w:t>
            </w:r>
          </w:p>
        </w:tc>
        <w:tc>
          <w:tcPr>
            <w:tcW w:w="5652" w:type="dxa"/>
          </w:tcPr>
          <w:p w14:paraId="705F3B53" w14:textId="77777777" w:rsidR="00281EB6" w:rsidRDefault="00281EB6">
            <w:pPr>
              <w:widowControl w:val="0"/>
              <w:spacing w:before="60" w:after="60"/>
              <w:rPr>
                <w:i/>
                <w:snapToGrid w:val="0"/>
                <w:szCs w:val="22"/>
              </w:rPr>
            </w:pPr>
            <w:r>
              <w:rPr>
                <w:szCs w:val="22"/>
              </w:rPr>
              <w:t>hepatiit</w:t>
            </w:r>
            <w:r>
              <w:rPr>
                <w:szCs w:val="22"/>
                <w:vertAlign w:val="superscript"/>
              </w:rPr>
              <w:t>1</w:t>
            </w:r>
          </w:p>
        </w:tc>
      </w:tr>
      <w:tr w:rsidR="008160CD" w14:paraId="1FB5A58D" w14:textId="77777777">
        <w:tc>
          <w:tcPr>
            <w:tcW w:w="2376" w:type="dxa"/>
          </w:tcPr>
          <w:p w14:paraId="4561196E" w14:textId="77777777" w:rsidR="008160CD" w:rsidRDefault="008160CD">
            <w:pPr>
              <w:widowControl w:val="0"/>
              <w:spacing w:before="60" w:after="60"/>
              <w:rPr>
                <w:szCs w:val="22"/>
              </w:rPr>
            </w:pPr>
            <w:r>
              <w:rPr>
                <w:szCs w:val="22"/>
              </w:rPr>
              <w:t>Harv:</w:t>
            </w:r>
          </w:p>
        </w:tc>
        <w:tc>
          <w:tcPr>
            <w:tcW w:w="5652" w:type="dxa"/>
          </w:tcPr>
          <w:p w14:paraId="39196E9F" w14:textId="34BE4858" w:rsidR="008160CD" w:rsidRPr="00BA31E6" w:rsidRDefault="008E69C6">
            <w:pPr>
              <w:widowControl w:val="0"/>
              <w:spacing w:before="60" w:after="60"/>
              <w:rPr>
                <w:szCs w:val="22"/>
                <w:vertAlign w:val="superscript"/>
              </w:rPr>
            </w:pPr>
            <w:r>
              <w:rPr>
                <w:szCs w:val="22"/>
              </w:rPr>
              <w:t>ä</w:t>
            </w:r>
            <w:r w:rsidR="008160CD">
              <w:rPr>
                <w:szCs w:val="22"/>
              </w:rPr>
              <w:t>ge maksapuudulikkus</w:t>
            </w:r>
            <w:r w:rsidR="008160CD">
              <w:rPr>
                <w:szCs w:val="22"/>
                <w:vertAlign w:val="superscript"/>
              </w:rPr>
              <w:t>1</w:t>
            </w:r>
            <w:r w:rsidR="00AC13E7">
              <w:rPr>
                <w:szCs w:val="22"/>
              </w:rPr>
              <w:t>, bilirubiini tõus</w:t>
            </w:r>
            <w:r w:rsidR="00D56F3B">
              <w:rPr>
                <w:szCs w:val="22"/>
                <w:vertAlign w:val="superscript"/>
              </w:rPr>
              <w:t>3</w:t>
            </w:r>
          </w:p>
        </w:tc>
      </w:tr>
      <w:tr w:rsidR="00281EB6" w14:paraId="1A4773F3" w14:textId="77777777">
        <w:tc>
          <w:tcPr>
            <w:tcW w:w="8028" w:type="dxa"/>
            <w:gridSpan w:val="2"/>
          </w:tcPr>
          <w:p w14:paraId="169CD942" w14:textId="77777777" w:rsidR="00281EB6" w:rsidRDefault="00281EB6">
            <w:pPr>
              <w:keepNext/>
              <w:widowControl w:val="0"/>
              <w:spacing w:before="60" w:after="60"/>
              <w:rPr>
                <w:i/>
                <w:snapToGrid w:val="0"/>
                <w:szCs w:val="22"/>
              </w:rPr>
            </w:pPr>
            <w:r>
              <w:rPr>
                <w:i/>
                <w:szCs w:val="22"/>
              </w:rPr>
              <w:t>Naha ja nahaaluskoe kahjustused:</w:t>
            </w:r>
            <w:r>
              <w:rPr>
                <w:i/>
                <w:snapToGrid w:val="0"/>
                <w:szCs w:val="22"/>
              </w:rPr>
              <w:t xml:space="preserve"> </w:t>
            </w:r>
          </w:p>
        </w:tc>
      </w:tr>
      <w:tr w:rsidR="00281EB6" w14:paraId="43B84E24" w14:textId="77777777">
        <w:tc>
          <w:tcPr>
            <w:tcW w:w="2376" w:type="dxa"/>
          </w:tcPr>
          <w:p w14:paraId="4237E2E1" w14:textId="77777777" w:rsidR="00281EB6" w:rsidRDefault="00281EB6">
            <w:pPr>
              <w:keepNext/>
              <w:widowControl w:val="0"/>
              <w:spacing w:before="60" w:after="60"/>
              <w:rPr>
                <w:szCs w:val="22"/>
              </w:rPr>
            </w:pPr>
            <w:r>
              <w:rPr>
                <w:szCs w:val="22"/>
              </w:rPr>
              <w:t>Sage:</w:t>
            </w:r>
          </w:p>
        </w:tc>
        <w:tc>
          <w:tcPr>
            <w:tcW w:w="5652" w:type="dxa"/>
          </w:tcPr>
          <w:p w14:paraId="7507B504" w14:textId="77777777" w:rsidR="00281EB6" w:rsidRDefault="00281EB6">
            <w:pPr>
              <w:keepNext/>
              <w:widowControl w:val="0"/>
              <w:spacing w:before="60" w:after="60"/>
              <w:rPr>
                <w:i/>
                <w:szCs w:val="22"/>
                <w:vertAlign w:val="superscript"/>
              </w:rPr>
            </w:pPr>
            <w:r>
              <w:rPr>
                <w:snapToGrid w:val="0"/>
                <w:szCs w:val="22"/>
              </w:rPr>
              <w:t>lööve, sügelus, alopeetsia</w:t>
            </w:r>
            <w:r>
              <w:rPr>
                <w:snapToGrid w:val="0"/>
                <w:szCs w:val="22"/>
                <w:vertAlign w:val="superscript"/>
              </w:rPr>
              <w:t>1</w:t>
            </w:r>
          </w:p>
        </w:tc>
      </w:tr>
      <w:tr w:rsidR="00281EB6" w14:paraId="2149EF06" w14:textId="77777777">
        <w:tc>
          <w:tcPr>
            <w:tcW w:w="2376" w:type="dxa"/>
          </w:tcPr>
          <w:p w14:paraId="109AA64E" w14:textId="77777777" w:rsidR="00281EB6" w:rsidRDefault="00281EB6">
            <w:pPr>
              <w:widowControl w:val="0"/>
              <w:spacing w:before="60" w:after="60"/>
              <w:rPr>
                <w:szCs w:val="22"/>
              </w:rPr>
            </w:pPr>
            <w:r>
              <w:rPr>
                <w:szCs w:val="22"/>
              </w:rPr>
              <w:t>Väga harv:</w:t>
            </w:r>
          </w:p>
        </w:tc>
        <w:tc>
          <w:tcPr>
            <w:tcW w:w="5652" w:type="dxa"/>
          </w:tcPr>
          <w:p w14:paraId="17EAAF0B" w14:textId="77777777" w:rsidR="00281EB6" w:rsidRDefault="00281EB6">
            <w:pPr>
              <w:widowControl w:val="0"/>
              <w:spacing w:before="60" w:after="60"/>
              <w:rPr>
                <w:snapToGrid w:val="0"/>
                <w:szCs w:val="22"/>
              </w:rPr>
            </w:pPr>
            <w:r>
              <w:rPr>
                <w:snapToGrid w:val="0"/>
                <w:szCs w:val="22"/>
              </w:rPr>
              <w:t>multiformne erüteem</w:t>
            </w:r>
            <w:r>
              <w:rPr>
                <w:snapToGrid w:val="0"/>
                <w:szCs w:val="22"/>
                <w:vertAlign w:val="superscript"/>
              </w:rPr>
              <w:t>1</w:t>
            </w:r>
            <w:r>
              <w:rPr>
                <w:snapToGrid w:val="0"/>
                <w:szCs w:val="22"/>
              </w:rPr>
              <w:t>, Stevensi-Johnsoni sündroom</w:t>
            </w:r>
            <w:r>
              <w:rPr>
                <w:snapToGrid w:val="0"/>
                <w:szCs w:val="22"/>
                <w:vertAlign w:val="superscript"/>
              </w:rPr>
              <w:t>1</w:t>
            </w:r>
            <w:r>
              <w:rPr>
                <w:snapToGrid w:val="0"/>
                <w:szCs w:val="22"/>
              </w:rPr>
              <w:t>, toksiline epidermaalne nekrolüüs</w:t>
            </w:r>
            <w:r>
              <w:rPr>
                <w:snapToGrid w:val="0"/>
                <w:szCs w:val="22"/>
                <w:vertAlign w:val="superscript"/>
              </w:rPr>
              <w:t>1</w:t>
            </w:r>
          </w:p>
        </w:tc>
      </w:tr>
      <w:tr w:rsidR="00281EB6" w14:paraId="7D159D28" w14:textId="77777777">
        <w:tc>
          <w:tcPr>
            <w:tcW w:w="8028" w:type="dxa"/>
            <w:gridSpan w:val="2"/>
          </w:tcPr>
          <w:p w14:paraId="2C636B3C" w14:textId="77777777" w:rsidR="00281EB6" w:rsidRDefault="00281EB6" w:rsidP="005368E7">
            <w:pPr>
              <w:keepNext/>
              <w:widowControl w:val="0"/>
              <w:spacing w:before="60" w:after="60"/>
              <w:rPr>
                <w:i/>
                <w:szCs w:val="22"/>
              </w:rPr>
            </w:pPr>
            <w:r>
              <w:rPr>
                <w:i/>
                <w:szCs w:val="22"/>
              </w:rPr>
              <w:t>Lihas</w:t>
            </w:r>
            <w:r w:rsidR="005368E7">
              <w:rPr>
                <w:i/>
                <w:szCs w:val="22"/>
              </w:rPr>
              <w:t>te, luustiku</w:t>
            </w:r>
            <w:r>
              <w:rPr>
                <w:i/>
                <w:szCs w:val="22"/>
              </w:rPr>
              <w:t xml:space="preserve"> ja sidekoe kahjustused:</w:t>
            </w:r>
          </w:p>
        </w:tc>
      </w:tr>
      <w:tr w:rsidR="00281EB6" w14:paraId="094D5F97" w14:textId="77777777">
        <w:tc>
          <w:tcPr>
            <w:tcW w:w="2376" w:type="dxa"/>
          </w:tcPr>
          <w:p w14:paraId="413B08DC" w14:textId="77777777" w:rsidR="00281EB6" w:rsidRDefault="00281EB6">
            <w:pPr>
              <w:widowControl w:val="0"/>
              <w:spacing w:before="60" w:after="60"/>
              <w:rPr>
                <w:szCs w:val="22"/>
              </w:rPr>
            </w:pPr>
            <w:r>
              <w:rPr>
                <w:szCs w:val="22"/>
              </w:rPr>
              <w:t>Sage:</w:t>
            </w:r>
          </w:p>
        </w:tc>
        <w:tc>
          <w:tcPr>
            <w:tcW w:w="5652" w:type="dxa"/>
          </w:tcPr>
          <w:p w14:paraId="10CFA72F" w14:textId="77777777" w:rsidR="00281EB6" w:rsidRDefault="00281EB6">
            <w:pPr>
              <w:widowControl w:val="0"/>
              <w:spacing w:after="60"/>
              <w:rPr>
                <w:i/>
                <w:snapToGrid w:val="0"/>
                <w:szCs w:val="22"/>
              </w:rPr>
            </w:pPr>
            <w:r>
              <w:rPr>
                <w:szCs w:val="22"/>
              </w:rPr>
              <w:t>liigesvalu</w:t>
            </w:r>
            <w:r>
              <w:rPr>
                <w:szCs w:val="22"/>
                <w:vertAlign w:val="superscript"/>
              </w:rPr>
              <w:t>1</w:t>
            </w:r>
            <w:r>
              <w:rPr>
                <w:szCs w:val="22"/>
              </w:rPr>
              <w:t>, lihassümptomid</w:t>
            </w:r>
            <w:r>
              <w:rPr>
                <w:szCs w:val="22"/>
                <w:vertAlign w:val="superscript"/>
              </w:rPr>
              <w:t>1</w:t>
            </w:r>
            <w:r>
              <w:rPr>
                <w:szCs w:val="22"/>
              </w:rPr>
              <w:t xml:space="preserve"> (sealhulgas lihasvalu</w:t>
            </w:r>
            <w:r w:rsidR="008160CD">
              <w:rPr>
                <w:szCs w:val="22"/>
                <w:vertAlign w:val="superscript"/>
              </w:rPr>
              <w:t>1</w:t>
            </w:r>
            <w:r>
              <w:rPr>
                <w:szCs w:val="22"/>
              </w:rPr>
              <w:t>)</w:t>
            </w:r>
          </w:p>
        </w:tc>
      </w:tr>
      <w:tr w:rsidR="00281EB6" w14:paraId="63B7C862" w14:textId="77777777">
        <w:tc>
          <w:tcPr>
            <w:tcW w:w="2376" w:type="dxa"/>
          </w:tcPr>
          <w:p w14:paraId="7858C917" w14:textId="77777777" w:rsidR="00281EB6" w:rsidRDefault="00281EB6">
            <w:pPr>
              <w:widowControl w:val="0"/>
              <w:spacing w:before="60" w:after="60"/>
              <w:rPr>
                <w:szCs w:val="22"/>
              </w:rPr>
            </w:pPr>
            <w:r>
              <w:rPr>
                <w:szCs w:val="22"/>
              </w:rPr>
              <w:t>Harv:</w:t>
            </w:r>
          </w:p>
        </w:tc>
        <w:tc>
          <w:tcPr>
            <w:tcW w:w="5652" w:type="dxa"/>
          </w:tcPr>
          <w:p w14:paraId="01278220" w14:textId="77777777" w:rsidR="00281EB6" w:rsidRDefault="00281EB6">
            <w:pPr>
              <w:widowControl w:val="0"/>
              <w:spacing w:before="60" w:after="60"/>
              <w:rPr>
                <w:i/>
                <w:snapToGrid w:val="0"/>
                <w:szCs w:val="22"/>
              </w:rPr>
            </w:pPr>
            <w:r>
              <w:rPr>
                <w:szCs w:val="22"/>
              </w:rPr>
              <w:t>rabdomüolüüs</w:t>
            </w:r>
            <w:r>
              <w:rPr>
                <w:szCs w:val="22"/>
                <w:vertAlign w:val="superscript"/>
              </w:rPr>
              <w:t>1</w:t>
            </w:r>
          </w:p>
        </w:tc>
      </w:tr>
      <w:tr w:rsidR="00281EB6" w14:paraId="413F8173" w14:textId="77777777">
        <w:tc>
          <w:tcPr>
            <w:tcW w:w="8028" w:type="dxa"/>
            <w:gridSpan w:val="2"/>
          </w:tcPr>
          <w:p w14:paraId="1C8F51BD" w14:textId="77777777" w:rsidR="00281EB6" w:rsidRDefault="00281EB6">
            <w:pPr>
              <w:widowControl w:val="0"/>
              <w:spacing w:before="60" w:after="60"/>
              <w:rPr>
                <w:i/>
                <w:snapToGrid w:val="0"/>
                <w:szCs w:val="22"/>
              </w:rPr>
            </w:pPr>
            <w:r>
              <w:rPr>
                <w:i/>
                <w:szCs w:val="22"/>
              </w:rPr>
              <w:t>Üldised häired ja manustamiskoha reaktsioonid:</w:t>
            </w:r>
            <w:r>
              <w:rPr>
                <w:i/>
                <w:snapToGrid w:val="0"/>
                <w:szCs w:val="22"/>
              </w:rPr>
              <w:t xml:space="preserve"> </w:t>
            </w:r>
          </w:p>
        </w:tc>
      </w:tr>
      <w:tr w:rsidR="00281EB6" w14:paraId="2E26AA03" w14:textId="77777777">
        <w:tc>
          <w:tcPr>
            <w:tcW w:w="2376" w:type="dxa"/>
          </w:tcPr>
          <w:p w14:paraId="3C55DEB0" w14:textId="77777777" w:rsidR="00281EB6" w:rsidRDefault="00281EB6">
            <w:pPr>
              <w:widowControl w:val="0"/>
              <w:spacing w:before="60" w:after="60"/>
              <w:rPr>
                <w:szCs w:val="22"/>
              </w:rPr>
            </w:pPr>
            <w:r>
              <w:rPr>
                <w:szCs w:val="22"/>
              </w:rPr>
              <w:t>Väga sage:</w:t>
            </w:r>
          </w:p>
        </w:tc>
        <w:tc>
          <w:tcPr>
            <w:tcW w:w="5652" w:type="dxa"/>
          </w:tcPr>
          <w:p w14:paraId="454CCB79" w14:textId="77777777" w:rsidR="00281EB6" w:rsidRDefault="00281EB6">
            <w:pPr>
              <w:widowControl w:val="0"/>
              <w:spacing w:before="60" w:after="60"/>
              <w:rPr>
                <w:b/>
                <w:i/>
                <w:snapToGrid w:val="0"/>
                <w:szCs w:val="22"/>
                <w:u w:val="single"/>
              </w:rPr>
            </w:pPr>
            <w:r>
              <w:rPr>
                <w:snapToGrid w:val="0"/>
                <w:szCs w:val="22"/>
              </w:rPr>
              <w:t>väsimus</w:t>
            </w:r>
          </w:p>
        </w:tc>
      </w:tr>
      <w:tr w:rsidR="00281EB6" w14:paraId="223C142B" w14:textId="77777777">
        <w:tc>
          <w:tcPr>
            <w:tcW w:w="2376" w:type="dxa"/>
          </w:tcPr>
          <w:p w14:paraId="1C5512C1" w14:textId="77777777" w:rsidR="00281EB6" w:rsidRDefault="00281EB6">
            <w:pPr>
              <w:widowControl w:val="0"/>
              <w:spacing w:before="60" w:after="60"/>
              <w:rPr>
                <w:szCs w:val="22"/>
              </w:rPr>
            </w:pPr>
            <w:r>
              <w:rPr>
                <w:szCs w:val="22"/>
              </w:rPr>
              <w:t>Sage:</w:t>
            </w:r>
          </w:p>
        </w:tc>
        <w:tc>
          <w:tcPr>
            <w:tcW w:w="5652" w:type="dxa"/>
          </w:tcPr>
          <w:p w14:paraId="06BD2B8A" w14:textId="77777777" w:rsidR="00281EB6" w:rsidRDefault="00281EB6">
            <w:pPr>
              <w:widowControl w:val="0"/>
              <w:spacing w:before="60" w:after="60"/>
              <w:rPr>
                <w:b/>
                <w:i/>
                <w:snapToGrid w:val="0"/>
                <w:szCs w:val="22"/>
                <w:u w:val="single"/>
              </w:rPr>
            </w:pPr>
            <w:r>
              <w:rPr>
                <w:snapToGrid w:val="0"/>
                <w:szCs w:val="22"/>
              </w:rPr>
              <w:t>asteenia, palavik</w:t>
            </w:r>
            <w:r>
              <w:rPr>
                <w:snapToGrid w:val="0"/>
                <w:szCs w:val="22"/>
                <w:vertAlign w:val="superscript"/>
              </w:rPr>
              <w:t>1</w:t>
            </w:r>
            <w:r>
              <w:rPr>
                <w:snapToGrid w:val="0"/>
                <w:szCs w:val="22"/>
              </w:rPr>
              <w:t>, halb enesetunne</w:t>
            </w:r>
            <w:r>
              <w:rPr>
                <w:snapToGrid w:val="0"/>
                <w:szCs w:val="22"/>
                <w:vertAlign w:val="superscript"/>
              </w:rPr>
              <w:t>1</w:t>
            </w:r>
          </w:p>
        </w:tc>
      </w:tr>
      <w:tr w:rsidR="00281EB6" w14:paraId="719228D2" w14:textId="77777777">
        <w:tc>
          <w:tcPr>
            <w:tcW w:w="8028" w:type="dxa"/>
            <w:gridSpan w:val="2"/>
          </w:tcPr>
          <w:p w14:paraId="75DE7096" w14:textId="77777777" w:rsidR="00281EB6" w:rsidRDefault="00281EB6">
            <w:pPr>
              <w:widowControl w:val="0"/>
              <w:spacing w:before="60" w:after="60"/>
              <w:rPr>
                <w:i/>
                <w:szCs w:val="22"/>
              </w:rPr>
            </w:pPr>
            <w:r>
              <w:rPr>
                <w:i/>
                <w:szCs w:val="22"/>
              </w:rPr>
              <w:t>Uuringud:</w:t>
            </w:r>
          </w:p>
        </w:tc>
      </w:tr>
      <w:tr w:rsidR="00281EB6" w14:paraId="5234FFA9" w14:textId="77777777">
        <w:tc>
          <w:tcPr>
            <w:tcW w:w="2376" w:type="dxa"/>
          </w:tcPr>
          <w:p w14:paraId="0F34E3B9" w14:textId="77777777" w:rsidR="00281EB6" w:rsidRDefault="00281EB6">
            <w:pPr>
              <w:widowControl w:val="0"/>
              <w:spacing w:before="60" w:after="60"/>
              <w:rPr>
                <w:szCs w:val="22"/>
              </w:rPr>
            </w:pPr>
            <w:r>
              <w:rPr>
                <w:szCs w:val="22"/>
              </w:rPr>
              <w:t>Sage:</w:t>
            </w:r>
          </w:p>
        </w:tc>
        <w:tc>
          <w:tcPr>
            <w:tcW w:w="5652" w:type="dxa"/>
          </w:tcPr>
          <w:p w14:paraId="7B10E52E" w14:textId="77777777" w:rsidR="00281EB6" w:rsidRDefault="00281EB6">
            <w:pPr>
              <w:widowControl w:val="0"/>
              <w:spacing w:before="60" w:after="60"/>
              <w:rPr>
                <w:i/>
                <w:snapToGrid w:val="0"/>
                <w:szCs w:val="22"/>
              </w:rPr>
            </w:pPr>
            <w:r>
              <w:rPr>
                <w:noProof/>
                <w:szCs w:val="22"/>
              </w:rPr>
              <w:t>kreatiinfosfokinaasi (</w:t>
            </w:r>
            <w:r>
              <w:t>KFK) aktiivsuse suurenemine</w:t>
            </w:r>
            <w:r>
              <w:rPr>
                <w:snapToGrid w:val="0"/>
                <w:szCs w:val="22"/>
              </w:rPr>
              <w:t xml:space="preserve">, </w:t>
            </w:r>
            <w:r w:rsidR="00F37A30">
              <w:rPr>
                <w:snapToGrid w:val="0"/>
                <w:szCs w:val="22"/>
              </w:rPr>
              <w:t>kehakaalu tõus</w:t>
            </w:r>
          </w:p>
        </w:tc>
      </w:tr>
      <w:tr w:rsidR="00281EB6" w14:paraId="7B3740BA" w14:textId="77777777">
        <w:tc>
          <w:tcPr>
            <w:tcW w:w="2376" w:type="dxa"/>
          </w:tcPr>
          <w:p w14:paraId="5640CA3D" w14:textId="77777777" w:rsidR="00281EB6" w:rsidRDefault="00281EB6">
            <w:pPr>
              <w:widowControl w:val="0"/>
              <w:spacing w:before="60" w:after="60"/>
              <w:rPr>
                <w:szCs w:val="22"/>
              </w:rPr>
            </w:pPr>
            <w:r>
              <w:rPr>
                <w:szCs w:val="22"/>
              </w:rPr>
              <w:t>Harv:</w:t>
            </w:r>
          </w:p>
        </w:tc>
        <w:tc>
          <w:tcPr>
            <w:tcW w:w="5652" w:type="dxa"/>
          </w:tcPr>
          <w:p w14:paraId="0E9B69D1" w14:textId="77777777" w:rsidR="00281EB6" w:rsidRDefault="00281EB6">
            <w:pPr>
              <w:widowControl w:val="0"/>
              <w:spacing w:before="60" w:after="60"/>
              <w:rPr>
                <w:snapToGrid w:val="0"/>
                <w:szCs w:val="22"/>
                <w:vertAlign w:val="superscript"/>
              </w:rPr>
            </w:pPr>
            <w:r>
              <w:rPr>
                <w:snapToGrid w:val="0"/>
                <w:szCs w:val="22"/>
              </w:rPr>
              <w:t>amülaasi taseme tõus</w:t>
            </w:r>
            <w:r>
              <w:rPr>
                <w:snapToGrid w:val="0"/>
                <w:szCs w:val="22"/>
                <w:vertAlign w:val="superscript"/>
              </w:rPr>
              <w:t>1</w:t>
            </w:r>
          </w:p>
        </w:tc>
      </w:tr>
      <w:tr w:rsidR="00281EB6" w14:paraId="751BE409" w14:textId="77777777">
        <w:tc>
          <w:tcPr>
            <w:tcW w:w="8028" w:type="dxa"/>
            <w:gridSpan w:val="2"/>
          </w:tcPr>
          <w:p w14:paraId="11BB1C8E" w14:textId="77777777" w:rsidR="00281EB6" w:rsidRDefault="00281EB6" w:rsidP="009D17CA">
            <w:pPr>
              <w:widowControl w:val="0"/>
              <w:spacing w:before="60" w:after="60"/>
              <w:rPr>
                <w:color w:val="000000"/>
                <w:szCs w:val="22"/>
              </w:rPr>
            </w:pPr>
            <w:r>
              <w:rPr>
                <w:color w:val="000000"/>
                <w:szCs w:val="22"/>
                <w:vertAlign w:val="superscript"/>
              </w:rPr>
              <w:t>1</w:t>
            </w:r>
            <w:r>
              <w:rPr>
                <w:color w:val="000000"/>
                <w:szCs w:val="22"/>
              </w:rPr>
              <w:t>Se</w:t>
            </w:r>
            <w:r w:rsidR="009D17CA">
              <w:rPr>
                <w:color w:val="000000"/>
                <w:szCs w:val="22"/>
              </w:rPr>
              <w:t>e</w:t>
            </w:r>
            <w:r>
              <w:rPr>
                <w:color w:val="000000"/>
                <w:szCs w:val="22"/>
              </w:rPr>
              <w:t xml:space="preserve"> kõrvaltoime tuvastat</w:t>
            </w:r>
            <w:r w:rsidR="009D17CA">
              <w:rPr>
                <w:color w:val="000000"/>
                <w:szCs w:val="22"/>
              </w:rPr>
              <w:t>i</w:t>
            </w:r>
            <w:r>
              <w:rPr>
                <w:color w:val="000000"/>
                <w:szCs w:val="22"/>
              </w:rPr>
              <w:t xml:space="preserve"> dolutegraviiri, abakaviiri või lamivudiini kliinilistes uuringutes või turuletulekujärgselt, kui neid kasutati koos teiste retroviirusvastaste ravimitega</w:t>
            </w:r>
            <w:r w:rsidR="008160CD">
              <w:rPr>
                <w:color w:val="000000"/>
                <w:szCs w:val="22"/>
              </w:rPr>
              <w:t xml:space="preserve">, või </w:t>
            </w:r>
            <w:r w:rsidR="00C40782">
              <w:rPr>
                <w:color w:val="000000"/>
                <w:szCs w:val="22"/>
              </w:rPr>
              <w:t>Triumeq’i turuletulekujärgse kasutamise käigus</w:t>
            </w:r>
            <w:r>
              <w:rPr>
                <w:color w:val="000000"/>
                <w:szCs w:val="22"/>
              </w:rPr>
              <w:t>.</w:t>
            </w:r>
          </w:p>
          <w:p w14:paraId="4E374CB1" w14:textId="48676950" w:rsidR="00D56F3B" w:rsidRDefault="00D56F3B" w:rsidP="009D17CA">
            <w:pPr>
              <w:widowControl w:val="0"/>
              <w:spacing w:before="60" w:after="60"/>
              <w:rPr>
                <w:color w:val="000000"/>
                <w:szCs w:val="22"/>
              </w:rPr>
            </w:pPr>
            <w:r>
              <w:rPr>
                <w:color w:val="000000"/>
                <w:szCs w:val="22"/>
                <w:vertAlign w:val="superscript"/>
              </w:rPr>
              <w:t>2</w:t>
            </w:r>
            <w:r>
              <w:rPr>
                <w:snapToGrid w:val="0"/>
                <w:color w:val="000000"/>
                <w:szCs w:val="22"/>
              </w:rPr>
              <w:t>Dolutegraviiri sisaldavate raviskeemide kasutamisel on teatatud mööduvast sideroblastilisest aneemiast. Dolutegraviiri roll nende juhtude tekkes on ebaselge.</w:t>
            </w:r>
          </w:p>
          <w:p w14:paraId="52432629" w14:textId="02EA2D04" w:rsidR="00AC13E7" w:rsidRPr="00AC13E7" w:rsidRDefault="00D56F3B" w:rsidP="009D17CA">
            <w:pPr>
              <w:widowControl w:val="0"/>
              <w:spacing w:before="60" w:after="60"/>
              <w:rPr>
                <w:snapToGrid w:val="0"/>
                <w:szCs w:val="22"/>
              </w:rPr>
            </w:pPr>
            <w:r>
              <w:rPr>
                <w:color w:val="000000"/>
                <w:szCs w:val="22"/>
                <w:vertAlign w:val="superscript"/>
              </w:rPr>
              <w:t>3</w:t>
            </w:r>
            <w:r w:rsidR="00AC13E7">
              <w:rPr>
                <w:color w:val="000000"/>
                <w:szCs w:val="22"/>
              </w:rPr>
              <w:t>Kombinatsioonis transaminaaside tõusuga.</w:t>
            </w:r>
          </w:p>
        </w:tc>
      </w:tr>
    </w:tbl>
    <w:p w14:paraId="4A0811C0" w14:textId="77777777" w:rsidR="00281EB6" w:rsidRDefault="00281EB6">
      <w:pPr>
        <w:rPr>
          <w:noProof/>
          <w:szCs w:val="22"/>
          <w:u w:val="single"/>
        </w:rPr>
      </w:pPr>
    </w:p>
    <w:p w14:paraId="329DBC8E" w14:textId="77777777" w:rsidR="00281EB6" w:rsidRDefault="00281EB6">
      <w:pPr>
        <w:keepNext/>
        <w:rPr>
          <w:noProof/>
          <w:szCs w:val="22"/>
          <w:u w:val="single"/>
        </w:rPr>
      </w:pPr>
      <w:r>
        <w:rPr>
          <w:noProof/>
          <w:szCs w:val="22"/>
          <w:u w:val="single"/>
        </w:rPr>
        <w:t>Valitud kõrvaltoimete kirjeldus</w:t>
      </w:r>
    </w:p>
    <w:p w14:paraId="68576A33" w14:textId="77777777" w:rsidR="00281EB6" w:rsidRDefault="00281EB6">
      <w:pPr>
        <w:keepNext/>
        <w:rPr>
          <w:i/>
          <w:noProof/>
          <w:szCs w:val="22"/>
          <w:u w:val="single"/>
        </w:rPr>
      </w:pPr>
    </w:p>
    <w:p w14:paraId="7C9225D4" w14:textId="77777777" w:rsidR="00281EB6" w:rsidRDefault="00281EB6">
      <w:pPr>
        <w:keepNext/>
        <w:rPr>
          <w:i/>
        </w:rPr>
      </w:pPr>
      <w:r>
        <w:rPr>
          <w:i/>
        </w:rPr>
        <w:t>Ülitundlikkusreaktsioonid</w:t>
      </w:r>
    </w:p>
    <w:p w14:paraId="0DC22729" w14:textId="183FD127" w:rsidR="00281EB6" w:rsidRDefault="00281EB6">
      <w:pPr>
        <w:spacing w:line="240" w:lineRule="auto"/>
        <w:outlineLvl w:val="0"/>
      </w:pPr>
      <w:r>
        <w:t>Nii abakaviiri kui dolutegraviiriga on seotud risk ülitundlikkusreaktsioonide tekkeks, mida täheldati sagedamini abakaviiri puhul. Kumbagi ravimi puhul täheldatud ülitundlikkusreaktsiooni (kirjeldatud allpool) ühisteks ilminguteks on näiteks palavik ja/või lööve koos muude sümptomitega, mis viitavad paljude organite haaratusele. Aeg nii abakaviiri kui dolutegraviiriga seotud reaktsiooni tekkimiseni oli tüüpiliselt 10...14 päeva, kuigi abakaviiriga seotud reaktsioonid võivad tekkida mis tahes ajal ravi jooksul. Kui ülitundlikkusreaktsiooni ei ole võimalik kliiniliselt välistada, tuleb ravi Triumeq’iga viivitamatult lõpetada ning Triumeq’i või teiste abakaviiri või dolutegraviiri sisaldavate ravimite kasutamist ei tohi kunagi uuesti alustada. Täiendav teave patsiendi käsitluse kohta, kui esineb Triumeq’i suhtes tekkinud ülitundlikkusreaktsiooni kahtlus, vt lõik 4.4.</w:t>
      </w:r>
      <w:r w:rsidR="009F5CB7">
        <w:fldChar w:fldCharType="begin"/>
      </w:r>
      <w:r w:rsidR="009F5CB7">
        <w:instrText xml:space="preserve"> DOCVARIABLE vault_nd_6e8872bb-1a37-46ae-a92b-8ca06c2fc6c8 \* MERGEFORMAT </w:instrText>
      </w:r>
      <w:r w:rsidR="009F5CB7">
        <w:fldChar w:fldCharType="separate"/>
      </w:r>
      <w:r w:rsidR="009F5CB7">
        <w:t xml:space="preserve"> </w:t>
      </w:r>
      <w:r w:rsidR="009F5CB7">
        <w:fldChar w:fldCharType="end"/>
      </w:r>
    </w:p>
    <w:p w14:paraId="6C650E28" w14:textId="77777777" w:rsidR="00281EB6" w:rsidRDefault="00281EB6">
      <w:pPr>
        <w:spacing w:line="240" w:lineRule="auto"/>
        <w:outlineLvl w:val="0"/>
      </w:pPr>
    </w:p>
    <w:p w14:paraId="7BDD128F" w14:textId="5E3F226A" w:rsidR="00281EB6" w:rsidRDefault="00281EB6">
      <w:pPr>
        <w:keepNext/>
        <w:spacing w:line="240" w:lineRule="auto"/>
        <w:outlineLvl w:val="0"/>
        <w:rPr>
          <w:u w:val="single"/>
        </w:rPr>
      </w:pPr>
      <w:r>
        <w:rPr>
          <w:i/>
          <w:u w:val="single"/>
        </w:rPr>
        <w:t>Dolutegraviiriga seotud ülitundlikkus</w:t>
      </w:r>
      <w:r w:rsidR="009F5CB7">
        <w:rPr>
          <w:i/>
          <w:u w:val="single"/>
        </w:rPr>
        <w:fldChar w:fldCharType="begin"/>
      </w:r>
      <w:r w:rsidR="009F5CB7">
        <w:rPr>
          <w:i/>
          <w:u w:val="single"/>
        </w:rPr>
        <w:instrText xml:space="preserve"> DOCVARIABLE vault_nd_e4fc035f-8037-4ac1-8739-05493bb28d1d \* MERGEFORMAT </w:instrText>
      </w:r>
      <w:r w:rsidR="009F5CB7">
        <w:rPr>
          <w:i/>
          <w:u w:val="single"/>
        </w:rPr>
        <w:fldChar w:fldCharType="separate"/>
      </w:r>
      <w:r w:rsidR="009F5CB7">
        <w:rPr>
          <w:i/>
          <w:u w:val="single"/>
        </w:rPr>
        <w:t xml:space="preserve"> </w:t>
      </w:r>
      <w:r w:rsidR="009F5CB7">
        <w:rPr>
          <w:i/>
          <w:u w:val="single"/>
        </w:rPr>
        <w:fldChar w:fldCharType="end"/>
      </w:r>
    </w:p>
    <w:p w14:paraId="6B1DE5DE" w14:textId="4E91E0E3" w:rsidR="00281EB6" w:rsidRDefault="00281EB6">
      <w:pPr>
        <w:spacing w:line="240" w:lineRule="auto"/>
        <w:outlineLvl w:val="0"/>
      </w:pPr>
      <w:r>
        <w:rPr>
          <w:noProof/>
          <w:szCs w:val="22"/>
        </w:rPr>
        <w:t xml:space="preserve">Sümptomitena on tekkinud </w:t>
      </w:r>
      <w:r>
        <w:t>lööve, süsteemsed ilmingud ja mõnikord organite funktsiooni häired, kaasa arvatud rasked maksareaktsioonid.</w:t>
      </w:r>
      <w:r w:rsidR="009F5CB7">
        <w:fldChar w:fldCharType="begin"/>
      </w:r>
      <w:r w:rsidR="009F5CB7">
        <w:instrText xml:space="preserve"> DOCVARIABLE vault_nd_d649da0c-a3a6-442a-ab94-6457db595a98 \* MERGEFORMAT </w:instrText>
      </w:r>
      <w:r w:rsidR="009F5CB7">
        <w:fldChar w:fldCharType="separate"/>
      </w:r>
      <w:r w:rsidR="009F5CB7">
        <w:t xml:space="preserve"> </w:t>
      </w:r>
      <w:r w:rsidR="009F5CB7">
        <w:fldChar w:fldCharType="end"/>
      </w:r>
    </w:p>
    <w:p w14:paraId="75086178" w14:textId="77777777" w:rsidR="00281EB6" w:rsidRDefault="00281EB6">
      <w:pPr>
        <w:spacing w:line="240" w:lineRule="auto"/>
        <w:outlineLvl w:val="0"/>
      </w:pPr>
    </w:p>
    <w:p w14:paraId="5D90211E" w14:textId="4BB58B84" w:rsidR="00281EB6" w:rsidRDefault="00281EB6">
      <w:pPr>
        <w:keepNext/>
        <w:spacing w:line="240" w:lineRule="auto"/>
        <w:outlineLvl w:val="0"/>
        <w:rPr>
          <w:i/>
          <w:u w:val="single"/>
        </w:rPr>
      </w:pPr>
      <w:r>
        <w:rPr>
          <w:i/>
          <w:u w:val="single"/>
        </w:rPr>
        <w:t>Abakaviiriga seotud ülitundlikkus</w:t>
      </w:r>
      <w:r w:rsidR="009F5CB7">
        <w:rPr>
          <w:i/>
          <w:u w:val="single"/>
        </w:rPr>
        <w:fldChar w:fldCharType="begin"/>
      </w:r>
      <w:r w:rsidR="009F5CB7">
        <w:rPr>
          <w:i/>
          <w:u w:val="single"/>
        </w:rPr>
        <w:instrText xml:space="preserve"> DOCVARIABLE vault_nd_fd58b50d-4efe-48f4-8120-da2f42d9a50d \* MERGEFORMAT </w:instrText>
      </w:r>
      <w:r w:rsidR="009F5CB7">
        <w:rPr>
          <w:i/>
          <w:u w:val="single"/>
        </w:rPr>
        <w:fldChar w:fldCharType="separate"/>
      </w:r>
      <w:r w:rsidR="009F5CB7">
        <w:rPr>
          <w:i/>
          <w:u w:val="single"/>
        </w:rPr>
        <w:t xml:space="preserve"> </w:t>
      </w:r>
      <w:r w:rsidR="009F5CB7">
        <w:rPr>
          <w:i/>
          <w:u w:val="single"/>
        </w:rPr>
        <w:fldChar w:fldCharType="end"/>
      </w:r>
    </w:p>
    <w:p w14:paraId="7D5364B8" w14:textId="77777777" w:rsidR="00281EB6" w:rsidRDefault="00281EB6">
      <w:pPr>
        <w:widowControl w:val="0"/>
        <w:rPr>
          <w:szCs w:val="22"/>
        </w:rPr>
      </w:pPr>
      <w:r>
        <w:rPr>
          <w:szCs w:val="22"/>
        </w:rPr>
        <w:t xml:space="preserve">Järgnevalt on loetletud selle ülitundlikkusreaktsiooni nähud ja sümptomid. Neid on täheldatud kliinilistes uuringutes või turuletulekujärgsel perioodil. Tumedas kirjas on kõrvaltoimed, mida kirjeldati </w:t>
      </w:r>
      <w:r>
        <w:t>vähemalt 10%</w:t>
      </w:r>
      <w:r>
        <w:noBreakHyphen/>
        <w:t xml:space="preserve">l </w:t>
      </w:r>
      <w:r>
        <w:rPr>
          <w:szCs w:val="22"/>
        </w:rPr>
        <w:t>ülitundlikkusreaktsiooniga</w:t>
      </w:r>
      <w:r>
        <w:t xml:space="preserve"> patsientidest.</w:t>
      </w:r>
    </w:p>
    <w:p w14:paraId="034BEB79" w14:textId="77777777" w:rsidR="00281EB6" w:rsidRDefault="00281EB6">
      <w:pPr>
        <w:widowControl w:val="0"/>
        <w:rPr>
          <w:szCs w:val="22"/>
        </w:rPr>
      </w:pPr>
    </w:p>
    <w:p w14:paraId="1295218E" w14:textId="77777777" w:rsidR="00281EB6" w:rsidRDefault="00281EB6">
      <w:pPr>
        <w:widowControl w:val="0"/>
        <w:rPr>
          <w:szCs w:val="22"/>
        </w:rPr>
      </w:pPr>
      <w:r>
        <w:rPr>
          <w:szCs w:val="22"/>
        </w:rPr>
        <w:t>Peaaegu kõigi ülitundlikkusreaktsioonide puhul esinevad osana sündroomist palavik ja/või lööve (tavaliselt makulopapulaarne või urtikaarne), kuid on esinenud ka ilma lööbe või palavikuta reaktsioone. Muude põhisümptomite hulka kuuluvad seedetrakti, hingamisteede või süsteemsed sümptomid, nagu letargia ja halb enesetunne.</w:t>
      </w:r>
    </w:p>
    <w:p w14:paraId="7E34F896" w14:textId="77777777" w:rsidR="00281EB6" w:rsidRDefault="00281EB6">
      <w:pPr>
        <w:widowControl w:val="0"/>
        <w:rPr>
          <w:b/>
          <w:szCs w:val="22"/>
        </w:rPr>
      </w:pPr>
    </w:p>
    <w:p w14:paraId="51318595" w14:textId="77777777" w:rsidR="00281EB6" w:rsidRDefault="00281EB6">
      <w:pPr>
        <w:widowControl w:val="0"/>
        <w:rPr>
          <w:szCs w:val="22"/>
        </w:rPr>
      </w:pPr>
      <w:r>
        <w:rPr>
          <w:i/>
          <w:szCs w:val="22"/>
        </w:rPr>
        <w:t>Nahk</w:t>
      </w:r>
      <w:r>
        <w:rPr>
          <w:i/>
          <w:szCs w:val="22"/>
        </w:rPr>
        <w:tab/>
      </w:r>
      <w:r>
        <w:rPr>
          <w:i/>
          <w:szCs w:val="22"/>
        </w:rPr>
        <w:tab/>
      </w:r>
      <w:r>
        <w:rPr>
          <w:i/>
          <w:szCs w:val="22"/>
        </w:rPr>
        <w:tab/>
      </w:r>
      <w:r>
        <w:rPr>
          <w:i/>
          <w:szCs w:val="22"/>
        </w:rPr>
        <w:tab/>
      </w:r>
      <w:r>
        <w:rPr>
          <w:i/>
          <w:szCs w:val="22"/>
        </w:rPr>
        <w:tab/>
      </w:r>
      <w:r>
        <w:rPr>
          <w:b/>
          <w:szCs w:val="22"/>
        </w:rPr>
        <w:t>Lööve</w:t>
      </w:r>
      <w:r>
        <w:rPr>
          <w:szCs w:val="22"/>
        </w:rPr>
        <w:t xml:space="preserve"> (tavaliselt makulopapulaarne või urtikaarne)</w:t>
      </w:r>
    </w:p>
    <w:p w14:paraId="73DE7EF7" w14:textId="77777777" w:rsidR="00281EB6" w:rsidRDefault="00281EB6">
      <w:pPr>
        <w:widowControl w:val="0"/>
        <w:rPr>
          <w:szCs w:val="22"/>
        </w:rPr>
      </w:pPr>
    </w:p>
    <w:p w14:paraId="39B9C1C4" w14:textId="77777777" w:rsidR="00281EB6" w:rsidRDefault="00281EB6">
      <w:pPr>
        <w:widowControl w:val="0"/>
        <w:rPr>
          <w:szCs w:val="22"/>
        </w:rPr>
      </w:pPr>
      <w:r>
        <w:rPr>
          <w:i/>
          <w:szCs w:val="22"/>
        </w:rPr>
        <w:t>Seedetrakt</w:t>
      </w:r>
      <w:r>
        <w:rPr>
          <w:i/>
          <w:szCs w:val="22"/>
        </w:rPr>
        <w:tab/>
      </w:r>
      <w:r>
        <w:rPr>
          <w:i/>
          <w:szCs w:val="22"/>
        </w:rPr>
        <w:tab/>
      </w:r>
      <w:r>
        <w:rPr>
          <w:i/>
          <w:szCs w:val="22"/>
        </w:rPr>
        <w:tab/>
      </w:r>
      <w:r>
        <w:rPr>
          <w:b/>
          <w:szCs w:val="22"/>
        </w:rPr>
        <w:t xml:space="preserve">Iiveldus, oksendamine, kõhulahtisus, kõhuvalu, </w:t>
      </w:r>
      <w:r>
        <w:rPr>
          <w:szCs w:val="22"/>
        </w:rPr>
        <w:t>suuõõne haavandid</w:t>
      </w:r>
    </w:p>
    <w:p w14:paraId="264B55BF" w14:textId="77777777" w:rsidR="00281EB6" w:rsidRDefault="00281EB6">
      <w:pPr>
        <w:widowControl w:val="0"/>
        <w:rPr>
          <w:szCs w:val="22"/>
        </w:rPr>
      </w:pPr>
    </w:p>
    <w:p w14:paraId="33253630" w14:textId="77777777" w:rsidR="00281EB6" w:rsidRDefault="00281EB6">
      <w:pPr>
        <w:keepNext/>
        <w:keepLines/>
        <w:widowControl w:val="0"/>
        <w:ind w:left="2835" w:hanging="2835"/>
        <w:rPr>
          <w:szCs w:val="22"/>
        </w:rPr>
      </w:pPr>
      <w:r>
        <w:rPr>
          <w:i/>
          <w:szCs w:val="22"/>
        </w:rPr>
        <w:t>Hingamisteed</w:t>
      </w:r>
      <w:r>
        <w:rPr>
          <w:i/>
          <w:szCs w:val="22"/>
        </w:rPr>
        <w:tab/>
      </w:r>
      <w:r>
        <w:rPr>
          <w:b/>
          <w:szCs w:val="22"/>
        </w:rPr>
        <w:t xml:space="preserve">Hingeldus, köha, </w:t>
      </w:r>
      <w:r>
        <w:rPr>
          <w:szCs w:val="22"/>
        </w:rPr>
        <w:t>kurguvalu, täiskasvanute respiratoorse distressi sündroom, hingamispuudulikkus</w:t>
      </w:r>
    </w:p>
    <w:p w14:paraId="359C92F3" w14:textId="77777777" w:rsidR="00281EB6" w:rsidRDefault="00281EB6">
      <w:pPr>
        <w:widowControl w:val="0"/>
        <w:rPr>
          <w:szCs w:val="22"/>
        </w:rPr>
      </w:pPr>
    </w:p>
    <w:p w14:paraId="52BE4101" w14:textId="77777777" w:rsidR="00281EB6" w:rsidRDefault="00281EB6">
      <w:pPr>
        <w:widowControl w:val="0"/>
        <w:ind w:left="2835" w:hanging="2835"/>
        <w:rPr>
          <w:szCs w:val="22"/>
        </w:rPr>
      </w:pPr>
      <w:r>
        <w:rPr>
          <w:i/>
          <w:szCs w:val="22"/>
        </w:rPr>
        <w:t>Muud</w:t>
      </w:r>
      <w:r>
        <w:rPr>
          <w:i/>
          <w:szCs w:val="22"/>
        </w:rPr>
        <w:tab/>
      </w:r>
      <w:r>
        <w:rPr>
          <w:i/>
          <w:szCs w:val="22"/>
        </w:rPr>
        <w:tab/>
      </w:r>
      <w:r>
        <w:rPr>
          <w:b/>
          <w:szCs w:val="22"/>
        </w:rPr>
        <w:t xml:space="preserve">Palavik, letargia, halb enesetunne, </w:t>
      </w:r>
      <w:r>
        <w:rPr>
          <w:szCs w:val="22"/>
        </w:rPr>
        <w:t>tursed, lümfisõlmede suurenemine, vererõhu langus, konjunktiviit, anafülaksia</w:t>
      </w:r>
    </w:p>
    <w:p w14:paraId="67D09D33" w14:textId="77777777" w:rsidR="00281EB6" w:rsidRDefault="00281EB6">
      <w:pPr>
        <w:widowControl w:val="0"/>
        <w:rPr>
          <w:szCs w:val="22"/>
        </w:rPr>
      </w:pPr>
    </w:p>
    <w:p w14:paraId="492BA590" w14:textId="77777777" w:rsidR="00281EB6" w:rsidRDefault="00281EB6">
      <w:pPr>
        <w:widowControl w:val="0"/>
        <w:rPr>
          <w:szCs w:val="22"/>
        </w:rPr>
      </w:pPr>
      <w:r>
        <w:rPr>
          <w:i/>
          <w:szCs w:val="22"/>
        </w:rPr>
        <w:t>Närvisüsteem/psüühika</w:t>
      </w:r>
      <w:r>
        <w:rPr>
          <w:i/>
          <w:szCs w:val="22"/>
        </w:rPr>
        <w:tab/>
      </w:r>
      <w:r>
        <w:rPr>
          <w:i/>
          <w:szCs w:val="22"/>
        </w:rPr>
        <w:tab/>
      </w:r>
      <w:r>
        <w:rPr>
          <w:b/>
          <w:szCs w:val="22"/>
        </w:rPr>
        <w:t xml:space="preserve">Peavalu, </w:t>
      </w:r>
      <w:r>
        <w:rPr>
          <w:szCs w:val="22"/>
        </w:rPr>
        <w:t>paresteesia</w:t>
      </w:r>
    </w:p>
    <w:p w14:paraId="2A7B5EB4" w14:textId="77777777" w:rsidR="00281EB6" w:rsidRDefault="00281EB6">
      <w:pPr>
        <w:widowControl w:val="0"/>
        <w:rPr>
          <w:szCs w:val="22"/>
        </w:rPr>
      </w:pPr>
    </w:p>
    <w:p w14:paraId="59ECED9D" w14:textId="77777777" w:rsidR="00281EB6" w:rsidRDefault="00281EB6">
      <w:pPr>
        <w:widowControl w:val="0"/>
        <w:rPr>
          <w:szCs w:val="22"/>
        </w:rPr>
      </w:pPr>
      <w:r>
        <w:rPr>
          <w:i/>
          <w:szCs w:val="22"/>
        </w:rPr>
        <w:t>Verepilt</w:t>
      </w:r>
      <w:r>
        <w:rPr>
          <w:i/>
          <w:szCs w:val="22"/>
        </w:rPr>
        <w:tab/>
      </w:r>
      <w:r>
        <w:rPr>
          <w:i/>
          <w:szCs w:val="22"/>
        </w:rPr>
        <w:tab/>
      </w:r>
      <w:r>
        <w:rPr>
          <w:i/>
          <w:szCs w:val="22"/>
        </w:rPr>
        <w:tab/>
      </w:r>
      <w:r>
        <w:rPr>
          <w:i/>
          <w:szCs w:val="22"/>
        </w:rPr>
        <w:tab/>
      </w:r>
      <w:r>
        <w:rPr>
          <w:szCs w:val="22"/>
        </w:rPr>
        <w:t>Lümfopeenia</w:t>
      </w:r>
    </w:p>
    <w:p w14:paraId="71649226" w14:textId="77777777" w:rsidR="00281EB6" w:rsidRDefault="00281EB6">
      <w:pPr>
        <w:widowControl w:val="0"/>
        <w:rPr>
          <w:szCs w:val="22"/>
        </w:rPr>
      </w:pPr>
    </w:p>
    <w:p w14:paraId="3A47AE25" w14:textId="77777777" w:rsidR="00281EB6" w:rsidRDefault="00281EB6">
      <w:pPr>
        <w:widowControl w:val="0"/>
        <w:tabs>
          <w:tab w:val="left" w:pos="2835"/>
        </w:tabs>
        <w:ind w:left="2835" w:hanging="2835"/>
        <w:rPr>
          <w:szCs w:val="22"/>
        </w:rPr>
      </w:pPr>
      <w:r>
        <w:rPr>
          <w:i/>
          <w:szCs w:val="22"/>
        </w:rPr>
        <w:t>Maks/pankreas</w:t>
      </w:r>
      <w:r>
        <w:rPr>
          <w:i/>
          <w:szCs w:val="22"/>
        </w:rPr>
        <w:tab/>
      </w:r>
      <w:r>
        <w:rPr>
          <w:b/>
          <w:szCs w:val="22"/>
        </w:rPr>
        <w:t xml:space="preserve">Maksaensüümide aktiivsuse suurenemine, </w:t>
      </w:r>
      <w:r>
        <w:rPr>
          <w:szCs w:val="22"/>
        </w:rPr>
        <w:t>hepatiit, maksapuudulikkus</w:t>
      </w:r>
    </w:p>
    <w:p w14:paraId="6AF0A279" w14:textId="77777777" w:rsidR="00281EB6" w:rsidRDefault="00281EB6">
      <w:pPr>
        <w:widowControl w:val="0"/>
        <w:rPr>
          <w:szCs w:val="22"/>
        </w:rPr>
      </w:pPr>
    </w:p>
    <w:p w14:paraId="2C95DE6A" w14:textId="74974AFB" w:rsidR="00281EB6" w:rsidRDefault="00102B0E">
      <w:pPr>
        <w:widowControl w:val="0"/>
        <w:ind w:left="2835" w:hanging="2835"/>
        <w:rPr>
          <w:szCs w:val="22"/>
        </w:rPr>
      </w:pPr>
      <w:r>
        <w:rPr>
          <w:i/>
          <w:szCs w:val="22"/>
        </w:rPr>
        <w:t>Lihased ja luustik</w:t>
      </w:r>
      <w:r w:rsidR="00281EB6">
        <w:rPr>
          <w:i/>
          <w:szCs w:val="22"/>
        </w:rPr>
        <w:tab/>
      </w:r>
      <w:r w:rsidR="00281EB6">
        <w:rPr>
          <w:b/>
          <w:szCs w:val="22"/>
        </w:rPr>
        <w:t>Lihasvalu</w:t>
      </w:r>
      <w:r w:rsidR="00281EB6">
        <w:rPr>
          <w:szCs w:val="22"/>
        </w:rPr>
        <w:t>, harva müolüüs, liigesvalu, kreatiinfosfokinaasi aktiivsuse suurenemine</w:t>
      </w:r>
    </w:p>
    <w:p w14:paraId="0C825610" w14:textId="77777777" w:rsidR="00281EB6" w:rsidRDefault="00281EB6">
      <w:pPr>
        <w:widowControl w:val="0"/>
        <w:rPr>
          <w:szCs w:val="22"/>
        </w:rPr>
      </w:pPr>
    </w:p>
    <w:p w14:paraId="7F2C5736" w14:textId="77777777" w:rsidR="00281EB6" w:rsidRDefault="00281EB6">
      <w:pPr>
        <w:widowControl w:val="0"/>
        <w:rPr>
          <w:szCs w:val="22"/>
        </w:rPr>
      </w:pPr>
      <w:r>
        <w:rPr>
          <w:i/>
          <w:szCs w:val="22"/>
        </w:rPr>
        <w:t>Urotrakt</w:t>
      </w:r>
      <w:r>
        <w:rPr>
          <w:i/>
          <w:szCs w:val="22"/>
        </w:rPr>
        <w:tab/>
      </w:r>
      <w:r>
        <w:rPr>
          <w:i/>
          <w:szCs w:val="22"/>
        </w:rPr>
        <w:tab/>
      </w:r>
      <w:r>
        <w:rPr>
          <w:i/>
          <w:szCs w:val="22"/>
        </w:rPr>
        <w:tab/>
      </w:r>
      <w:r>
        <w:rPr>
          <w:szCs w:val="22"/>
        </w:rPr>
        <w:t>Kreatiniinisisalduse suurenemine, neerupuudulikkus</w:t>
      </w:r>
    </w:p>
    <w:p w14:paraId="631AA3AF" w14:textId="77777777" w:rsidR="00281EB6" w:rsidRDefault="00281EB6">
      <w:pPr>
        <w:widowControl w:val="0"/>
        <w:tabs>
          <w:tab w:val="clear" w:pos="567"/>
        </w:tabs>
        <w:spacing w:line="240" w:lineRule="auto"/>
        <w:ind w:left="567" w:hanging="567"/>
        <w:rPr>
          <w:szCs w:val="22"/>
        </w:rPr>
      </w:pPr>
    </w:p>
    <w:p w14:paraId="10064E2A" w14:textId="77777777" w:rsidR="00281EB6" w:rsidRDefault="00281EB6">
      <w:pPr>
        <w:widowControl w:val="0"/>
        <w:tabs>
          <w:tab w:val="clear" w:pos="567"/>
        </w:tabs>
        <w:spacing w:line="240" w:lineRule="auto"/>
        <w:rPr>
          <w:szCs w:val="22"/>
        </w:rPr>
      </w:pPr>
      <w:r>
        <w:rPr>
          <w:szCs w:val="22"/>
        </w:rPr>
        <w:t>Ülitundlikkusreaktsiooniga seotud sümptomid süvenevad ravi jätkumisel ning võivad olla eluohtlikud ja harvadel juhtudel lõppeda isegi surmaga.</w:t>
      </w:r>
    </w:p>
    <w:p w14:paraId="5CF14FB6" w14:textId="77777777" w:rsidR="00281EB6" w:rsidRDefault="00281EB6">
      <w:pPr>
        <w:widowControl w:val="0"/>
        <w:tabs>
          <w:tab w:val="clear" w:pos="567"/>
        </w:tabs>
        <w:spacing w:line="240" w:lineRule="auto"/>
        <w:rPr>
          <w:szCs w:val="22"/>
        </w:rPr>
      </w:pPr>
    </w:p>
    <w:p w14:paraId="308BEAA3" w14:textId="5BEA877F" w:rsidR="00281EB6" w:rsidRDefault="00281EB6">
      <w:pPr>
        <w:widowControl w:val="0"/>
        <w:tabs>
          <w:tab w:val="clear" w:pos="567"/>
        </w:tabs>
        <w:spacing w:line="240" w:lineRule="auto"/>
        <w:rPr>
          <w:szCs w:val="22"/>
        </w:rPr>
      </w:pPr>
      <w:r>
        <w:rPr>
          <w:szCs w:val="22"/>
        </w:rPr>
        <w:t>Abakaviir</w:t>
      </w:r>
      <w:r w:rsidR="00102B0E">
        <w:rPr>
          <w:szCs w:val="22"/>
        </w:rPr>
        <w:t xml:space="preserve">iga </w:t>
      </w:r>
      <w:r>
        <w:rPr>
          <w:szCs w:val="22"/>
        </w:rPr>
        <w:t>ravi taasalustamine pärast abakaviiriga seotud ülitundlikkusreaktsiooni esinemist viib sümptomite kiire taastekkeni tundide jooksul. Korduv ülitundlikkusreaktsioon on tavaliselt raskem kui esialgne ning selle näol võib olla tegemist eluohtliku vererõhu languse ja surmaga. Abakaviir</w:t>
      </w:r>
      <w:r w:rsidR="00102B0E">
        <w:rPr>
          <w:szCs w:val="22"/>
        </w:rPr>
        <w:t xml:space="preserve">iga </w:t>
      </w:r>
      <w:r>
        <w:rPr>
          <w:szCs w:val="22"/>
        </w:rPr>
        <w:t>ravi taasalustamise järgselt on harva sarnased reaktsioonid tekkinud ka patsientidel, kellel esines enne abakaviir</w:t>
      </w:r>
      <w:r w:rsidR="00102B0E">
        <w:rPr>
          <w:szCs w:val="22"/>
        </w:rPr>
        <w:t xml:space="preserve">iga </w:t>
      </w:r>
      <w:r>
        <w:rPr>
          <w:szCs w:val="22"/>
        </w:rPr>
        <w:t>ravi lõpetamist ainult üks ülitundlikkuse põhisümptomitest (vt eespool). Väga harvadel juhtudel on sarnaste reaktsioonide teket kirjeldatud pärast ravi taasalustamist patsientidel, kellel ravi katkestamisele ei eelnenud mingeid ülitundlikkusreaktsiooni sümptomeid (st eelnevalt abakaviiri talunud patsientidel).</w:t>
      </w:r>
    </w:p>
    <w:p w14:paraId="02B529D0" w14:textId="77777777" w:rsidR="00281EB6" w:rsidRDefault="00281EB6">
      <w:pPr>
        <w:widowControl w:val="0"/>
        <w:tabs>
          <w:tab w:val="clear" w:pos="567"/>
        </w:tabs>
        <w:spacing w:line="240" w:lineRule="auto"/>
        <w:rPr>
          <w:szCs w:val="22"/>
        </w:rPr>
      </w:pPr>
    </w:p>
    <w:p w14:paraId="7B11C5AF" w14:textId="77777777" w:rsidR="00281EB6" w:rsidRDefault="00281EB6">
      <w:pPr>
        <w:widowControl w:val="0"/>
        <w:tabs>
          <w:tab w:val="clear" w:pos="567"/>
          <w:tab w:val="left" w:pos="708"/>
        </w:tabs>
        <w:spacing w:line="240" w:lineRule="auto"/>
        <w:rPr>
          <w:i/>
          <w:szCs w:val="22"/>
        </w:rPr>
      </w:pPr>
      <w:r>
        <w:rPr>
          <w:i/>
          <w:szCs w:val="22"/>
        </w:rPr>
        <w:t>Metaboolsed näitajad</w:t>
      </w:r>
    </w:p>
    <w:p w14:paraId="73D9C276" w14:textId="77777777" w:rsidR="00281EB6" w:rsidRDefault="00281EB6">
      <w:pPr>
        <w:widowControl w:val="0"/>
        <w:tabs>
          <w:tab w:val="clear" w:pos="567"/>
          <w:tab w:val="left" w:pos="708"/>
        </w:tabs>
        <w:spacing w:line="240" w:lineRule="auto"/>
        <w:rPr>
          <w:szCs w:val="22"/>
        </w:rPr>
      </w:pPr>
      <w:r>
        <w:rPr>
          <w:szCs w:val="22"/>
        </w:rPr>
        <w:t>Retroviirusvastase ravi ajal võib tekkida kehakaalu ning vere lipiidide- ja glükoosisisalduse suurenemine (vt lõik 4.4).</w:t>
      </w:r>
    </w:p>
    <w:p w14:paraId="04060B67" w14:textId="77777777" w:rsidR="00281EB6" w:rsidRDefault="00281EB6">
      <w:pPr>
        <w:widowControl w:val="0"/>
        <w:tabs>
          <w:tab w:val="clear" w:pos="567"/>
          <w:tab w:val="left" w:pos="708"/>
        </w:tabs>
        <w:spacing w:line="240" w:lineRule="auto"/>
        <w:rPr>
          <w:szCs w:val="22"/>
        </w:rPr>
      </w:pPr>
    </w:p>
    <w:p w14:paraId="76F01C7F" w14:textId="77777777" w:rsidR="00281EB6" w:rsidRDefault="00281EB6">
      <w:pPr>
        <w:keepNext/>
        <w:widowControl w:val="0"/>
        <w:tabs>
          <w:tab w:val="clear" w:pos="567"/>
          <w:tab w:val="left" w:pos="708"/>
        </w:tabs>
        <w:spacing w:line="240" w:lineRule="auto"/>
        <w:rPr>
          <w:i/>
          <w:szCs w:val="22"/>
        </w:rPr>
      </w:pPr>
      <w:r>
        <w:rPr>
          <w:i/>
          <w:szCs w:val="22"/>
        </w:rPr>
        <w:t>Osteonekroos</w:t>
      </w:r>
    </w:p>
    <w:p w14:paraId="7482292C" w14:textId="77777777" w:rsidR="00281EB6" w:rsidRDefault="00281EB6">
      <w:pPr>
        <w:widowControl w:val="0"/>
        <w:tabs>
          <w:tab w:val="clear" w:pos="567"/>
          <w:tab w:val="left" w:pos="708"/>
        </w:tabs>
        <w:spacing w:line="240" w:lineRule="auto"/>
        <w:rPr>
          <w:szCs w:val="22"/>
        </w:rPr>
      </w:pPr>
      <w:r>
        <w:rPr>
          <w:szCs w:val="22"/>
        </w:rPr>
        <w:t>Teatatud on osteonekroosi juhtumitest, eriti patsientidel, kel esinevad üldtunnustatud riskifaktorid, kaugelearenenud HIV</w:t>
      </w:r>
      <w:r>
        <w:rPr>
          <w:szCs w:val="22"/>
        </w:rPr>
        <w:noBreakHyphen/>
        <w:t>infektsioon või kes on pikka aega saanud kombineeritud retroviirusvastast ravi. Selle kõrvaltoime esinemissagedus on teadmata (vt lõik 4.4).</w:t>
      </w:r>
    </w:p>
    <w:p w14:paraId="407272B2" w14:textId="77777777" w:rsidR="00281EB6" w:rsidRDefault="00281EB6">
      <w:pPr>
        <w:widowControl w:val="0"/>
        <w:tabs>
          <w:tab w:val="clear" w:pos="567"/>
        </w:tabs>
        <w:spacing w:line="240" w:lineRule="auto"/>
        <w:ind w:left="567" w:hanging="567"/>
        <w:rPr>
          <w:szCs w:val="22"/>
        </w:rPr>
      </w:pPr>
    </w:p>
    <w:p w14:paraId="01A6FE4B" w14:textId="77777777" w:rsidR="00281EB6" w:rsidRDefault="00281EB6">
      <w:pPr>
        <w:keepNext/>
        <w:autoSpaceDE w:val="0"/>
        <w:autoSpaceDN w:val="0"/>
        <w:adjustRightInd w:val="0"/>
        <w:spacing w:line="240" w:lineRule="auto"/>
        <w:rPr>
          <w:szCs w:val="22"/>
        </w:rPr>
      </w:pPr>
      <w:r>
        <w:rPr>
          <w:i/>
          <w:szCs w:val="22"/>
        </w:rPr>
        <w:t>Immuunsüsteemi reaktivatsiooni sündroom</w:t>
      </w:r>
    </w:p>
    <w:p w14:paraId="7E763EBC" w14:textId="77777777" w:rsidR="00281EB6" w:rsidRDefault="00281EB6">
      <w:pPr>
        <w:widowControl w:val="0"/>
        <w:tabs>
          <w:tab w:val="clear" w:pos="567"/>
        </w:tabs>
        <w:spacing w:line="240" w:lineRule="auto"/>
        <w:rPr>
          <w:szCs w:val="22"/>
        </w:rPr>
      </w:pPr>
      <w:r>
        <w:rPr>
          <w:szCs w:val="22"/>
        </w:rPr>
        <w:t>Raske immuunpuudulikkusega HIV</w:t>
      </w:r>
      <w:r>
        <w:rPr>
          <w:szCs w:val="22"/>
        </w:rPr>
        <w:noBreakHyphen/>
        <w:t>infektsiooniga patsientidel võib kombineeritud retroviirusvastase ravi alustamise ajal tekkida põletikuline reaktsioon asümptomaatilistele või residuaalsetele oportunistlikele infektsioonidele. K</w:t>
      </w:r>
      <w:r>
        <w:t>irjeldatud on ka autoimmuunseid häireid (näiteks Gravesi tõbe</w:t>
      </w:r>
      <w:r w:rsidR="00E57291">
        <w:t xml:space="preserve"> ja autoimmuunset hepatiiti</w:t>
      </w:r>
      <w:r>
        <w:t>); kuid kirjeldatud aeg haigusjuhtude avaldumiseni on varieeruvam ja need võivad ilmneda mitu kuud pärast ravi alustamist</w:t>
      </w:r>
      <w:r>
        <w:rPr>
          <w:szCs w:val="22"/>
        </w:rPr>
        <w:t xml:space="preserve"> (vt lõik 4.4).</w:t>
      </w:r>
    </w:p>
    <w:p w14:paraId="1951BB0B" w14:textId="77777777" w:rsidR="00281EB6" w:rsidRDefault="00281EB6">
      <w:pPr>
        <w:widowControl w:val="0"/>
        <w:tabs>
          <w:tab w:val="clear" w:pos="567"/>
        </w:tabs>
        <w:spacing w:line="240" w:lineRule="auto"/>
        <w:ind w:left="567" w:hanging="567"/>
        <w:rPr>
          <w:szCs w:val="22"/>
        </w:rPr>
      </w:pPr>
    </w:p>
    <w:p w14:paraId="6F81670A" w14:textId="77777777" w:rsidR="00281EB6" w:rsidRDefault="00281EB6">
      <w:pPr>
        <w:keepNext/>
        <w:rPr>
          <w:noProof/>
          <w:szCs w:val="22"/>
        </w:rPr>
      </w:pPr>
      <w:r>
        <w:rPr>
          <w:noProof/>
          <w:szCs w:val="22"/>
          <w:u w:val="single"/>
        </w:rPr>
        <w:t>Laboratoorsete biokeemiliste näitajate muutused</w:t>
      </w:r>
    </w:p>
    <w:p w14:paraId="525AE6DD" w14:textId="77777777" w:rsidR="00281EB6" w:rsidRDefault="00281EB6">
      <w:pPr>
        <w:keepNext/>
        <w:rPr>
          <w:noProof/>
          <w:szCs w:val="22"/>
        </w:rPr>
      </w:pPr>
    </w:p>
    <w:p w14:paraId="04578C6C" w14:textId="5BC41917" w:rsidR="00281EB6" w:rsidRDefault="00281EB6">
      <w:r>
        <w:t>Seerumi kreatiniinisisalduse suurenemine tekkis dolutegraviir</w:t>
      </w:r>
      <w:r w:rsidR="00102B0E">
        <w:t xml:space="preserve">iga </w:t>
      </w:r>
      <w:r>
        <w:t>ravi esimese nädala jooksul ja püsis muutumatuna 96 nädala vältel. Uuringus SINGLE oli pärast 96 ravinädalat täheldatud keskmine muutus ravieelse väärtusega võrreldes 12,6 µmol/l. Neid muutusi ei loeta kliiniliselt olulisteks, sest need ei peegelda glomerulaarfiltratsiooni kiiruse muutust.</w:t>
      </w:r>
    </w:p>
    <w:p w14:paraId="2DB2C06F" w14:textId="77777777" w:rsidR="00281EB6" w:rsidRDefault="00281EB6"/>
    <w:p w14:paraId="3D8D3AD1" w14:textId="12295F00" w:rsidR="00281EB6" w:rsidRDefault="00281EB6">
      <w:r>
        <w:t>Dolutegraviir</w:t>
      </w:r>
      <w:r w:rsidR="00102B0E">
        <w:t xml:space="preserve">iga </w:t>
      </w:r>
      <w:r>
        <w:t>ravi puhul on kirjeldatud ka kreatiinfosfokinaasi (KFK) aktiivsuse asümptomaatilist suurenemist, peamiselt seoses kehalise aktiivsusega.</w:t>
      </w:r>
    </w:p>
    <w:p w14:paraId="6E162B41" w14:textId="77777777" w:rsidR="00281EB6" w:rsidRDefault="00281EB6">
      <w:pPr>
        <w:rPr>
          <w:szCs w:val="24"/>
        </w:rPr>
      </w:pPr>
    </w:p>
    <w:p w14:paraId="638659D1" w14:textId="77777777" w:rsidR="00281EB6" w:rsidRDefault="00281EB6">
      <w:pPr>
        <w:keepNext/>
        <w:rPr>
          <w:szCs w:val="24"/>
        </w:rPr>
      </w:pPr>
      <w:r>
        <w:rPr>
          <w:szCs w:val="24"/>
          <w:u w:val="single"/>
        </w:rPr>
        <w:t>B</w:t>
      </w:r>
      <w:r>
        <w:rPr>
          <w:szCs w:val="24"/>
          <w:u w:val="single"/>
        </w:rPr>
        <w:noBreakHyphen/>
        <w:t xml:space="preserve"> või C</w:t>
      </w:r>
      <w:r>
        <w:rPr>
          <w:szCs w:val="24"/>
          <w:u w:val="single"/>
        </w:rPr>
        <w:noBreakHyphen/>
        <w:t>hepatiidi koinfektsioon</w:t>
      </w:r>
    </w:p>
    <w:p w14:paraId="343094D9" w14:textId="77777777" w:rsidR="00281EB6" w:rsidRDefault="00281EB6">
      <w:pPr>
        <w:keepNext/>
        <w:rPr>
          <w:szCs w:val="24"/>
        </w:rPr>
      </w:pPr>
    </w:p>
    <w:p w14:paraId="46CB0E37" w14:textId="77777777" w:rsidR="00281EB6" w:rsidRDefault="00281EB6">
      <w:pPr>
        <w:autoSpaceDE w:val="0"/>
        <w:autoSpaceDN w:val="0"/>
        <w:adjustRightInd w:val="0"/>
        <w:spacing w:line="240" w:lineRule="auto"/>
        <w:rPr>
          <w:szCs w:val="22"/>
        </w:rPr>
      </w:pPr>
      <w:r>
        <w:rPr>
          <w:szCs w:val="22"/>
        </w:rPr>
        <w:t>B</w:t>
      </w:r>
      <w:r>
        <w:rPr>
          <w:szCs w:val="22"/>
        </w:rPr>
        <w:noBreakHyphen/>
        <w:t xml:space="preserve"> ja/või C</w:t>
      </w:r>
      <w:r>
        <w:rPr>
          <w:szCs w:val="22"/>
        </w:rPr>
        <w:noBreakHyphen/>
        <w:t>hepatiidi koinfektsiooniga patsientidel oli lubatud dolutegraviiri III faasi uuringutega liituda juhul, kui ravieelsed maksa biokeemilised näitajad ei ületanud normivahemiku ülempiiri (ULN) rohkem kui 5</w:t>
      </w:r>
      <w:r>
        <w:rPr>
          <w:szCs w:val="22"/>
        </w:rPr>
        <w:noBreakHyphen/>
        <w:t>kordselt. Üldiselt oli B</w:t>
      </w:r>
      <w:r>
        <w:rPr>
          <w:szCs w:val="22"/>
        </w:rPr>
        <w:noBreakHyphen/>
        <w:t xml:space="preserve"> ja/või C</w:t>
      </w:r>
      <w:r>
        <w:rPr>
          <w:szCs w:val="22"/>
        </w:rPr>
        <w:noBreakHyphen/>
        <w:t>hepatiidi koinfektsiooniga patsientidel ohutusprofiil sarnane ilma koinfektsioonita patsientidel täheldatuga, kuigi ASAT ja ALAT kõrvalekallete sagedus oli suurem B</w:t>
      </w:r>
      <w:r>
        <w:rPr>
          <w:szCs w:val="22"/>
        </w:rPr>
        <w:noBreakHyphen/>
        <w:t xml:space="preserve"> ja/või C</w:t>
      </w:r>
      <w:r>
        <w:rPr>
          <w:szCs w:val="22"/>
        </w:rPr>
        <w:noBreakHyphen/>
        <w:t>hepatiidi koinfektsiooniga patsientide alarühmas.</w:t>
      </w:r>
    </w:p>
    <w:p w14:paraId="76ED3576" w14:textId="77777777" w:rsidR="00281EB6" w:rsidRDefault="00281EB6">
      <w:pPr>
        <w:autoSpaceDE w:val="0"/>
        <w:autoSpaceDN w:val="0"/>
        <w:adjustRightInd w:val="0"/>
        <w:spacing w:line="240" w:lineRule="auto"/>
        <w:rPr>
          <w:b/>
        </w:rPr>
      </w:pPr>
    </w:p>
    <w:p w14:paraId="0528D5C6" w14:textId="77777777" w:rsidR="00281EB6" w:rsidRDefault="00281EB6">
      <w:pPr>
        <w:keepNext/>
        <w:autoSpaceDE w:val="0"/>
        <w:autoSpaceDN w:val="0"/>
        <w:adjustRightInd w:val="0"/>
        <w:spacing w:line="240" w:lineRule="auto"/>
        <w:jc w:val="both"/>
        <w:rPr>
          <w:u w:val="single"/>
        </w:rPr>
      </w:pPr>
      <w:r>
        <w:rPr>
          <w:u w:val="single"/>
        </w:rPr>
        <w:t>Lapsed</w:t>
      </w:r>
    </w:p>
    <w:p w14:paraId="0A9DC19C" w14:textId="77777777" w:rsidR="00281EB6" w:rsidRDefault="00281EB6">
      <w:pPr>
        <w:keepNext/>
        <w:autoSpaceDE w:val="0"/>
        <w:autoSpaceDN w:val="0"/>
        <w:adjustRightInd w:val="0"/>
        <w:spacing w:line="240" w:lineRule="auto"/>
        <w:jc w:val="both"/>
      </w:pPr>
    </w:p>
    <w:p w14:paraId="1CBC04C8" w14:textId="7ED0339A" w:rsidR="00281EB6" w:rsidRDefault="004505B6">
      <w:pPr>
        <w:autoSpaceDE w:val="0"/>
        <w:autoSpaceDN w:val="0"/>
        <w:adjustRightInd w:val="0"/>
        <w:spacing w:line="240" w:lineRule="auto"/>
      </w:pPr>
      <w:r w:rsidRPr="004505B6">
        <w:t>Tuginedes IMPAACT 2019 uuringu andmetele, milles osales 57 HIV-1 nakatunud last (vanuses alla 12 aasta ja kaaluga vähemalt 6 kg), kes said Triumeqi õhukese polümeerikattega tablet</w:t>
      </w:r>
      <w:r>
        <w:t>te</w:t>
      </w:r>
      <w:r w:rsidRPr="004505B6">
        <w:t xml:space="preserve"> või dispergeeruva</w:t>
      </w:r>
      <w:r>
        <w:t>id</w:t>
      </w:r>
      <w:r w:rsidRPr="004505B6">
        <w:t xml:space="preserve"> tablett</w:t>
      </w:r>
      <w:r>
        <w:t>e</w:t>
      </w:r>
      <w:r w:rsidRPr="004505B6">
        <w:t xml:space="preserve"> soovitatavas annuses, ei esinenud täiendavaid ohutusprobleeme lisaks täiskasvanute populatsioonis täheldatud probleemidele. </w:t>
      </w:r>
    </w:p>
    <w:p w14:paraId="741040DF" w14:textId="7D9718B1" w:rsidR="00281EB6" w:rsidRDefault="00281EB6">
      <w:pPr>
        <w:autoSpaceDE w:val="0"/>
        <w:autoSpaceDN w:val="0"/>
        <w:adjustRightInd w:val="0"/>
        <w:spacing w:line="240" w:lineRule="auto"/>
      </w:pPr>
      <w:r>
        <w:t xml:space="preserve">Dolutegraviiri kasutamisel kombinatsioonis teiste retroviirusvastaste ravimitega </w:t>
      </w:r>
      <w:r w:rsidR="00E25D8A">
        <w:t>imikutelt</w:t>
      </w:r>
      <w:r w:rsidR="00F75D3A">
        <w:t xml:space="preserve">, lastelt ja </w:t>
      </w:r>
      <w:r>
        <w:t xml:space="preserve">noorukitelt saadud andmete põhjal ei </w:t>
      </w:r>
      <w:r w:rsidR="00F75D3A">
        <w:t xml:space="preserve">tuvastatud </w:t>
      </w:r>
      <w:r>
        <w:t xml:space="preserve">neil täiendavaid </w:t>
      </w:r>
      <w:r w:rsidR="00F75D3A">
        <w:t xml:space="preserve">ohutusega seotud probleeme </w:t>
      </w:r>
      <w:r>
        <w:t>peale nende, mida täheldati täiskasvanud patsientidel.</w:t>
      </w:r>
    </w:p>
    <w:p w14:paraId="2E95B182" w14:textId="77777777" w:rsidR="00281EB6" w:rsidRDefault="00281EB6">
      <w:pPr>
        <w:autoSpaceDE w:val="0"/>
        <w:autoSpaceDN w:val="0"/>
        <w:adjustRightInd w:val="0"/>
        <w:spacing w:line="240" w:lineRule="auto"/>
      </w:pPr>
    </w:p>
    <w:p w14:paraId="3FC7A3DD" w14:textId="77777777" w:rsidR="00281EB6" w:rsidRDefault="00281EB6">
      <w:pPr>
        <w:autoSpaceDE w:val="0"/>
        <w:autoSpaceDN w:val="0"/>
        <w:adjustRightInd w:val="0"/>
        <w:spacing w:line="240" w:lineRule="auto"/>
      </w:pPr>
      <w:r>
        <w:t>Abakaviiri ja lamivudiini eraldi preparaate on uuritud eraldi ja kaksikravina osana kombineeritud retroviirusvastasest ravist varem retroviirusvastast ravi saanud ja mittesaanud HIV</w:t>
      </w:r>
      <w:r>
        <w:noBreakHyphen/>
        <w:t>infektsiooniga lastel (andmeid abakaviiri ja lamivudiini kasutamise kohta alla kolme kuu vanustel imikutel on piiratud hulgal). Ei ole ilmnenud täiendavaid kõrvaltoimeid peale nende, mida on kirjeldatud täiskasvanud patsientidel.</w:t>
      </w:r>
    </w:p>
    <w:p w14:paraId="68E634BE" w14:textId="77777777" w:rsidR="00281EB6" w:rsidRDefault="00281EB6">
      <w:pPr>
        <w:autoSpaceDE w:val="0"/>
        <w:autoSpaceDN w:val="0"/>
        <w:adjustRightInd w:val="0"/>
        <w:spacing w:line="240" w:lineRule="auto"/>
      </w:pPr>
    </w:p>
    <w:p w14:paraId="62824698" w14:textId="77777777" w:rsidR="00281EB6" w:rsidRDefault="00281EB6">
      <w:pPr>
        <w:keepNext/>
        <w:autoSpaceDE w:val="0"/>
        <w:autoSpaceDN w:val="0"/>
        <w:adjustRightInd w:val="0"/>
        <w:jc w:val="both"/>
        <w:rPr>
          <w:noProof/>
          <w:szCs w:val="24"/>
          <w:u w:val="single"/>
        </w:rPr>
      </w:pPr>
      <w:r>
        <w:rPr>
          <w:noProof/>
          <w:szCs w:val="24"/>
          <w:u w:val="single"/>
        </w:rPr>
        <w:t>Võimalikest kõrvaltoimetest teatamine</w:t>
      </w:r>
    </w:p>
    <w:p w14:paraId="3ADB32CD" w14:textId="77777777" w:rsidR="00281EB6" w:rsidRDefault="00281EB6">
      <w:pPr>
        <w:keepNext/>
        <w:autoSpaceDE w:val="0"/>
        <w:autoSpaceDN w:val="0"/>
        <w:adjustRightInd w:val="0"/>
        <w:jc w:val="both"/>
        <w:rPr>
          <w:szCs w:val="24"/>
        </w:rPr>
      </w:pPr>
    </w:p>
    <w:p w14:paraId="0638A670" w14:textId="0AF956E8" w:rsidR="00281EB6" w:rsidRDefault="00281EB6">
      <w:pPr>
        <w:spacing w:line="240" w:lineRule="auto"/>
        <w:outlineLvl w:val="0"/>
        <w:rPr>
          <w:szCs w:val="24"/>
        </w:rPr>
      </w:pPr>
      <w:r>
        <w:rPr>
          <w:noProof/>
          <w:szCs w:val="24"/>
        </w:rPr>
        <w:t>Ravimi võimalikest kõrvaltoimetest on oluline teatada ka pärast ravimi müügiloa väljastamist.</w:t>
      </w:r>
      <w:r>
        <w:rPr>
          <w:szCs w:val="24"/>
        </w:rPr>
        <w:t xml:space="preserve"> </w:t>
      </w:r>
      <w:r>
        <w:rPr>
          <w:noProof/>
          <w:szCs w:val="24"/>
        </w:rPr>
        <w:t>See võimaldab jätkuvalt hinnata ravimi kasu/riski suhet.</w:t>
      </w:r>
      <w:r>
        <w:rPr>
          <w:szCs w:val="24"/>
        </w:rPr>
        <w:t xml:space="preserve"> </w:t>
      </w:r>
      <w:r>
        <w:rPr>
          <w:noProof/>
          <w:szCs w:val="24"/>
        </w:rPr>
        <w:t xml:space="preserve">Tervishoiutöötajatel palutakse kõigist võimalikest kõrvaltoimetest </w:t>
      </w:r>
      <w:r w:rsidR="002251F6">
        <w:rPr>
          <w:noProof/>
          <w:szCs w:val="24"/>
        </w:rPr>
        <w:t xml:space="preserve">teatada </w:t>
      </w:r>
      <w:r>
        <w:rPr>
          <w:noProof/>
          <w:szCs w:val="24"/>
          <w:highlight w:val="lightGray"/>
        </w:rPr>
        <w:t>riikliku teavitamissüsteemi</w:t>
      </w:r>
      <w:r w:rsidR="002251F6">
        <w:rPr>
          <w:noProof/>
          <w:szCs w:val="24"/>
          <w:highlight w:val="lightGray"/>
        </w:rPr>
        <w:t xml:space="preserve"> (vt</w:t>
      </w:r>
      <w:r>
        <w:rPr>
          <w:noProof/>
          <w:szCs w:val="24"/>
          <w:highlight w:val="lightGray"/>
        </w:rPr>
        <w:t xml:space="preserve"> </w:t>
      </w:r>
      <w:hyperlink r:id="rId8" w:history="1">
        <w:r>
          <w:rPr>
            <w:rStyle w:val="Hyperlink"/>
            <w:noProof/>
            <w:szCs w:val="24"/>
            <w:highlight w:val="lightGray"/>
          </w:rPr>
          <w:t>V lisa</w:t>
        </w:r>
      </w:hyperlink>
      <w:r w:rsidR="002251F6">
        <w:rPr>
          <w:noProof/>
          <w:szCs w:val="24"/>
          <w:highlight w:val="lightGray"/>
        </w:rPr>
        <w:t>)</w:t>
      </w:r>
      <w:r>
        <w:rPr>
          <w:noProof/>
          <w:szCs w:val="24"/>
        </w:rPr>
        <w:t xml:space="preserve"> kaudu.</w:t>
      </w:r>
      <w:r w:rsidR="009F5CB7">
        <w:rPr>
          <w:noProof/>
          <w:szCs w:val="24"/>
        </w:rPr>
        <w:fldChar w:fldCharType="begin"/>
      </w:r>
      <w:r w:rsidR="009F5CB7">
        <w:rPr>
          <w:noProof/>
          <w:szCs w:val="24"/>
        </w:rPr>
        <w:instrText xml:space="preserve"> DOCVARIABLE vault_nd_526babc8-5f8f-4627-b153-b82194b1311b \* MERGEFORMAT </w:instrText>
      </w:r>
      <w:r w:rsidR="009F5CB7">
        <w:rPr>
          <w:noProof/>
          <w:szCs w:val="24"/>
        </w:rPr>
        <w:fldChar w:fldCharType="separate"/>
      </w:r>
      <w:r w:rsidR="009F5CB7">
        <w:rPr>
          <w:noProof/>
          <w:szCs w:val="24"/>
        </w:rPr>
        <w:t xml:space="preserve"> </w:t>
      </w:r>
      <w:r w:rsidR="009F5CB7">
        <w:rPr>
          <w:noProof/>
          <w:szCs w:val="24"/>
        </w:rPr>
        <w:fldChar w:fldCharType="end"/>
      </w:r>
    </w:p>
    <w:p w14:paraId="4655C07F" w14:textId="77777777" w:rsidR="00281EB6" w:rsidRDefault="00281EB6">
      <w:pPr>
        <w:spacing w:line="240" w:lineRule="auto"/>
        <w:rPr>
          <w:noProof/>
          <w:szCs w:val="24"/>
        </w:rPr>
      </w:pPr>
    </w:p>
    <w:p w14:paraId="62C6AF9C" w14:textId="0D0AA2B0" w:rsidR="00281EB6" w:rsidRDefault="00281EB6">
      <w:pPr>
        <w:keepNext/>
        <w:spacing w:line="240" w:lineRule="auto"/>
        <w:ind w:left="567" w:hanging="567"/>
        <w:outlineLvl w:val="0"/>
      </w:pPr>
      <w:r>
        <w:rPr>
          <w:b/>
        </w:rPr>
        <w:t>4.9</w:t>
      </w:r>
      <w:r>
        <w:rPr>
          <w:b/>
        </w:rPr>
        <w:tab/>
        <w:t>Üleannustamine</w:t>
      </w:r>
      <w:r w:rsidR="009F5CB7">
        <w:rPr>
          <w:b/>
        </w:rPr>
        <w:fldChar w:fldCharType="begin"/>
      </w:r>
      <w:r w:rsidR="009F5CB7">
        <w:rPr>
          <w:b/>
        </w:rPr>
        <w:instrText xml:space="preserve"> DOCVARIABLE vault_nd_4fceb79e-2cd7-4062-acfc-9deccd8f159f \* MERGEFORMAT </w:instrText>
      </w:r>
      <w:r w:rsidR="009F5CB7">
        <w:rPr>
          <w:b/>
        </w:rPr>
        <w:fldChar w:fldCharType="separate"/>
      </w:r>
      <w:r w:rsidR="009F5CB7">
        <w:rPr>
          <w:b/>
        </w:rPr>
        <w:t xml:space="preserve"> </w:t>
      </w:r>
      <w:r w:rsidR="009F5CB7">
        <w:rPr>
          <w:b/>
        </w:rPr>
        <w:fldChar w:fldCharType="end"/>
      </w:r>
    </w:p>
    <w:p w14:paraId="7B4BEDF4" w14:textId="77777777" w:rsidR="00281EB6" w:rsidRDefault="00281EB6">
      <w:pPr>
        <w:keepNext/>
        <w:spacing w:line="240" w:lineRule="auto"/>
      </w:pPr>
    </w:p>
    <w:p w14:paraId="2AF49444" w14:textId="77777777" w:rsidR="00281EB6" w:rsidRDefault="00281EB6">
      <w:pPr>
        <w:widowControl w:val="0"/>
        <w:tabs>
          <w:tab w:val="clear" w:pos="567"/>
          <w:tab w:val="left" w:pos="708"/>
        </w:tabs>
        <w:spacing w:line="240" w:lineRule="auto"/>
        <w:rPr>
          <w:szCs w:val="22"/>
        </w:rPr>
      </w:pPr>
      <w:r>
        <w:t>Dolutegraviiri, a</w:t>
      </w:r>
      <w:r>
        <w:rPr>
          <w:szCs w:val="22"/>
        </w:rPr>
        <w:t>bakaviiri või lamivudiini ägeda üleannustamise järgselt ei ole täheldatud spetsiifilisi sümptomeid peale nende, mis on loetletud kõrvaltoimetena.</w:t>
      </w:r>
    </w:p>
    <w:p w14:paraId="03E8BA77" w14:textId="77777777" w:rsidR="00281EB6" w:rsidRDefault="00281EB6">
      <w:pPr>
        <w:spacing w:line="240" w:lineRule="auto"/>
        <w:rPr>
          <w:szCs w:val="24"/>
        </w:rPr>
      </w:pPr>
    </w:p>
    <w:p w14:paraId="12461ED5" w14:textId="77777777" w:rsidR="00281EB6" w:rsidRDefault="00281EB6">
      <w:pPr>
        <w:spacing w:line="240" w:lineRule="auto"/>
        <w:rPr>
          <w:szCs w:val="24"/>
        </w:rPr>
      </w:pPr>
      <w:r>
        <w:rPr>
          <w:szCs w:val="24"/>
        </w:rPr>
        <w:t>Edasine ravi lähtub kliinilisest näidustusest või olemasolu korral riikliku mürgistuskeskuse soovitustest.</w:t>
      </w:r>
      <w:r>
        <w:t xml:space="preserve"> Triumeq’i üleannustamise spetsiifiline ravi puudub. Üleannustamise korral tuleb rakendada toetavat ravi koos vajaliku jälgimisega. </w:t>
      </w:r>
      <w:r>
        <w:rPr>
          <w:szCs w:val="22"/>
        </w:rPr>
        <w:t>Kuna lamivudiin on dialüüsitav, võib üleannustamise raviks kasutada pidevat hemodialüüsi, kuigi seda ei ole uuritud. Ei ole teada, kas abakaviir on eemaldatav peritoneaal</w:t>
      </w:r>
      <w:r>
        <w:rPr>
          <w:szCs w:val="22"/>
        </w:rPr>
        <w:noBreakHyphen/>
        <w:t xml:space="preserve"> või hemodialüüsi teel. </w:t>
      </w:r>
      <w:r>
        <w:t>Kuna dolutegraviir seondub ulatuslikult plasmavalkudega, ei ole tõenäoline selle märkimisväärne eemaldamine dialüüsi teel.</w:t>
      </w:r>
    </w:p>
    <w:p w14:paraId="27197C51" w14:textId="77777777" w:rsidR="00281EB6" w:rsidRDefault="00281EB6">
      <w:pPr>
        <w:spacing w:line="240" w:lineRule="auto"/>
      </w:pPr>
    </w:p>
    <w:p w14:paraId="17C2E5FA" w14:textId="77777777" w:rsidR="00281EB6" w:rsidRDefault="00281EB6">
      <w:pPr>
        <w:spacing w:line="240" w:lineRule="auto"/>
      </w:pPr>
    </w:p>
    <w:p w14:paraId="2AFD644A" w14:textId="77777777" w:rsidR="00281EB6" w:rsidRDefault="00281EB6">
      <w:pPr>
        <w:keepNext/>
        <w:spacing w:line="240" w:lineRule="auto"/>
        <w:ind w:left="567" w:hanging="567"/>
      </w:pPr>
      <w:r>
        <w:rPr>
          <w:b/>
        </w:rPr>
        <w:t>5.</w:t>
      </w:r>
      <w:r>
        <w:rPr>
          <w:b/>
        </w:rPr>
        <w:tab/>
        <w:t>FARMAKOLOOGILISED OMADUSED</w:t>
      </w:r>
    </w:p>
    <w:p w14:paraId="55FD34C3" w14:textId="77777777" w:rsidR="00281EB6" w:rsidRDefault="00281EB6">
      <w:pPr>
        <w:keepNext/>
        <w:spacing w:line="240" w:lineRule="auto"/>
        <w:rPr>
          <w:szCs w:val="24"/>
        </w:rPr>
      </w:pPr>
    </w:p>
    <w:p w14:paraId="6DDDFA6C" w14:textId="3EFCBAF0" w:rsidR="00281EB6" w:rsidRDefault="00281EB6">
      <w:pPr>
        <w:keepNext/>
        <w:spacing w:line="240" w:lineRule="auto"/>
        <w:ind w:left="567" w:hanging="567"/>
        <w:outlineLvl w:val="0"/>
      </w:pPr>
      <w:r>
        <w:rPr>
          <w:b/>
        </w:rPr>
        <w:t xml:space="preserve">5.1 </w:t>
      </w:r>
      <w:r>
        <w:rPr>
          <w:b/>
        </w:rPr>
        <w:tab/>
        <w:t>Farmakodünaamilised omadused</w:t>
      </w:r>
      <w:r w:rsidR="009F5CB7">
        <w:rPr>
          <w:b/>
        </w:rPr>
        <w:fldChar w:fldCharType="begin"/>
      </w:r>
      <w:r w:rsidR="009F5CB7">
        <w:rPr>
          <w:b/>
        </w:rPr>
        <w:instrText xml:space="preserve"> DOCVARIABLE vault_nd_4847a7a3-4cc7-4f62-9946-6ef7fba56928 \* MERGEFORMAT </w:instrText>
      </w:r>
      <w:r w:rsidR="009F5CB7">
        <w:rPr>
          <w:b/>
        </w:rPr>
        <w:fldChar w:fldCharType="separate"/>
      </w:r>
      <w:r w:rsidR="009F5CB7">
        <w:rPr>
          <w:b/>
        </w:rPr>
        <w:t xml:space="preserve"> </w:t>
      </w:r>
      <w:r w:rsidR="009F5CB7">
        <w:rPr>
          <w:b/>
        </w:rPr>
        <w:fldChar w:fldCharType="end"/>
      </w:r>
    </w:p>
    <w:p w14:paraId="77DCFC6A" w14:textId="77777777" w:rsidR="00281EB6" w:rsidRDefault="00281EB6">
      <w:pPr>
        <w:keepNext/>
        <w:spacing w:line="240" w:lineRule="auto"/>
      </w:pPr>
    </w:p>
    <w:p w14:paraId="73CC6005" w14:textId="7ACF9D9A" w:rsidR="00281EB6" w:rsidRDefault="00281EB6">
      <w:pPr>
        <w:spacing w:line="240" w:lineRule="auto"/>
        <w:outlineLvl w:val="0"/>
      </w:pPr>
      <w:r>
        <w:t>Farmakoterapeutiline rühm: Viirusvastased ained süsteemseks kasutamiseks, viirusvastaste ainete kombinatsioonid HIV</w:t>
      </w:r>
      <w:r>
        <w:noBreakHyphen/>
        <w:t>infektsiooni raviks, ATC-kood: J05AR13</w:t>
      </w:r>
      <w:r w:rsidR="009F5CB7">
        <w:fldChar w:fldCharType="begin"/>
      </w:r>
      <w:r w:rsidR="009F5CB7">
        <w:instrText xml:space="preserve"> DOCVARIABLE vault_nd_0ecad6c3-ce22-458f-b489-9ac021a473fc \* MERGEFORMAT </w:instrText>
      </w:r>
      <w:r w:rsidR="009F5CB7">
        <w:fldChar w:fldCharType="separate"/>
      </w:r>
      <w:r w:rsidR="009F5CB7">
        <w:t xml:space="preserve"> </w:t>
      </w:r>
      <w:r w:rsidR="009F5CB7">
        <w:fldChar w:fldCharType="end"/>
      </w:r>
    </w:p>
    <w:p w14:paraId="028CA737" w14:textId="77777777" w:rsidR="00281EB6" w:rsidRDefault="00281EB6">
      <w:pPr>
        <w:spacing w:line="240" w:lineRule="auto"/>
        <w:rPr>
          <w:i/>
          <w:szCs w:val="24"/>
        </w:rPr>
      </w:pPr>
    </w:p>
    <w:p w14:paraId="68F7A525" w14:textId="77777777" w:rsidR="00281EB6" w:rsidRDefault="00281EB6">
      <w:pPr>
        <w:keepNext/>
        <w:autoSpaceDE w:val="0"/>
        <w:autoSpaceDN w:val="0"/>
        <w:adjustRightInd w:val="0"/>
        <w:spacing w:line="240" w:lineRule="auto"/>
        <w:rPr>
          <w:noProof/>
          <w:szCs w:val="24"/>
          <w:u w:val="single"/>
        </w:rPr>
      </w:pPr>
      <w:r>
        <w:rPr>
          <w:noProof/>
          <w:szCs w:val="24"/>
          <w:u w:val="single"/>
        </w:rPr>
        <w:t>Toimemehhanism</w:t>
      </w:r>
    </w:p>
    <w:p w14:paraId="7F87772C" w14:textId="77777777" w:rsidR="00281EB6" w:rsidRDefault="00281EB6">
      <w:pPr>
        <w:keepNext/>
        <w:autoSpaceDE w:val="0"/>
        <w:autoSpaceDN w:val="0"/>
        <w:adjustRightInd w:val="0"/>
        <w:spacing w:line="240" w:lineRule="auto"/>
        <w:rPr>
          <w:noProof/>
          <w:szCs w:val="24"/>
        </w:rPr>
      </w:pPr>
    </w:p>
    <w:p w14:paraId="0AF3D810" w14:textId="77777777" w:rsidR="00281EB6" w:rsidRDefault="00281EB6">
      <w:pPr>
        <w:autoSpaceDE w:val="0"/>
        <w:autoSpaceDN w:val="0"/>
        <w:adjustRightInd w:val="0"/>
        <w:spacing w:line="240" w:lineRule="auto"/>
      </w:pPr>
      <w:r>
        <w:t xml:space="preserve">Dolutegraviir inhibeerib HIV integraasi, seondudes integraasi aktiivtsentriga ja blokeerides retroviiruse deoksüribonukleiinhappe (DNA) integratsiooni protsessis ahela ülekande etapi, mis on vajalik HIV replikatsioonitsükliks. </w:t>
      </w:r>
    </w:p>
    <w:p w14:paraId="47B481B4" w14:textId="77777777" w:rsidR="00281EB6" w:rsidRDefault="00281EB6">
      <w:pPr>
        <w:autoSpaceDE w:val="0"/>
        <w:autoSpaceDN w:val="0"/>
        <w:adjustRightInd w:val="0"/>
        <w:spacing w:line="240" w:lineRule="auto"/>
        <w:rPr>
          <w:szCs w:val="24"/>
        </w:rPr>
      </w:pPr>
    </w:p>
    <w:p w14:paraId="72E0B074" w14:textId="77777777" w:rsidR="00281EB6" w:rsidRDefault="00281EB6">
      <w:pPr>
        <w:autoSpaceDE w:val="0"/>
        <w:autoSpaceDN w:val="0"/>
        <w:adjustRightInd w:val="0"/>
        <w:spacing w:line="240" w:lineRule="auto"/>
        <w:rPr>
          <w:szCs w:val="22"/>
        </w:rPr>
      </w:pPr>
      <w:r>
        <w:rPr>
          <w:szCs w:val="22"/>
        </w:rPr>
        <w:t>Abakaviir ja lamivudiin on selektiivsed HIV</w:t>
      </w:r>
      <w:r>
        <w:rPr>
          <w:szCs w:val="22"/>
        </w:rPr>
        <w:noBreakHyphen/>
        <w:t>1 ja HIV</w:t>
      </w:r>
      <w:r>
        <w:rPr>
          <w:szCs w:val="22"/>
        </w:rPr>
        <w:noBreakHyphen/>
        <w:t>2 inhibiitorid. Nii abakaviir kui lamivudiin metaboliseeruvad rakusiseste kinaaside toimel järjestikku vastavateks 5’</w:t>
      </w:r>
      <w:r>
        <w:rPr>
          <w:szCs w:val="22"/>
        </w:rPr>
        <w:noBreakHyphen/>
        <w:t>trifosfaatideks (TP), aktiivseteks metaboliitideks, millel on üks kord ööpäevas manustamist toetav pikendatud rakusisene poolväärtusaeg (vt lõik 5.2). Lamivudiin</w:t>
      </w:r>
      <w:r>
        <w:rPr>
          <w:szCs w:val="22"/>
        </w:rPr>
        <w:noBreakHyphen/>
        <w:t>TP (tsütidiini analoog) ja karboviir</w:t>
      </w:r>
      <w:r>
        <w:rPr>
          <w:szCs w:val="22"/>
        </w:rPr>
        <w:noBreakHyphen/>
        <w:t>TP (abakaviiri aktiivne trifosfaatvorm, guanosiini analoog) on HIV pöördtranskriptaasi (RT) substraadid ja konkureerivad inhibiitorid. Põhiline viirusvastase toime mehhanism seisneb siiski nende inkorporeerimises monofosfaatidena viiruse DNA ahelasse, mille tulemuseks on ahela katkemine. Abakaviir- ja lamivudiintrifosfaadi afiinsus peremeesraku DNA</w:t>
      </w:r>
      <w:r>
        <w:rPr>
          <w:szCs w:val="22"/>
        </w:rPr>
        <w:noBreakHyphen/>
        <w:t>polümeraasi suhtes on oluliselt väiksem.</w:t>
      </w:r>
    </w:p>
    <w:p w14:paraId="30DE38B8" w14:textId="77777777" w:rsidR="00281EB6" w:rsidRDefault="00281EB6">
      <w:pPr>
        <w:autoSpaceDE w:val="0"/>
        <w:autoSpaceDN w:val="0"/>
        <w:adjustRightInd w:val="0"/>
        <w:spacing w:line="240" w:lineRule="auto"/>
        <w:rPr>
          <w:szCs w:val="22"/>
        </w:rPr>
      </w:pPr>
    </w:p>
    <w:p w14:paraId="5832B7F2" w14:textId="77777777" w:rsidR="00281EB6" w:rsidRDefault="00281EB6">
      <w:pPr>
        <w:keepNext/>
        <w:autoSpaceDE w:val="0"/>
        <w:autoSpaceDN w:val="0"/>
        <w:adjustRightInd w:val="0"/>
        <w:spacing w:line="240" w:lineRule="auto"/>
        <w:rPr>
          <w:noProof/>
          <w:szCs w:val="24"/>
        </w:rPr>
      </w:pPr>
      <w:r>
        <w:rPr>
          <w:noProof/>
          <w:szCs w:val="24"/>
          <w:u w:val="single"/>
        </w:rPr>
        <w:t>Farmakodünaamilised toimed</w:t>
      </w:r>
    </w:p>
    <w:p w14:paraId="2CC7953C" w14:textId="77777777" w:rsidR="00281EB6" w:rsidRDefault="00281EB6">
      <w:pPr>
        <w:keepNext/>
        <w:autoSpaceDE w:val="0"/>
        <w:autoSpaceDN w:val="0"/>
        <w:adjustRightInd w:val="0"/>
        <w:spacing w:line="240" w:lineRule="auto"/>
        <w:rPr>
          <w:szCs w:val="24"/>
        </w:rPr>
      </w:pPr>
    </w:p>
    <w:p w14:paraId="7FB4DBDC" w14:textId="77777777" w:rsidR="00281EB6" w:rsidRDefault="00281EB6">
      <w:pPr>
        <w:keepNext/>
        <w:tabs>
          <w:tab w:val="clear" w:pos="567"/>
        </w:tabs>
        <w:autoSpaceDE w:val="0"/>
        <w:autoSpaceDN w:val="0"/>
        <w:adjustRightInd w:val="0"/>
        <w:spacing w:line="240" w:lineRule="auto"/>
        <w:jc w:val="both"/>
      </w:pPr>
      <w:r>
        <w:rPr>
          <w:i/>
          <w:szCs w:val="22"/>
        </w:rPr>
        <w:t>Viirusvastane toime in vitro</w:t>
      </w:r>
    </w:p>
    <w:p w14:paraId="5863888C" w14:textId="77777777" w:rsidR="00281EB6" w:rsidRDefault="00281EB6">
      <w:r>
        <w:t>Dolutegraviiri, abakaviiri ja lamivudiini puhul on näidatud replikatsiooni inhibeerivat toimet HIV laboritüvedel ja kliinilistel isolaatidel mitmel rakutüübil, sealhulgas transformeerunud T</w:t>
      </w:r>
      <w:r>
        <w:noBreakHyphen/>
        <w:t xml:space="preserve">raku rakuliinidel, monotsüütidest/makrofaagidest lähtuvatel rakuliinidel ning aktiveeritud perifeerse vere mononukleaarsete rakkude (PBMC) ja monotsüütide/makrofaagide primaarkultuuridel. </w:t>
      </w:r>
      <w:r w:rsidR="00B83A7F">
        <w:t xml:space="preserve">Toimeaine </w:t>
      </w:r>
      <w:r>
        <w:t>kontsentratsioon, mis oli vajalik viiruse replikatsiooni inhibeerimiseks 50% võrra (IC</w:t>
      </w:r>
      <w:r w:rsidRPr="005B188F">
        <w:rPr>
          <w:vertAlign w:val="subscript"/>
        </w:rPr>
        <w:t xml:space="preserve">50 </w:t>
      </w:r>
      <w:r>
        <w:t xml:space="preserve">– pool maksimaalsest inhibeerivast kontsentratsioonist), varieerus sõltuvalt viirusest ja peremeesraku tüübist. </w:t>
      </w:r>
    </w:p>
    <w:p w14:paraId="7D7A45FC" w14:textId="77777777" w:rsidR="00281EB6" w:rsidRDefault="00281EB6"/>
    <w:p w14:paraId="56DBE0A9" w14:textId="77777777" w:rsidR="00281EB6" w:rsidRDefault="00281EB6">
      <w:r>
        <w:t>Dolutegraviiri IC</w:t>
      </w:r>
      <w:r w:rsidRPr="005B188F">
        <w:rPr>
          <w:vertAlign w:val="subscript"/>
        </w:rPr>
        <w:t>50</w:t>
      </w:r>
      <w:r>
        <w:t xml:space="preserve"> erinevate laboritüvede puhul oli perifeerse vere mononukleaarseid rakke (PBMC) kasutades 0,5 nM ja MT</w:t>
      </w:r>
      <w:r>
        <w:noBreakHyphen/>
        <w:t>4 rakke kasutades vahemikus 0,7...2 nM. Sarnaseid IC</w:t>
      </w:r>
      <w:r w:rsidRPr="005B188F">
        <w:rPr>
          <w:vertAlign w:val="subscript"/>
        </w:rPr>
        <w:t>50</w:t>
      </w:r>
      <w:r>
        <w:t xml:space="preserve"> väärtusi täheldati kliiniliste isolaatide puhul ilma olulise erinevuseta alatüüpide vahel; A-, B-, C-, D-, E-, F- ja G-klaadi ning O</w:t>
      </w:r>
      <w:r>
        <w:noBreakHyphen/>
        <w:t>grupi 24 HIV</w:t>
      </w:r>
      <w:r>
        <w:noBreakHyphen/>
        <w:t>1 isolaadi seas oli keskmine IC</w:t>
      </w:r>
      <w:r w:rsidRPr="005B188F">
        <w:rPr>
          <w:vertAlign w:val="subscript"/>
        </w:rPr>
        <w:t>50</w:t>
      </w:r>
      <w:r>
        <w:t xml:space="preserve"> väärtus 0,2 nM (vahemik 0,02...2,14). 3 HIV</w:t>
      </w:r>
      <w:r>
        <w:noBreakHyphen/>
        <w:t>2 isolaadi puhul oli keskmine IC</w:t>
      </w:r>
      <w:r w:rsidRPr="005B188F">
        <w:rPr>
          <w:vertAlign w:val="subscript"/>
        </w:rPr>
        <w:t>50</w:t>
      </w:r>
      <w:r>
        <w:t xml:space="preserve"> 0,18 nM (vahemik 0,09...0,61).</w:t>
      </w:r>
    </w:p>
    <w:p w14:paraId="4C46A702" w14:textId="77777777" w:rsidR="00281EB6" w:rsidRDefault="00281EB6"/>
    <w:p w14:paraId="4D81DBFB" w14:textId="77777777" w:rsidR="00281EB6" w:rsidRDefault="00281EB6">
      <w:r>
        <w:t>Abakaviiri keskmine IC</w:t>
      </w:r>
      <w:r w:rsidRPr="005B188F">
        <w:rPr>
          <w:vertAlign w:val="subscript"/>
        </w:rPr>
        <w:t>50</w:t>
      </w:r>
      <w:r>
        <w:t xml:space="preserve"> väärtus HIV-1IIIB ja HIV</w:t>
      </w:r>
      <w:r>
        <w:noBreakHyphen/>
        <w:t>1HXB2 laboritüvede puhul oli vahemikus 1,4...5,8 </w:t>
      </w:r>
      <w:r>
        <w:sym w:font="Symbol" w:char="F06D"/>
      </w:r>
      <w:r>
        <w:t>M. Lamivudiini IC</w:t>
      </w:r>
      <w:r w:rsidRPr="005B188F">
        <w:rPr>
          <w:vertAlign w:val="subscript"/>
        </w:rPr>
        <w:t>50</w:t>
      </w:r>
      <w:r>
        <w:t xml:space="preserve"> mediaanväärtus või keskmine väärtus HIV</w:t>
      </w:r>
      <w:r>
        <w:noBreakHyphen/>
        <w:t>1 laboritüvede korral oli vahemikus 0,007...2,3 </w:t>
      </w:r>
      <w:r>
        <w:sym w:font="Symbol" w:char="F06D"/>
      </w:r>
      <w:r>
        <w:t>M. Abakaviiri keskmine IC</w:t>
      </w:r>
      <w:r w:rsidRPr="005B188F">
        <w:rPr>
          <w:vertAlign w:val="subscript"/>
        </w:rPr>
        <w:t>50</w:t>
      </w:r>
      <w:r>
        <w:t xml:space="preserve"> HIV</w:t>
      </w:r>
      <w:r>
        <w:noBreakHyphen/>
        <w:t xml:space="preserve">2 </w:t>
      </w:r>
      <w:r>
        <w:rPr>
          <w:iCs/>
        </w:rPr>
        <w:t>(LAV2 ja EHO) laboritüvede korral oli vahemikus</w:t>
      </w:r>
      <w:r>
        <w:t xml:space="preserve"> 1,57...7,5 </w:t>
      </w:r>
      <w:r>
        <w:sym w:font="Symbol" w:char="F06D"/>
      </w:r>
      <w:r>
        <w:t>M ja lamivudiini korral vahemikus 0,16...0,51 </w:t>
      </w:r>
      <w:r>
        <w:sym w:font="Symbol" w:char="F06D"/>
      </w:r>
      <w:r>
        <w:t>M.</w:t>
      </w:r>
    </w:p>
    <w:p w14:paraId="09E10760" w14:textId="77777777" w:rsidR="00281EB6" w:rsidRDefault="00281EB6"/>
    <w:p w14:paraId="18E4A387" w14:textId="77777777" w:rsidR="00281EB6" w:rsidRDefault="00281EB6">
      <w:r>
        <w:t>Abakaviiri IC</w:t>
      </w:r>
      <w:r w:rsidRPr="005B188F">
        <w:rPr>
          <w:vertAlign w:val="subscript"/>
        </w:rPr>
        <w:t>50</w:t>
      </w:r>
      <w:r>
        <w:t xml:space="preserve"> väärtused HIV</w:t>
      </w:r>
      <w:r>
        <w:noBreakHyphen/>
        <w:t>1 M</w:t>
      </w:r>
      <w:r>
        <w:noBreakHyphen/>
        <w:t>rühma alatüüpide (A</w:t>
      </w:r>
      <w:r>
        <w:noBreakHyphen/>
        <w:t>G) korral olid vahemikus 0,002...1,179 </w:t>
      </w:r>
      <w:r>
        <w:sym w:font="Symbol" w:char="F06D"/>
      </w:r>
      <w:r>
        <w:t>M, O</w:t>
      </w:r>
      <w:r>
        <w:noBreakHyphen/>
        <w:t>rühma korral vahemikus 0,022...1,21 </w:t>
      </w:r>
      <w:r>
        <w:sym w:font="Symbol" w:char="F06D"/>
      </w:r>
      <w:r>
        <w:t>M ja HIV</w:t>
      </w:r>
      <w:r>
        <w:noBreakHyphen/>
        <w:t>2 isolaatide korral vahemikus 0,024...0,49 </w:t>
      </w:r>
      <w:r>
        <w:sym w:font="Symbol" w:char="F06D"/>
      </w:r>
      <w:r>
        <w:t>M. Lamivudiini IC</w:t>
      </w:r>
      <w:r w:rsidRPr="005B188F">
        <w:rPr>
          <w:vertAlign w:val="subscript"/>
        </w:rPr>
        <w:t>50</w:t>
      </w:r>
      <w:r>
        <w:t xml:space="preserve"> väärtused HIV</w:t>
      </w:r>
      <w:r>
        <w:noBreakHyphen/>
        <w:t>1 alatüüpide (A</w:t>
      </w:r>
      <w:r>
        <w:noBreakHyphen/>
        <w:t>G) korral olid vahemikus 0,001...0,170 </w:t>
      </w:r>
      <w:r>
        <w:sym w:font="Symbol" w:char="F06D"/>
      </w:r>
      <w:r>
        <w:t>M, O</w:t>
      </w:r>
      <w:r>
        <w:noBreakHyphen/>
        <w:t>rühma korral vahemikus 0,030...0,160 </w:t>
      </w:r>
      <w:r>
        <w:sym w:font="Symbol" w:char="F06D"/>
      </w:r>
      <w:r>
        <w:t>M ja HIV</w:t>
      </w:r>
      <w:r>
        <w:noBreakHyphen/>
        <w:t>2 isolaatide korral vahemikus 0,002...0,120 </w:t>
      </w:r>
      <w:r>
        <w:sym w:font="Symbol" w:char="F06D"/>
      </w:r>
      <w:r>
        <w:t>M perifeerse vere mononukleaarsetes rakkudes.</w:t>
      </w:r>
    </w:p>
    <w:p w14:paraId="1662279F" w14:textId="77777777" w:rsidR="00281EB6" w:rsidRDefault="00281EB6"/>
    <w:p w14:paraId="4E96AD5E" w14:textId="77777777" w:rsidR="00281EB6" w:rsidRDefault="00281EB6">
      <w:r>
        <w:t>37 ravimata Aafrika ja Aasia patsiendilt isoleeritud HIV</w:t>
      </w:r>
      <w:r>
        <w:noBreakHyphen/>
        <w:t>1 tüved (CRF01_AE, n=12; CRF02_AG, n=12 ja alatüüp C või CRF_AC, n=13) olid tundlikud abakaviiri (IC</w:t>
      </w:r>
      <w:r w:rsidRPr="005B188F">
        <w:rPr>
          <w:vertAlign w:val="subscript"/>
        </w:rPr>
        <w:t>50</w:t>
      </w:r>
      <w:r>
        <w:t xml:space="preserve"> kordsed muutused </w:t>
      </w:r>
      <w:r>
        <w:rPr>
          <w:rFonts w:eastAsia="MS Mincho"/>
        </w:rPr>
        <w:t xml:space="preserve">&lt; 2,5) ja lamivudiini </w:t>
      </w:r>
      <w:r>
        <w:t>(IC</w:t>
      </w:r>
      <w:r w:rsidRPr="005B188F">
        <w:rPr>
          <w:vertAlign w:val="subscript"/>
        </w:rPr>
        <w:t>50</w:t>
      </w:r>
      <w:r>
        <w:t xml:space="preserve"> kordsed muutused &lt; 3,</w:t>
      </w:r>
      <w:r>
        <w:rPr>
          <w:rFonts w:eastAsia="MS Mincho"/>
        </w:rPr>
        <w:t xml:space="preserve">0) suhtes, välja arvatud kaks </w:t>
      </w:r>
      <w:r>
        <w:t>CRF02_AG isolaati, millel esinesid abakaviiri suhtes kordsed muutused 2,9 ja 3,4. O</w:t>
      </w:r>
      <w:r>
        <w:noBreakHyphen/>
        <w:t>rühma isolaadid viirusvastast ravi mittesaanud patsientidelt olid lamivudiini suhtes äärmiselt tundlikud.</w:t>
      </w:r>
    </w:p>
    <w:p w14:paraId="0585C83E" w14:textId="77777777" w:rsidR="00281EB6" w:rsidRDefault="00281EB6"/>
    <w:p w14:paraId="785FA4DF" w14:textId="77777777" w:rsidR="00281EB6" w:rsidRDefault="00281EB6">
      <w:r>
        <w:t>Tõestatud on abakaviiri ja lamivudiini kombinatsiooni samaväärne viirusvastane toime nii mitte</w:t>
      </w:r>
      <w:r>
        <w:noBreakHyphen/>
        <w:t>B alatüübi isolaatide ja HIV</w:t>
      </w:r>
      <w:r>
        <w:noBreakHyphen/>
        <w:t>2 isolaatide rakukultuuris kui B</w:t>
      </w:r>
      <w:r>
        <w:noBreakHyphen/>
        <w:t>alatüübi isolaatide rakukultuuris.</w:t>
      </w:r>
    </w:p>
    <w:p w14:paraId="0845019E" w14:textId="77777777" w:rsidR="00281EB6" w:rsidRDefault="00281EB6"/>
    <w:p w14:paraId="5A5BAE96" w14:textId="77777777" w:rsidR="00281EB6" w:rsidRDefault="00281EB6">
      <w:pPr>
        <w:keepNext/>
        <w:rPr>
          <w:i/>
        </w:rPr>
      </w:pPr>
      <w:r>
        <w:rPr>
          <w:i/>
          <w:szCs w:val="22"/>
        </w:rPr>
        <w:t>Viirusvastane toime kombinatsioonis teiste viirusvastaste ainetega</w:t>
      </w:r>
    </w:p>
    <w:p w14:paraId="0A45A66F" w14:textId="77777777" w:rsidR="00281EB6" w:rsidRDefault="00281EB6">
      <w:r>
        <w:rPr>
          <w:i/>
        </w:rPr>
        <w:t>In vitro</w:t>
      </w:r>
      <w:r>
        <w:t xml:space="preserve"> ei täheldatud antagonistlikke toimeid dolutegraviiri ja teiste retroviirusvastaste ravimite vahel (uuritud ravimid: stavudiin, abakaviir, efavirens, nevirapiin, lopinaviir, amprenaviir, enfuvirtiid, maravirok, adefoviir ja raltegraviir). Lisaks puudus ribaviriinil väljendunud toime dolutegraviiri aktiivsusele.</w:t>
      </w:r>
    </w:p>
    <w:p w14:paraId="2D0EA00E" w14:textId="77777777" w:rsidR="00281EB6" w:rsidRDefault="00281EB6"/>
    <w:p w14:paraId="251F079D" w14:textId="77777777" w:rsidR="00281EB6" w:rsidRDefault="00281EB6">
      <w:r>
        <w:t>Abakaviiri viirusvastasele toimele rakukultuuris ei avaldanud antagonistlikku toimet selle kombineerimine nukleosiidsete pöördtranskriptaasi inhibiitorite (NRTI</w:t>
      </w:r>
      <w:r>
        <w:noBreakHyphen/>
        <w:t>d) didanosiini, emtritsitabiini, lamivudiini, stavudiini, tenofoviiri, zaltsitabiini või zidovudiiniga, mittenukleosiidse pöördtranskriptaasi inhibiitori (NNRTI) nevirapiiniga või proteaasi inhibiitori (PI) amprenaviiriga.</w:t>
      </w:r>
    </w:p>
    <w:p w14:paraId="3273D34D" w14:textId="77777777" w:rsidR="00281EB6" w:rsidRDefault="00281EB6"/>
    <w:p w14:paraId="207DEC78" w14:textId="77777777" w:rsidR="00281EB6" w:rsidRDefault="00281EB6">
      <w:r>
        <w:rPr>
          <w:i/>
        </w:rPr>
        <w:t>In vitro</w:t>
      </w:r>
      <w:r>
        <w:t xml:space="preserve"> ei täheldatud antagonistlikke toimeid lamivudiini ja teiste retroviirusvastaste ravimite vahel (uuritud ravimid: abakaviir, didanosiin, nevirapiin, zaltsitabiin ja zidovudiin).</w:t>
      </w:r>
    </w:p>
    <w:p w14:paraId="19E5739D" w14:textId="77777777" w:rsidR="00281EB6" w:rsidRDefault="00281EB6"/>
    <w:p w14:paraId="12911479" w14:textId="77777777" w:rsidR="00281EB6" w:rsidRDefault="00281EB6">
      <w:pPr>
        <w:keepNext/>
        <w:tabs>
          <w:tab w:val="clear" w:pos="567"/>
        </w:tabs>
        <w:autoSpaceDE w:val="0"/>
        <w:autoSpaceDN w:val="0"/>
        <w:adjustRightInd w:val="0"/>
        <w:spacing w:line="240" w:lineRule="auto"/>
        <w:jc w:val="both"/>
        <w:rPr>
          <w:rFonts w:cs="Arial"/>
          <w:color w:val="000000"/>
          <w:szCs w:val="22"/>
        </w:rPr>
      </w:pPr>
      <w:r>
        <w:rPr>
          <w:rFonts w:cs="Arial"/>
          <w:i/>
          <w:color w:val="000000"/>
          <w:szCs w:val="22"/>
        </w:rPr>
        <w:t>Inimese seerumi mõju</w:t>
      </w:r>
    </w:p>
    <w:p w14:paraId="62CB0F8A" w14:textId="77777777" w:rsidR="00281EB6" w:rsidRDefault="00281EB6">
      <w:pPr>
        <w:tabs>
          <w:tab w:val="clear" w:pos="567"/>
        </w:tabs>
        <w:autoSpaceDE w:val="0"/>
        <w:autoSpaceDN w:val="0"/>
        <w:adjustRightInd w:val="0"/>
        <w:spacing w:line="240" w:lineRule="auto"/>
        <w:rPr>
          <w:rFonts w:cs="Arial"/>
          <w:color w:val="000000"/>
          <w:szCs w:val="22"/>
        </w:rPr>
      </w:pPr>
      <w:r>
        <w:rPr>
          <w:rFonts w:cs="Arial"/>
          <w:color w:val="000000"/>
          <w:szCs w:val="22"/>
        </w:rPr>
        <w:t>100% inimese seerumis oli dolutegraviiri aktiivsuse keskmine kordne nihe 75</w:t>
      </w:r>
      <w:r>
        <w:rPr>
          <w:rFonts w:cs="Arial"/>
          <w:color w:val="000000"/>
          <w:szCs w:val="22"/>
        </w:rPr>
        <w:noBreakHyphen/>
        <w:t>kordne, mille tulemuseks oli valgu järgi kohandatud IC</w:t>
      </w:r>
      <w:r w:rsidRPr="005B188F">
        <w:rPr>
          <w:rFonts w:cs="Arial"/>
          <w:color w:val="000000"/>
          <w:szCs w:val="22"/>
          <w:vertAlign w:val="subscript"/>
        </w:rPr>
        <w:t>90</w:t>
      </w:r>
      <w:r>
        <w:rPr>
          <w:rFonts w:cs="Arial"/>
          <w:color w:val="000000"/>
          <w:szCs w:val="22"/>
        </w:rPr>
        <w:t xml:space="preserve"> väärtus 0,064 </w:t>
      </w:r>
      <w:r>
        <w:rPr>
          <w:color w:val="000000"/>
          <w:szCs w:val="22"/>
        </w:rPr>
        <w:t>µ</w:t>
      </w:r>
      <w:r>
        <w:rPr>
          <w:rFonts w:cs="Arial"/>
          <w:color w:val="000000"/>
          <w:szCs w:val="22"/>
        </w:rPr>
        <w:t xml:space="preserve">g/ml. Plasmavalkudega seonduvuse uuringud </w:t>
      </w:r>
      <w:r>
        <w:rPr>
          <w:rFonts w:cs="Arial"/>
          <w:i/>
          <w:color w:val="000000"/>
          <w:szCs w:val="22"/>
        </w:rPr>
        <w:t>in vitro</w:t>
      </w:r>
      <w:r>
        <w:rPr>
          <w:rFonts w:cs="Arial"/>
          <w:color w:val="000000"/>
          <w:szCs w:val="22"/>
        </w:rPr>
        <w:t xml:space="preserve"> näitavad, et terapeutiliste kontsentratsioonide puhul on abakaviiri seonduvus inimese plasmavalkudega vähene kuni mõõdukas (</w:t>
      </w:r>
      <w:r>
        <w:rPr>
          <w:rFonts w:cs="Arial"/>
          <w:color w:val="000000"/>
          <w:szCs w:val="22"/>
        </w:rPr>
        <w:sym w:font="Symbol" w:char="F07E"/>
      </w:r>
      <w:r>
        <w:rPr>
          <w:rFonts w:cs="Arial"/>
          <w:color w:val="000000"/>
          <w:szCs w:val="22"/>
        </w:rPr>
        <w:t>49%). Terapeutilises annusevahemikus on lamivudiinil lineaarne farmakokineetika ning seonduvus plasmavalkudega on vähene (alla 36%).</w:t>
      </w:r>
    </w:p>
    <w:p w14:paraId="23201A12" w14:textId="77777777" w:rsidR="00281EB6" w:rsidRDefault="00281EB6">
      <w:pPr>
        <w:tabs>
          <w:tab w:val="clear" w:pos="567"/>
        </w:tabs>
        <w:autoSpaceDE w:val="0"/>
        <w:autoSpaceDN w:val="0"/>
        <w:adjustRightInd w:val="0"/>
        <w:spacing w:line="240" w:lineRule="auto"/>
        <w:rPr>
          <w:rFonts w:cs="Arial"/>
          <w:color w:val="000000"/>
          <w:szCs w:val="22"/>
        </w:rPr>
      </w:pPr>
    </w:p>
    <w:p w14:paraId="2194DE76" w14:textId="77777777" w:rsidR="00281EB6" w:rsidRDefault="00281EB6">
      <w:pPr>
        <w:keepNext/>
        <w:tabs>
          <w:tab w:val="clear" w:pos="567"/>
        </w:tabs>
        <w:autoSpaceDE w:val="0"/>
        <w:autoSpaceDN w:val="0"/>
        <w:adjustRightInd w:val="0"/>
        <w:spacing w:line="240" w:lineRule="auto"/>
        <w:rPr>
          <w:rFonts w:cs="Arial"/>
          <w:color w:val="000000"/>
          <w:szCs w:val="22"/>
          <w:u w:val="single"/>
        </w:rPr>
      </w:pPr>
      <w:r>
        <w:rPr>
          <w:rFonts w:cs="Arial"/>
          <w:color w:val="000000"/>
          <w:szCs w:val="22"/>
          <w:u w:val="single"/>
        </w:rPr>
        <w:t>Resistentsus</w:t>
      </w:r>
    </w:p>
    <w:p w14:paraId="67271800" w14:textId="77777777" w:rsidR="00281EB6" w:rsidRDefault="00281EB6">
      <w:pPr>
        <w:keepNext/>
        <w:tabs>
          <w:tab w:val="clear" w:pos="567"/>
        </w:tabs>
        <w:autoSpaceDE w:val="0"/>
        <w:autoSpaceDN w:val="0"/>
        <w:adjustRightInd w:val="0"/>
        <w:spacing w:line="240" w:lineRule="auto"/>
        <w:rPr>
          <w:rFonts w:cs="Arial"/>
          <w:color w:val="000000"/>
          <w:szCs w:val="22"/>
          <w:u w:val="single"/>
        </w:rPr>
      </w:pPr>
    </w:p>
    <w:p w14:paraId="61D0AE9C" w14:textId="77777777" w:rsidR="00281EB6" w:rsidRDefault="00281EB6">
      <w:pPr>
        <w:keepNext/>
        <w:tabs>
          <w:tab w:val="clear" w:pos="567"/>
        </w:tabs>
        <w:autoSpaceDE w:val="0"/>
        <w:autoSpaceDN w:val="0"/>
        <w:adjustRightInd w:val="0"/>
        <w:spacing w:line="240" w:lineRule="auto"/>
        <w:rPr>
          <w:rFonts w:cs="Arial"/>
          <w:color w:val="000000"/>
          <w:szCs w:val="22"/>
        </w:rPr>
      </w:pPr>
      <w:r>
        <w:rPr>
          <w:rFonts w:cs="Arial"/>
          <w:i/>
          <w:color w:val="000000"/>
          <w:szCs w:val="22"/>
        </w:rPr>
        <w:t>Resistentsus in vitro: (dolutegraviir)</w:t>
      </w:r>
    </w:p>
    <w:p w14:paraId="1DC7851E" w14:textId="77777777" w:rsidR="00281EB6" w:rsidRDefault="00281EB6">
      <w:pPr>
        <w:tabs>
          <w:tab w:val="clear" w:pos="567"/>
        </w:tabs>
        <w:autoSpaceDE w:val="0"/>
        <w:autoSpaceDN w:val="0"/>
        <w:adjustRightInd w:val="0"/>
        <w:spacing w:line="240" w:lineRule="auto"/>
      </w:pPr>
      <w:r>
        <w:rPr>
          <w:rFonts w:cs="Arial"/>
          <w:i/>
          <w:color w:val="000000"/>
          <w:szCs w:val="22"/>
        </w:rPr>
        <w:t xml:space="preserve">In vitro </w:t>
      </w:r>
      <w:r>
        <w:rPr>
          <w:rFonts w:cs="Arial"/>
          <w:color w:val="000000"/>
          <w:szCs w:val="22"/>
        </w:rPr>
        <w:t xml:space="preserve">kasutatakse resistentsuse tekke uurimiseks järjestikuse ülekande meetodit. Kui ülekande ajal kasutati 112 päeva jooksul laboritüve HIVIII, ilmusid selekteeritud mutatsioonid aeglaselt asendustega positsioonides S153Y ja F. Need mutatsioonid ei selekteerunud </w:t>
      </w:r>
      <w:r>
        <w:t>dolutegraviiriga ravitud patsientidel kliinilistes uuringutes. Kasutades tüve NL432, selekteerusid mutatsioonid E92Q (kordne muutus 3) ja G193E (kordne muutus 3). Need mutatsioonid selekteerusid olemasoleva raltegraviir-resistentsusega patsientidel, keda raviti seejärel dolutegraviiriga (liigitatakse dolutegraviiri sekundaarseteks mutatsioonideks).</w:t>
      </w:r>
    </w:p>
    <w:p w14:paraId="0A4A9FB3" w14:textId="77777777" w:rsidR="00281EB6" w:rsidRDefault="00281EB6">
      <w:pPr>
        <w:tabs>
          <w:tab w:val="clear" w:pos="567"/>
        </w:tabs>
        <w:autoSpaceDE w:val="0"/>
        <w:autoSpaceDN w:val="0"/>
        <w:adjustRightInd w:val="0"/>
        <w:spacing w:line="240" w:lineRule="auto"/>
      </w:pPr>
    </w:p>
    <w:p w14:paraId="6BDD5AA9" w14:textId="77777777" w:rsidR="00281EB6" w:rsidRDefault="00281EB6">
      <w:pPr>
        <w:tabs>
          <w:tab w:val="clear" w:pos="567"/>
        </w:tabs>
        <w:autoSpaceDE w:val="0"/>
        <w:autoSpaceDN w:val="0"/>
        <w:adjustRightInd w:val="0"/>
        <w:spacing w:line="240" w:lineRule="auto"/>
        <w:rPr>
          <w:rFonts w:cs="Arial"/>
          <w:color w:val="000000"/>
          <w:szCs w:val="22"/>
        </w:rPr>
      </w:pPr>
      <w:r>
        <w:rPr>
          <w:rFonts w:cs="Arial"/>
          <w:color w:val="000000"/>
          <w:szCs w:val="22"/>
        </w:rPr>
        <w:t>Edasistes selektsiooni katsetes, kus kasutati B</w:t>
      </w:r>
      <w:r>
        <w:rPr>
          <w:rFonts w:cs="Arial"/>
          <w:color w:val="000000"/>
          <w:szCs w:val="22"/>
        </w:rPr>
        <w:noBreakHyphen/>
        <w:t>alatüübi kliinilisi isolaate, täheldati mutatsiooni R263K kõigis viies isolaadis (pärast 20 nädalat ja edasi). C</w:t>
      </w:r>
      <w:r>
        <w:rPr>
          <w:rFonts w:cs="Arial"/>
          <w:color w:val="000000"/>
          <w:szCs w:val="22"/>
        </w:rPr>
        <w:noBreakHyphen/>
        <w:t>alatüübi (n=2) ja A/G</w:t>
      </w:r>
      <w:r>
        <w:rPr>
          <w:rFonts w:cs="Arial"/>
          <w:color w:val="000000"/>
          <w:szCs w:val="22"/>
        </w:rPr>
        <w:noBreakHyphen/>
        <w:t>alatüübi (n=2) isolaatides selekteerus mutatsioon R263K ühes isolaadis ja G118R kahes isolaadis. Kliinilises programmis kirjeldati R263K olemasolu kahel retroviirusvastast ravi, kuid mitte integraasi inhibiitorit saanud viiruse B</w:t>
      </w:r>
      <w:r>
        <w:rPr>
          <w:rFonts w:cs="Arial"/>
          <w:color w:val="000000"/>
          <w:szCs w:val="22"/>
        </w:rPr>
        <w:noBreakHyphen/>
        <w:t xml:space="preserve"> ja C</w:t>
      </w:r>
      <w:r>
        <w:rPr>
          <w:rFonts w:cs="Arial"/>
          <w:color w:val="000000"/>
          <w:szCs w:val="22"/>
        </w:rPr>
        <w:noBreakHyphen/>
        <w:t xml:space="preserve">alatüübiga patsiendil, samas puudus toime dolutegraviiri tundlikkusele </w:t>
      </w:r>
      <w:r>
        <w:rPr>
          <w:rFonts w:cs="Arial"/>
          <w:i/>
          <w:color w:val="000000"/>
          <w:szCs w:val="22"/>
        </w:rPr>
        <w:t>in vitro</w:t>
      </w:r>
      <w:r>
        <w:rPr>
          <w:rFonts w:cs="Arial"/>
          <w:color w:val="000000"/>
          <w:szCs w:val="22"/>
        </w:rPr>
        <w:t>. G118R vähendab tundlikkust dolutegraviiri suhtes aktiivtsentrile suunatud mutantides (kordne muutus 10), kuid seda ei leitud III faasi kliinilistes uuringutes dolutegraviiri saanud patsientidel.</w:t>
      </w:r>
    </w:p>
    <w:p w14:paraId="25EBEDEC" w14:textId="77777777" w:rsidR="00281EB6" w:rsidRDefault="00281EB6">
      <w:pPr>
        <w:widowControl w:val="0"/>
        <w:rPr>
          <w:iCs/>
          <w:szCs w:val="22"/>
        </w:rPr>
      </w:pPr>
    </w:p>
    <w:p w14:paraId="67133932" w14:textId="77777777" w:rsidR="00281EB6" w:rsidRDefault="00281EB6">
      <w:pPr>
        <w:widowControl w:val="0"/>
        <w:rPr>
          <w:iCs/>
          <w:szCs w:val="22"/>
        </w:rPr>
      </w:pPr>
      <w:r>
        <w:rPr>
          <w:iCs/>
          <w:szCs w:val="22"/>
        </w:rPr>
        <w:t xml:space="preserve">Raltegraviiri/elvitegraviiri puhul tekkinud primaarsed mutatsioonid (Q148H/R/K, N155H, Y143R/H/C, E92Q, T66I) ei mõjuta </w:t>
      </w:r>
      <w:r>
        <w:rPr>
          <w:i/>
          <w:iCs/>
          <w:szCs w:val="22"/>
        </w:rPr>
        <w:t xml:space="preserve">in vitro </w:t>
      </w:r>
      <w:r>
        <w:rPr>
          <w:iCs/>
          <w:szCs w:val="22"/>
        </w:rPr>
        <w:t>tundlikkust</w:t>
      </w:r>
      <w:r>
        <w:rPr>
          <w:i/>
          <w:iCs/>
          <w:szCs w:val="22"/>
        </w:rPr>
        <w:t xml:space="preserve"> </w:t>
      </w:r>
      <w:r>
        <w:rPr>
          <w:iCs/>
          <w:szCs w:val="22"/>
        </w:rPr>
        <w:t xml:space="preserve">dolutegraviiri suhtes üksikmutatsioonidena. Kui </w:t>
      </w:r>
      <w:r>
        <w:rPr>
          <w:rFonts w:cs="Arial"/>
          <w:color w:val="000000"/>
          <w:szCs w:val="22"/>
        </w:rPr>
        <w:t xml:space="preserve">aktiivtsentrile </w:t>
      </w:r>
      <w:r>
        <w:rPr>
          <w:iCs/>
          <w:szCs w:val="22"/>
        </w:rPr>
        <w:t>suunatud mutantidega teostatud katsetes lisatakse primaarsetele mutatsioonidele (välja arvatud Q148) integraasi inhibiitoriga (raltegraviiri/elvitegraviiriga) seotud sekundaarsed mutatsioonid, püsib tundlikkus dolutegraviiri suhtes metsikut tüüpi tasemel või selle lähedal. Q148</w:t>
      </w:r>
      <w:r>
        <w:rPr>
          <w:iCs/>
          <w:szCs w:val="22"/>
        </w:rPr>
        <w:noBreakHyphen/>
        <w:t>mutatsiooniga viiruste puhul on suurenevat dolutegraviiri kordset muutust näha sekundaarsete mutatsioonide arvu suurenemise järgi. Q148</w:t>
      </w:r>
      <w:r>
        <w:rPr>
          <w:iCs/>
          <w:szCs w:val="22"/>
        </w:rPr>
        <w:noBreakHyphen/>
        <w:t xml:space="preserve">mutatsioonide (H/R/K) toime oli kooskõlas ka </w:t>
      </w:r>
      <w:r>
        <w:rPr>
          <w:rFonts w:cs="Arial"/>
          <w:color w:val="000000"/>
          <w:szCs w:val="22"/>
        </w:rPr>
        <w:t xml:space="preserve">aktiivtsentrile </w:t>
      </w:r>
      <w:r>
        <w:rPr>
          <w:iCs/>
          <w:szCs w:val="22"/>
        </w:rPr>
        <w:t xml:space="preserve">suunatud mutantidega läbi viidud </w:t>
      </w:r>
      <w:r>
        <w:rPr>
          <w:i/>
          <w:iCs/>
          <w:szCs w:val="22"/>
        </w:rPr>
        <w:t xml:space="preserve">in vitro </w:t>
      </w:r>
      <w:r>
        <w:rPr>
          <w:iCs/>
          <w:szCs w:val="22"/>
        </w:rPr>
        <w:t xml:space="preserve">ülekande katsetes. Tüve NL432 järjestikuse passeerimise puhul, milleks kasutati N155H või E92Q mutatsiooni sisaldavaid </w:t>
      </w:r>
      <w:r>
        <w:rPr>
          <w:rFonts w:cs="Arial"/>
          <w:color w:val="000000"/>
          <w:szCs w:val="22"/>
        </w:rPr>
        <w:t xml:space="preserve">aktiivtsentrile </w:t>
      </w:r>
      <w:r>
        <w:rPr>
          <w:iCs/>
          <w:szCs w:val="22"/>
        </w:rPr>
        <w:t>suunatud mutante, resistentsuse edasist selektsiooni ei täheldatud (kordne muutus ligikaudu 1 püsis muutumatuna). Ent kui passaaži alustati mutatsiooni Q148H (kordne muutus 1) sisaldavate mutantidega, täheldati mitmesuguseid raltegraviiriga seotud sekundaarseid mutatsioone kordse muutuse järgneva tõusuga väärtusteni &gt;10.</w:t>
      </w:r>
    </w:p>
    <w:p w14:paraId="6786116C" w14:textId="77777777" w:rsidR="00281EB6" w:rsidRDefault="00281EB6">
      <w:pPr>
        <w:widowControl w:val="0"/>
        <w:rPr>
          <w:iCs/>
          <w:szCs w:val="22"/>
        </w:rPr>
      </w:pPr>
      <w:r>
        <w:rPr>
          <w:iCs/>
          <w:szCs w:val="22"/>
        </w:rPr>
        <w:t xml:space="preserve">Kliiniliselt olulist fenotüübilist </w:t>
      </w:r>
      <w:r>
        <w:rPr>
          <w:i/>
          <w:iCs/>
          <w:szCs w:val="22"/>
        </w:rPr>
        <w:t>cut</w:t>
      </w:r>
      <w:r>
        <w:rPr>
          <w:i/>
          <w:iCs/>
          <w:szCs w:val="22"/>
        </w:rPr>
        <w:noBreakHyphen/>
        <w:t>off</w:t>
      </w:r>
      <w:r>
        <w:rPr>
          <w:iCs/>
          <w:szCs w:val="22"/>
        </w:rPr>
        <w:t xml:space="preserve"> väärtust (kordne muutus </w:t>
      </w:r>
      <w:r>
        <w:rPr>
          <w:i/>
          <w:iCs/>
          <w:szCs w:val="22"/>
        </w:rPr>
        <w:t>vs.</w:t>
      </w:r>
      <w:r>
        <w:rPr>
          <w:iCs/>
          <w:szCs w:val="22"/>
        </w:rPr>
        <w:t xml:space="preserve"> metsikut tüüpi viirus) ei ole kindlaks tehtud; genotüübiline resistentsus oli parem ravitulemust prognoosiv tegur.</w:t>
      </w:r>
    </w:p>
    <w:p w14:paraId="1D574968" w14:textId="77777777" w:rsidR="00281EB6" w:rsidRDefault="00281EB6">
      <w:pPr>
        <w:widowControl w:val="0"/>
        <w:rPr>
          <w:iCs/>
          <w:szCs w:val="22"/>
        </w:rPr>
      </w:pPr>
    </w:p>
    <w:p w14:paraId="38A7E735" w14:textId="77777777" w:rsidR="00281EB6" w:rsidRDefault="00281EB6">
      <w:pPr>
        <w:widowControl w:val="0"/>
        <w:rPr>
          <w:iCs/>
          <w:szCs w:val="22"/>
        </w:rPr>
      </w:pPr>
      <w:r>
        <w:rPr>
          <w:iCs/>
          <w:szCs w:val="22"/>
        </w:rPr>
        <w:t xml:space="preserve">Tundlikkust </w:t>
      </w:r>
      <w:r>
        <w:rPr>
          <w:rFonts w:cs="Arial"/>
          <w:color w:val="000000"/>
          <w:szCs w:val="22"/>
        </w:rPr>
        <w:t>dolutegraviiri suhtes analüüsiti 705</w:t>
      </w:r>
      <w:r>
        <w:rPr>
          <w:rFonts w:cs="Arial"/>
          <w:color w:val="000000"/>
          <w:szCs w:val="22"/>
        </w:rPr>
        <w:noBreakHyphen/>
        <w:t>s raltegraviiriga ravitud patsientidelt saadud raltegraviiri suhtes resistentses isolaadis. 705</w:t>
      </w:r>
      <w:r>
        <w:rPr>
          <w:rFonts w:cs="Arial"/>
          <w:color w:val="000000"/>
          <w:szCs w:val="22"/>
        </w:rPr>
        <w:noBreakHyphen/>
        <w:t>st kliinilisest isolaadist 94% puhul on dolutegraviiri kordne muutus &lt;10.</w:t>
      </w:r>
    </w:p>
    <w:p w14:paraId="1C5DC096" w14:textId="77777777" w:rsidR="00281EB6" w:rsidRDefault="00281EB6">
      <w:pPr>
        <w:widowControl w:val="0"/>
        <w:rPr>
          <w:iCs/>
          <w:szCs w:val="22"/>
        </w:rPr>
      </w:pPr>
    </w:p>
    <w:p w14:paraId="53B1F649" w14:textId="77777777" w:rsidR="00281EB6" w:rsidRDefault="00281EB6">
      <w:pPr>
        <w:keepNext/>
        <w:widowControl w:val="0"/>
        <w:rPr>
          <w:i/>
          <w:iCs/>
          <w:szCs w:val="22"/>
        </w:rPr>
      </w:pPr>
      <w:r>
        <w:rPr>
          <w:i/>
          <w:iCs/>
          <w:szCs w:val="22"/>
        </w:rPr>
        <w:t>Resistentsus in vivo: (dolutegraviir)</w:t>
      </w:r>
    </w:p>
    <w:p w14:paraId="6D422668" w14:textId="77777777" w:rsidR="00281EB6" w:rsidRDefault="00281EB6">
      <w:pPr>
        <w:widowControl w:val="0"/>
        <w:rPr>
          <w:iCs/>
          <w:szCs w:val="22"/>
        </w:rPr>
      </w:pPr>
      <w:r>
        <w:rPr>
          <w:iCs/>
          <w:szCs w:val="22"/>
        </w:rPr>
        <w:t>Varem ravi mittesaanud patsientidel, kes said IIb ja III faasi uuringutes dolutegraviiri + 2 nukleosiidset pöördtranskriptaasi inhibiitorit (NRTI</w:t>
      </w:r>
      <w:r>
        <w:rPr>
          <w:iCs/>
          <w:szCs w:val="22"/>
        </w:rPr>
        <w:noBreakHyphen/>
        <w:t>d), ei täheldatud resistentsuse teket integraasi inhibiitorite või NRTI</w:t>
      </w:r>
      <w:r>
        <w:rPr>
          <w:iCs/>
          <w:szCs w:val="22"/>
        </w:rPr>
        <w:noBreakHyphen/>
        <w:t>de suhtes (n=876, järelkontroll 48...96 nädalat).</w:t>
      </w:r>
    </w:p>
    <w:p w14:paraId="1DC86675" w14:textId="77777777" w:rsidR="00281EB6" w:rsidRDefault="00281EB6">
      <w:pPr>
        <w:widowControl w:val="0"/>
        <w:rPr>
          <w:iCs/>
          <w:szCs w:val="22"/>
        </w:rPr>
      </w:pPr>
    </w:p>
    <w:p w14:paraId="2C0F67F4" w14:textId="77777777" w:rsidR="00281EB6" w:rsidRDefault="00281EB6">
      <w:pPr>
        <w:widowControl w:val="0"/>
        <w:rPr>
          <w:iCs/>
          <w:szCs w:val="22"/>
        </w:rPr>
      </w:pPr>
      <w:r>
        <w:rPr>
          <w:iCs/>
          <w:szCs w:val="22"/>
        </w:rPr>
        <w:t>Patsientidel, kellel eelnev ravi osutus ebaefektiivseks, kuid kes ei olnud saanud integraasi inhibiitorit (uuring SAILING), täheldati integraasis mutatsioone 4 patsiendil 354</w:t>
      </w:r>
      <w:r>
        <w:rPr>
          <w:iCs/>
          <w:szCs w:val="22"/>
        </w:rPr>
        <w:noBreakHyphen/>
        <w:t xml:space="preserve">st (järelkontroll 48 nädalat), kes said ravi dolutegraviiriga, mida kasutati koos uurija valitud foonraviga. Nendest neljast uuritavast kahel oli ainulaadne R263K integraasi mutatsioon maksimaalse kordse muutusega 1,93, ühel uuritaval oli polümorfne V151V/I mutatsioon maksimaalse kordse muutusega 0,92 ja ühel uuritaval olid olemasolevad integraasi mutatsioonid ning oletatakse, et ta oli saanud integraasi inhibiitorit või nakatunud integraasi inhibiitori suhtes resistentse viirusega. R263K mutatsioon tekkis samuti </w:t>
      </w:r>
      <w:r>
        <w:rPr>
          <w:i/>
          <w:iCs/>
          <w:szCs w:val="22"/>
        </w:rPr>
        <w:t>in vitro</w:t>
      </w:r>
      <w:r>
        <w:rPr>
          <w:iCs/>
          <w:szCs w:val="22"/>
        </w:rPr>
        <w:t xml:space="preserve"> (vt eespool).</w:t>
      </w:r>
    </w:p>
    <w:p w14:paraId="6613C020" w14:textId="77777777" w:rsidR="00281EB6" w:rsidRDefault="00281EB6">
      <w:pPr>
        <w:widowControl w:val="0"/>
        <w:rPr>
          <w:iCs/>
          <w:szCs w:val="22"/>
        </w:rPr>
      </w:pPr>
    </w:p>
    <w:p w14:paraId="1EBE6637" w14:textId="77777777" w:rsidR="00281EB6" w:rsidRDefault="00281EB6">
      <w:pPr>
        <w:keepNext/>
        <w:widowControl w:val="0"/>
        <w:rPr>
          <w:iCs/>
          <w:szCs w:val="22"/>
        </w:rPr>
      </w:pPr>
      <w:r>
        <w:rPr>
          <w:i/>
          <w:iCs/>
          <w:szCs w:val="22"/>
        </w:rPr>
        <w:t>Resistentsus in vitro ja in vivo: (abakaviir ja lamivudiin)</w:t>
      </w:r>
    </w:p>
    <w:p w14:paraId="0964169D" w14:textId="77777777" w:rsidR="00281EB6" w:rsidRDefault="00281EB6">
      <w:pPr>
        <w:rPr>
          <w:i/>
          <w:szCs w:val="22"/>
        </w:rPr>
      </w:pPr>
      <w:r>
        <w:rPr>
          <w:i/>
        </w:rPr>
        <w:t>In vitro</w:t>
      </w:r>
      <w:r>
        <w:t xml:space="preserve"> ja </w:t>
      </w:r>
      <w:r>
        <w:rPr>
          <w:i/>
        </w:rPr>
        <w:t xml:space="preserve">in vivo </w:t>
      </w:r>
      <w:r>
        <w:t>on selekteerunud abakaviirile resistentseid HIV</w:t>
      </w:r>
      <w:r>
        <w:noBreakHyphen/>
        <w:t xml:space="preserve">1 isolaate, mis on seotud spetsiifiliste genotüübimuutustega RT koodoni piirkonnas (koodonid M184V, K65R, L74V ja Y115F). </w:t>
      </w:r>
      <w:r>
        <w:rPr>
          <w:i/>
        </w:rPr>
        <w:t>In vitro</w:t>
      </w:r>
      <w:r>
        <w:t xml:space="preserve"> abakaviiri selektsiooni ajal tekkis esinesena M184V mutatsioon ja põhjustas IC</w:t>
      </w:r>
      <w:r w:rsidRPr="005B188F">
        <w:rPr>
          <w:vertAlign w:val="subscript"/>
        </w:rPr>
        <w:t>50</w:t>
      </w:r>
      <w:r>
        <w:t xml:space="preserve"> umbes kahekordse suurenemise, alla abakaviiri kliinilist </w:t>
      </w:r>
      <w:r>
        <w:rPr>
          <w:i/>
        </w:rPr>
        <w:t>cut</w:t>
      </w:r>
      <w:r>
        <w:rPr>
          <w:i/>
        </w:rPr>
        <w:noBreakHyphen/>
        <w:t xml:space="preserve">off </w:t>
      </w:r>
      <w:r>
        <w:t>väärtust 4,5 (kordne muutus). Ravimikontsentratsioonide jätkuv suurenemine põhjustas topelt-RT-mutantide 65R/184V ja 74V/184V või kolmik-RT-mutantide 74V/115Y/184V selektsiooni. Kaks mutatsiooni tekitasid abakaviiri tundlikkuse 7...8</w:t>
      </w:r>
      <w:r>
        <w:noBreakHyphen/>
        <w:t>kordse muutuse ja kolme mutatsiooni kombinatsioon oli vajalik rohkem kui 8</w:t>
      </w:r>
      <w:r>
        <w:noBreakHyphen/>
        <w:t>kordse tundlikkuse muutuse saavutamiseks.</w:t>
      </w:r>
    </w:p>
    <w:p w14:paraId="5FC43536" w14:textId="77777777" w:rsidR="00281EB6" w:rsidRDefault="00281EB6">
      <w:pPr>
        <w:widowControl w:val="0"/>
        <w:tabs>
          <w:tab w:val="clear" w:pos="567"/>
          <w:tab w:val="left" w:pos="708"/>
        </w:tabs>
        <w:spacing w:line="240" w:lineRule="auto"/>
        <w:rPr>
          <w:i/>
          <w:szCs w:val="22"/>
        </w:rPr>
      </w:pPr>
    </w:p>
    <w:p w14:paraId="053A50F5" w14:textId="77777777" w:rsidR="00281EB6" w:rsidRDefault="00281EB6">
      <w:pPr>
        <w:widowControl w:val="0"/>
        <w:tabs>
          <w:tab w:val="clear" w:pos="567"/>
          <w:tab w:val="left" w:pos="708"/>
        </w:tabs>
        <w:spacing w:line="240" w:lineRule="auto"/>
        <w:rPr>
          <w:szCs w:val="22"/>
        </w:rPr>
      </w:pPr>
      <w:r>
        <w:rPr>
          <w:szCs w:val="22"/>
        </w:rPr>
        <w:t>HIV</w:t>
      </w:r>
      <w:r>
        <w:rPr>
          <w:szCs w:val="22"/>
        </w:rPr>
        <w:noBreakHyphen/>
        <w:t xml:space="preserve">1 resistentsus lamivudiini suhtes on seotud M184I või M184V aminohappe muutuse tekkega viiruse pöördtranskriptaasi (RT) aktiivtsentri lähedal. See variant tekib nii </w:t>
      </w:r>
      <w:r>
        <w:rPr>
          <w:i/>
          <w:szCs w:val="22"/>
        </w:rPr>
        <w:t xml:space="preserve">in </w:t>
      </w:r>
      <w:r>
        <w:rPr>
          <w:szCs w:val="22"/>
        </w:rPr>
        <w:t>vitro kui HIV</w:t>
      </w:r>
      <w:r>
        <w:rPr>
          <w:szCs w:val="22"/>
        </w:rPr>
        <w:noBreakHyphen/>
        <w:t xml:space="preserve">1 infektsiooniga patsientidel lamivudiini sisaldava retroviirusvastase ravi kasutamisel. M184V mutantidel on oluliselt vähenenud tundlikkus lamivudiini suhtes ja langenud viiruse replikatsioonivõime </w:t>
      </w:r>
      <w:r>
        <w:rPr>
          <w:i/>
          <w:szCs w:val="22"/>
        </w:rPr>
        <w:t>in vitro</w:t>
      </w:r>
      <w:r>
        <w:rPr>
          <w:szCs w:val="22"/>
        </w:rPr>
        <w:t>. M184V on seotud abakaviir</w:t>
      </w:r>
      <w:r>
        <w:rPr>
          <w:szCs w:val="22"/>
        </w:rPr>
        <w:noBreakHyphen/>
        <w:t>resistentsuse ligikaudu 2</w:t>
      </w:r>
      <w:r>
        <w:rPr>
          <w:szCs w:val="22"/>
        </w:rPr>
        <w:noBreakHyphen/>
        <w:t>kordse suurenemisega, kuid ei põhjusta kliinilist resistentsust abakaviiri suhtes.</w:t>
      </w:r>
    </w:p>
    <w:p w14:paraId="29406F8B" w14:textId="77777777" w:rsidR="00281EB6" w:rsidRDefault="00281EB6">
      <w:pPr>
        <w:widowControl w:val="0"/>
        <w:tabs>
          <w:tab w:val="clear" w:pos="567"/>
          <w:tab w:val="left" w:pos="708"/>
        </w:tabs>
        <w:spacing w:line="240" w:lineRule="auto"/>
        <w:rPr>
          <w:szCs w:val="22"/>
        </w:rPr>
      </w:pPr>
    </w:p>
    <w:p w14:paraId="2803E53D" w14:textId="77777777" w:rsidR="00281EB6" w:rsidRDefault="00281EB6">
      <w:pPr>
        <w:widowControl w:val="0"/>
        <w:tabs>
          <w:tab w:val="clear" w:pos="567"/>
          <w:tab w:val="left" w:pos="708"/>
        </w:tabs>
        <w:spacing w:line="240" w:lineRule="auto"/>
        <w:rPr>
          <w:szCs w:val="22"/>
        </w:rPr>
      </w:pPr>
      <w:r>
        <w:rPr>
          <w:szCs w:val="22"/>
        </w:rPr>
        <w:t>Abakaviiri suhtes resistentsetel isolaatidel võib olla ka väiksem tundlikkus lamivudiini suhtes. Abakaviiri/lamivudiini kombinatsiooni suhtes on näidatud vähenenud tundlikkust K65R mutatsiooniga ja M184V/I mutatsiooniga või mutatsiooniga viiruste puhul, ning L74V pluss M184V/I mutatsiooniga viiruste puhul.</w:t>
      </w:r>
    </w:p>
    <w:p w14:paraId="387E2269" w14:textId="77777777" w:rsidR="00281EB6" w:rsidRDefault="00281EB6">
      <w:pPr>
        <w:widowControl w:val="0"/>
        <w:tabs>
          <w:tab w:val="clear" w:pos="567"/>
          <w:tab w:val="left" w:pos="708"/>
        </w:tabs>
        <w:spacing w:line="240" w:lineRule="auto"/>
        <w:rPr>
          <w:szCs w:val="22"/>
        </w:rPr>
      </w:pPr>
    </w:p>
    <w:p w14:paraId="59FAFA66" w14:textId="77777777" w:rsidR="00281EB6" w:rsidRDefault="00281EB6">
      <w:pPr>
        <w:widowControl w:val="0"/>
        <w:tabs>
          <w:tab w:val="clear" w:pos="567"/>
          <w:tab w:val="left" w:pos="708"/>
        </w:tabs>
        <w:spacing w:line="240" w:lineRule="auto"/>
        <w:rPr>
          <w:szCs w:val="22"/>
        </w:rPr>
      </w:pPr>
      <w:r>
        <w:rPr>
          <w:szCs w:val="22"/>
        </w:rPr>
        <w:t>Ristuv resistentsus dolutegraviiri või abakaviiri või lamivudiini ja teistesse ravimrühmadesse kuuluvate retroviirusvastaste ravimite (nt PI</w:t>
      </w:r>
      <w:r>
        <w:rPr>
          <w:szCs w:val="22"/>
        </w:rPr>
        <w:noBreakHyphen/>
        <w:t>de või NNRTI</w:t>
      </w:r>
      <w:r>
        <w:rPr>
          <w:szCs w:val="22"/>
        </w:rPr>
        <w:noBreakHyphen/>
        <w:t>de) vahel ei ole tõenäoline.</w:t>
      </w:r>
    </w:p>
    <w:p w14:paraId="0C64F63F" w14:textId="77777777" w:rsidR="00281EB6" w:rsidRDefault="00281EB6">
      <w:pPr>
        <w:autoSpaceDE w:val="0"/>
        <w:autoSpaceDN w:val="0"/>
        <w:adjustRightInd w:val="0"/>
        <w:rPr>
          <w:i/>
          <w:szCs w:val="22"/>
          <w:u w:val="single"/>
        </w:rPr>
      </w:pPr>
    </w:p>
    <w:p w14:paraId="1847848A" w14:textId="77777777" w:rsidR="00281EB6" w:rsidRDefault="00281EB6">
      <w:pPr>
        <w:keepNext/>
        <w:autoSpaceDE w:val="0"/>
        <w:autoSpaceDN w:val="0"/>
        <w:adjustRightInd w:val="0"/>
        <w:rPr>
          <w:szCs w:val="22"/>
          <w:u w:val="single"/>
        </w:rPr>
      </w:pPr>
      <w:r>
        <w:rPr>
          <w:szCs w:val="22"/>
          <w:u w:val="single"/>
        </w:rPr>
        <w:t>Mõju elektrokardiogrammile</w:t>
      </w:r>
    </w:p>
    <w:p w14:paraId="0AB457B6" w14:textId="77777777" w:rsidR="00281EB6" w:rsidRDefault="00281EB6">
      <w:pPr>
        <w:keepNext/>
        <w:autoSpaceDE w:val="0"/>
        <w:autoSpaceDN w:val="0"/>
        <w:adjustRightInd w:val="0"/>
        <w:rPr>
          <w:szCs w:val="22"/>
        </w:rPr>
      </w:pPr>
    </w:p>
    <w:p w14:paraId="43958FB9" w14:textId="77777777" w:rsidR="00281EB6" w:rsidRDefault="00281EB6">
      <w:pPr>
        <w:autoSpaceDE w:val="0"/>
        <w:autoSpaceDN w:val="0"/>
        <w:adjustRightInd w:val="0"/>
        <w:rPr>
          <w:szCs w:val="22"/>
        </w:rPr>
      </w:pPr>
      <w:r>
        <w:rPr>
          <w:szCs w:val="22"/>
        </w:rPr>
        <w:t>Dolutegraviiri annuste puhul, mis ületasid kliiniliselt kasutatavat annust ligikaudu kolmekordselt, ei täheldatud olulist toimet QTc</w:t>
      </w:r>
      <w:r>
        <w:rPr>
          <w:szCs w:val="22"/>
        </w:rPr>
        <w:noBreakHyphen/>
        <w:t>intervallile. Abakaviiri või lamivudiiniga ei ole sarnaseid uuringuid läbi viidud.</w:t>
      </w:r>
    </w:p>
    <w:p w14:paraId="5BB7854C" w14:textId="77777777" w:rsidR="00281EB6" w:rsidRDefault="00281EB6">
      <w:pPr>
        <w:autoSpaceDE w:val="0"/>
        <w:autoSpaceDN w:val="0"/>
        <w:adjustRightInd w:val="0"/>
        <w:rPr>
          <w:szCs w:val="22"/>
        </w:rPr>
      </w:pPr>
    </w:p>
    <w:p w14:paraId="2A818D53" w14:textId="77777777" w:rsidR="00281EB6" w:rsidRDefault="00281EB6">
      <w:pPr>
        <w:keepNext/>
        <w:autoSpaceDE w:val="0"/>
        <w:autoSpaceDN w:val="0"/>
        <w:adjustRightInd w:val="0"/>
        <w:jc w:val="both"/>
        <w:rPr>
          <w:szCs w:val="22"/>
        </w:rPr>
      </w:pPr>
      <w:r>
        <w:rPr>
          <w:szCs w:val="22"/>
          <w:u w:val="single"/>
        </w:rPr>
        <w:t>Kliiniline efektiivsus ja ohutus</w:t>
      </w:r>
    </w:p>
    <w:p w14:paraId="47178564" w14:textId="77777777" w:rsidR="00281EB6" w:rsidRDefault="00281EB6">
      <w:pPr>
        <w:keepNext/>
      </w:pPr>
    </w:p>
    <w:p w14:paraId="6C6517CE" w14:textId="77777777" w:rsidR="00281EB6" w:rsidRDefault="00281EB6">
      <w:r>
        <w:t>Triumeq’i efektiivsus HIV</w:t>
      </w:r>
      <w:r>
        <w:noBreakHyphen/>
        <w:t>infektsiooniga varem ravi mittesaanud isikutel põhineb mitmest uuringust saadud andmete analüüsidel. Analüüsid hõlmasid kahte randomiseeritud rahvusvahelist topeltpimedat aktiivse võrdlusravimi kontrolliga uuringut SINGLE (ING114467) ja SPRING-2 (ING113086), rahvusvahelist avatud aktiivse võrdlusravimi kontrolliga uuringut FLAMINGO (ING114915) ning randomiseeritud avatud aktiivse võrdlusravimi kontrolliga mitmekeskuselist samaväärsuse uuringut ARIA (ING117172).</w:t>
      </w:r>
    </w:p>
    <w:p w14:paraId="7D4F28CD" w14:textId="77777777" w:rsidR="00281EB6" w:rsidRDefault="00281EB6"/>
    <w:p w14:paraId="60DD411F" w14:textId="77777777" w:rsidR="00281EB6" w:rsidRDefault="00281EB6">
      <w:r>
        <w:t>Uuring STRIIVING (201147) oli randomiseeritud avatud aktiivse võrdlusravimi kontrolliga mitmekeskuseline ravivahetusega mittehalvemuse uuring viroloogilise supressiooniga isikutel, kellel puudus anamneesis dokumenteeritud resistentsus mis tahes ravimiklassi suhtes.</w:t>
      </w:r>
    </w:p>
    <w:p w14:paraId="23183DD2" w14:textId="77777777" w:rsidR="00281EB6" w:rsidRDefault="00281EB6"/>
    <w:p w14:paraId="740868EB" w14:textId="6A8878DC" w:rsidR="00281EB6" w:rsidRDefault="00281EB6">
      <w:r>
        <w:t xml:space="preserve">Uuringus SINGLE said 833 patsienti raviks dolutegraviiri 50 mg </w:t>
      </w:r>
      <w:r w:rsidR="00DC2DF6">
        <w:t xml:space="preserve">õhukese polümeerikattega tablette </w:t>
      </w:r>
      <w:r>
        <w:t>üks kord ööpäevas ja fikseeritud annustes abakaviiri</w:t>
      </w:r>
      <w:r>
        <w:noBreakHyphen/>
        <w:t>lamivudiini (DTG + ABC/3TC) või fikseeritud annustes efavirensi</w:t>
      </w:r>
      <w:r>
        <w:noBreakHyphen/>
        <w:t>tenofoviiri</w:t>
      </w:r>
      <w:r>
        <w:noBreakHyphen/>
        <w:t>emtritsitabiini (EFV/TDF/FTC). Ravieelselt oli patsientide keskmine vanus 35 aastat, 16% olid naised, 32% mitte valge rassi esindajad, 7%</w:t>
      </w:r>
      <w:r>
        <w:noBreakHyphen/>
        <w:t>l esines samaaegselt C</w:t>
      </w:r>
      <w:r>
        <w:noBreakHyphen/>
        <w:t>hepatiidi infektsioon ning 4%</w:t>
      </w:r>
      <w:r>
        <w:noBreakHyphen/>
        <w:t>l oli CDC klassifikatsiooni järgi C</w:t>
      </w:r>
      <w:r>
        <w:noBreakHyphen/>
        <w:t>kategooria infektsioon, need tunnused olid sarnased ravirühmade vahel. Tabelis 3 on toodud 48. nädala tulemused (sh tulemused põhiliste ravieelsete ühismuutujate järgi).</w:t>
      </w:r>
    </w:p>
    <w:p w14:paraId="01ADF217" w14:textId="77777777" w:rsidR="00281EB6" w:rsidRDefault="00281EB6">
      <w:pPr>
        <w:widowControl w:val="0"/>
        <w:rPr>
          <w:color w:val="000000"/>
          <w:szCs w:val="22"/>
        </w:rPr>
      </w:pPr>
    </w:p>
    <w:p w14:paraId="092D136E" w14:textId="77777777" w:rsidR="00281EB6" w:rsidRDefault="00281EB6" w:rsidP="00315D62">
      <w:pPr>
        <w:keepNext/>
        <w:tabs>
          <w:tab w:val="clear" w:pos="567"/>
          <w:tab w:val="left" w:pos="1134"/>
        </w:tabs>
        <w:ind w:left="1134" w:hanging="1134"/>
        <w:rPr>
          <w:szCs w:val="22"/>
        </w:rPr>
      </w:pPr>
      <w:r>
        <w:rPr>
          <w:bCs/>
          <w:szCs w:val="22"/>
        </w:rPr>
        <w:t>Tabel 3:</w:t>
      </w:r>
      <w:r>
        <w:rPr>
          <w:szCs w:val="22"/>
        </w:rPr>
        <w:t xml:space="preserve"> </w:t>
      </w:r>
      <w:r>
        <w:rPr>
          <w:szCs w:val="22"/>
        </w:rPr>
        <w:tab/>
        <w:t>Randomiseeritud ravi uuringus SINGLE saavutatud viroloogilised tulemused 48. nädalal (</w:t>
      </w:r>
      <w:r>
        <w:rPr>
          <w:i/>
          <w:szCs w:val="22"/>
        </w:rPr>
        <w:t xml:space="preserve">Snapshot </w:t>
      </w:r>
      <w:r>
        <w:rPr>
          <w:szCs w:val="22"/>
        </w:rPr>
        <w:t>algoritm)</w:t>
      </w:r>
    </w:p>
    <w:p w14:paraId="214F29D9" w14:textId="77777777" w:rsidR="00281EB6" w:rsidRDefault="00281EB6" w:rsidP="00315D62">
      <w:pPr>
        <w:keepNext/>
        <w:tabs>
          <w:tab w:val="clear" w:pos="567"/>
          <w:tab w:val="left" w:pos="1134"/>
        </w:tabs>
        <w:ind w:left="1134" w:hanging="1134"/>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gridCol w:w="2693"/>
        <w:gridCol w:w="246"/>
      </w:tblGrid>
      <w:tr w:rsidR="00281EB6" w14:paraId="0B6DDB87" w14:textId="77777777">
        <w:tc>
          <w:tcPr>
            <w:tcW w:w="3085" w:type="dxa"/>
            <w:tcBorders>
              <w:top w:val="single" w:sz="4" w:space="0" w:color="auto"/>
              <w:left w:val="single" w:sz="4" w:space="0" w:color="auto"/>
              <w:bottom w:val="single" w:sz="4" w:space="0" w:color="auto"/>
              <w:right w:val="single" w:sz="4" w:space="0" w:color="auto"/>
            </w:tcBorders>
          </w:tcPr>
          <w:p w14:paraId="75052DDB" w14:textId="77777777" w:rsidR="00281EB6" w:rsidRDefault="00281EB6">
            <w:pPr>
              <w:pStyle w:val="tabletextNS"/>
              <w:keepNext/>
              <w:rPr>
                <w:rFonts w:ascii="Times New Roman" w:hAnsi="Times New Roman"/>
                <w:sz w:val="22"/>
                <w:szCs w:val="22"/>
                <w:lang w:val="et-EE" w:eastAsia="en-US"/>
              </w:rPr>
            </w:pPr>
          </w:p>
        </w:tc>
        <w:tc>
          <w:tcPr>
            <w:tcW w:w="5774" w:type="dxa"/>
            <w:gridSpan w:val="3"/>
            <w:tcBorders>
              <w:top w:val="single" w:sz="4" w:space="0" w:color="auto"/>
              <w:left w:val="single" w:sz="4" w:space="0" w:color="auto"/>
              <w:bottom w:val="single" w:sz="4" w:space="0" w:color="auto"/>
              <w:right w:val="single" w:sz="4" w:space="0" w:color="auto"/>
            </w:tcBorders>
            <w:hideMark/>
          </w:tcPr>
          <w:p w14:paraId="62BD18D0" w14:textId="77777777" w:rsidR="00281EB6" w:rsidRDefault="00281EB6">
            <w:pPr>
              <w:pStyle w:val="tabletextNS"/>
              <w:keepNext/>
              <w:jc w:val="center"/>
              <w:rPr>
                <w:rFonts w:ascii="Times New Roman" w:hAnsi="Times New Roman"/>
                <w:b/>
                <w:sz w:val="22"/>
                <w:szCs w:val="22"/>
                <w:lang w:val="et-EE" w:eastAsia="en-US"/>
              </w:rPr>
            </w:pPr>
            <w:r>
              <w:rPr>
                <w:rFonts w:ascii="Times New Roman" w:hAnsi="Times New Roman"/>
                <w:b/>
                <w:sz w:val="22"/>
                <w:szCs w:val="22"/>
                <w:lang w:val="et-EE"/>
              </w:rPr>
              <w:t>48. nädal</w:t>
            </w:r>
          </w:p>
        </w:tc>
      </w:tr>
      <w:tr w:rsidR="00281EB6" w14:paraId="498DA4EE" w14:textId="77777777">
        <w:tc>
          <w:tcPr>
            <w:tcW w:w="3085" w:type="dxa"/>
            <w:tcBorders>
              <w:top w:val="single" w:sz="4" w:space="0" w:color="auto"/>
              <w:left w:val="single" w:sz="4" w:space="0" w:color="auto"/>
              <w:bottom w:val="single" w:sz="4" w:space="0" w:color="auto"/>
              <w:right w:val="single" w:sz="4" w:space="0" w:color="auto"/>
            </w:tcBorders>
          </w:tcPr>
          <w:p w14:paraId="108B761B" w14:textId="77777777" w:rsidR="00281EB6" w:rsidRDefault="00281EB6">
            <w:pPr>
              <w:pStyle w:val="tabletextNS"/>
              <w:keepNext/>
              <w:rPr>
                <w:rFonts w:ascii="Times New Roman" w:hAnsi="Times New Roman"/>
                <w:sz w:val="22"/>
                <w:szCs w:val="22"/>
                <w:lang w:val="et-EE" w:eastAsia="en-US"/>
              </w:rPr>
            </w:pPr>
          </w:p>
        </w:tc>
        <w:tc>
          <w:tcPr>
            <w:tcW w:w="2835" w:type="dxa"/>
            <w:tcBorders>
              <w:top w:val="single" w:sz="4" w:space="0" w:color="auto"/>
              <w:left w:val="single" w:sz="4" w:space="0" w:color="auto"/>
              <w:bottom w:val="single" w:sz="4" w:space="0" w:color="auto"/>
              <w:right w:val="single" w:sz="4" w:space="0" w:color="auto"/>
            </w:tcBorders>
            <w:hideMark/>
          </w:tcPr>
          <w:p w14:paraId="513E95CA" w14:textId="77777777" w:rsidR="00281EB6" w:rsidRDefault="00281EB6">
            <w:pPr>
              <w:pStyle w:val="tabletextNS"/>
              <w:keepNext/>
              <w:jc w:val="center"/>
              <w:rPr>
                <w:rFonts w:ascii="Times New Roman" w:hAnsi="Times New Roman"/>
                <w:b/>
                <w:sz w:val="22"/>
                <w:szCs w:val="22"/>
                <w:lang w:val="et-EE" w:eastAsia="en-US"/>
              </w:rPr>
            </w:pPr>
            <w:r>
              <w:rPr>
                <w:rFonts w:ascii="Times New Roman" w:hAnsi="Times New Roman"/>
                <w:b/>
                <w:sz w:val="22"/>
                <w:szCs w:val="22"/>
                <w:lang w:val="et-EE"/>
              </w:rPr>
              <w:t>DTG 50 mg + ABC/3TC</w:t>
            </w:r>
          </w:p>
          <w:p w14:paraId="6905581F"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üks kord ööpäevas</w:t>
            </w:r>
          </w:p>
          <w:p w14:paraId="0D129321" w14:textId="77777777" w:rsidR="00281EB6" w:rsidRDefault="00281EB6">
            <w:pPr>
              <w:pStyle w:val="tabletextNS"/>
              <w:keepNext/>
              <w:jc w:val="center"/>
              <w:rPr>
                <w:rFonts w:ascii="Times New Roman" w:hAnsi="Times New Roman"/>
                <w:b/>
                <w:sz w:val="22"/>
                <w:szCs w:val="22"/>
                <w:lang w:val="et-EE" w:eastAsia="en-US"/>
              </w:rPr>
            </w:pPr>
            <w:r>
              <w:rPr>
                <w:rFonts w:ascii="Times New Roman" w:hAnsi="Times New Roman"/>
                <w:b/>
                <w:sz w:val="22"/>
                <w:szCs w:val="22"/>
                <w:lang w:val="et-EE"/>
              </w:rPr>
              <w:t>N=414</w:t>
            </w:r>
          </w:p>
        </w:tc>
        <w:tc>
          <w:tcPr>
            <w:tcW w:w="2939" w:type="dxa"/>
            <w:gridSpan w:val="2"/>
            <w:tcBorders>
              <w:top w:val="single" w:sz="4" w:space="0" w:color="auto"/>
              <w:left w:val="single" w:sz="4" w:space="0" w:color="auto"/>
              <w:bottom w:val="single" w:sz="4" w:space="0" w:color="auto"/>
              <w:right w:val="single" w:sz="4" w:space="0" w:color="auto"/>
            </w:tcBorders>
            <w:hideMark/>
          </w:tcPr>
          <w:p w14:paraId="1CA301C0" w14:textId="77777777" w:rsidR="00281EB6" w:rsidRDefault="00281EB6">
            <w:pPr>
              <w:pStyle w:val="tabletextNS"/>
              <w:keepNext/>
              <w:jc w:val="center"/>
              <w:rPr>
                <w:rFonts w:ascii="Times New Roman" w:hAnsi="Times New Roman"/>
                <w:b/>
                <w:sz w:val="22"/>
                <w:szCs w:val="22"/>
                <w:lang w:val="et-EE" w:eastAsia="en-US"/>
              </w:rPr>
            </w:pPr>
            <w:r>
              <w:rPr>
                <w:rFonts w:ascii="Times New Roman" w:hAnsi="Times New Roman"/>
                <w:b/>
                <w:sz w:val="22"/>
                <w:szCs w:val="22"/>
                <w:lang w:val="et-EE"/>
              </w:rPr>
              <w:t>EFV/TDF/FTC</w:t>
            </w:r>
          </w:p>
          <w:p w14:paraId="3486F566"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üks kord ööpäevas</w:t>
            </w:r>
          </w:p>
          <w:p w14:paraId="38810AF2" w14:textId="77777777" w:rsidR="00281EB6" w:rsidRDefault="00281EB6">
            <w:pPr>
              <w:pStyle w:val="tabletextNS"/>
              <w:keepNext/>
              <w:jc w:val="center"/>
              <w:rPr>
                <w:rFonts w:ascii="Times New Roman" w:hAnsi="Times New Roman"/>
                <w:b/>
                <w:sz w:val="22"/>
                <w:szCs w:val="22"/>
                <w:lang w:val="et-EE" w:eastAsia="en-US"/>
              </w:rPr>
            </w:pPr>
            <w:r>
              <w:rPr>
                <w:rFonts w:ascii="Times New Roman" w:hAnsi="Times New Roman"/>
                <w:b/>
                <w:sz w:val="22"/>
                <w:szCs w:val="22"/>
                <w:lang w:val="et-EE"/>
              </w:rPr>
              <w:t>N=419</w:t>
            </w:r>
          </w:p>
        </w:tc>
      </w:tr>
      <w:tr w:rsidR="00281EB6" w14:paraId="60E75429" w14:textId="77777777">
        <w:tc>
          <w:tcPr>
            <w:tcW w:w="3085" w:type="dxa"/>
            <w:tcBorders>
              <w:top w:val="single" w:sz="4" w:space="0" w:color="auto"/>
              <w:left w:val="single" w:sz="4" w:space="0" w:color="auto"/>
              <w:bottom w:val="single" w:sz="4" w:space="0" w:color="auto"/>
              <w:right w:val="single" w:sz="4" w:space="0" w:color="auto"/>
            </w:tcBorders>
            <w:vAlign w:val="center"/>
            <w:hideMark/>
          </w:tcPr>
          <w:p w14:paraId="59FD0F15" w14:textId="77777777" w:rsidR="00281EB6" w:rsidRDefault="00281EB6">
            <w:pPr>
              <w:pStyle w:val="tabletextNS"/>
              <w:keepNext/>
              <w:rPr>
                <w:rFonts w:ascii="Times New Roman" w:hAnsi="Times New Roman"/>
                <w:sz w:val="22"/>
                <w:szCs w:val="22"/>
                <w:lang w:val="et-EE" w:eastAsia="en-US"/>
              </w:rPr>
            </w:pPr>
            <w:r>
              <w:rPr>
                <w:rFonts w:ascii="Times New Roman" w:hAnsi="Times New Roman"/>
                <w:b/>
                <w:bCs/>
                <w:sz w:val="22"/>
                <w:szCs w:val="22"/>
                <w:lang w:val="et-EE"/>
              </w:rPr>
              <w:t>HIV-1 RNA &lt;50 koopiat/ml</w:t>
            </w:r>
          </w:p>
        </w:tc>
        <w:tc>
          <w:tcPr>
            <w:tcW w:w="2835" w:type="dxa"/>
            <w:tcBorders>
              <w:top w:val="single" w:sz="4" w:space="0" w:color="auto"/>
              <w:left w:val="single" w:sz="4" w:space="0" w:color="auto"/>
              <w:bottom w:val="single" w:sz="4" w:space="0" w:color="auto"/>
              <w:right w:val="single" w:sz="4" w:space="0" w:color="auto"/>
            </w:tcBorders>
            <w:hideMark/>
          </w:tcPr>
          <w:p w14:paraId="5C38838D"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88%</w:t>
            </w:r>
          </w:p>
        </w:tc>
        <w:tc>
          <w:tcPr>
            <w:tcW w:w="2939" w:type="dxa"/>
            <w:gridSpan w:val="2"/>
            <w:tcBorders>
              <w:top w:val="single" w:sz="4" w:space="0" w:color="auto"/>
              <w:left w:val="single" w:sz="4" w:space="0" w:color="auto"/>
              <w:bottom w:val="single" w:sz="4" w:space="0" w:color="auto"/>
              <w:right w:val="single" w:sz="4" w:space="0" w:color="auto"/>
            </w:tcBorders>
            <w:hideMark/>
          </w:tcPr>
          <w:p w14:paraId="7F1B99C7"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81%</w:t>
            </w:r>
          </w:p>
        </w:tc>
      </w:tr>
      <w:tr w:rsidR="00281EB6" w14:paraId="60980EA8" w14:textId="77777777">
        <w:tc>
          <w:tcPr>
            <w:tcW w:w="3085" w:type="dxa"/>
            <w:tcBorders>
              <w:top w:val="single" w:sz="4" w:space="0" w:color="auto"/>
              <w:left w:val="single" w:sz="4" w:space="0" w:color="auto"/>
              <w:bottom w:val="single" w:sz="4" w:space="0" w:color="auto"/>
              <w:right w:val="single" w:sz="4" w:space="0" w:color="auto"/>
            </w:tcBorders>
            <w:vAlign w:val="center"/>
            <w:hideMark/>
          </w:tcPr>
          <w:p w14:paraId="2594A640" w14:textId="77777777" w:rsidR="00281EB6" w:rsidRDefault="00281EB6">
            <w:pPr>
              <w:pStyle w:val="tabletextNS"/>
              <w:keepNext/>
              <w:rPr>
                <w:rFonts w:ascii="Times New Roman" w:hAnsi="Times New Roman"/>
                <w:b/>
                <w:bCs/>
                <w:sz w:val="22"/>
                <w:szCs w:val="22"/>
                <w:lang w:val="et-EE" w:eastAsia="en-US"/>
              </w:rPr>
            </w:pPr>
            <w:r>
              <w:rPr>
                <w:rFonts w:ascii="Times New Roman" w:hAnsi="Times New Roman"/>
                <w:b/>
                <w:bCs/>
                <w:sz w:val="22"/>
                <w:szCs w:val="22"/>
                <w:lang w:val="et-EE"/>
              </w:rPr>
              <w:t xml:space="preserve">  Ravierinevus</w:t>
            </w:r>
            <w:r>
              <w:rPr>
                <w:rFonts w:ascii="Times New Roman" w:hAnsi="Times New Roman"/>
                <w:sz w:val="22"/>
                <w:szCs w:val="22"/>
                <w:lang w:val="et-EE"/>
              </w:rPr>
              <w:t>*</w:t>
            </w:r>
          </w:p>
        </w:tc>
        <w:tc>
          <w:tcPr>
            <w:tcW w:w="5774" w:type="dxa"/>
            <w:gridSpan w:val="3"/>
            <w:tcBorders>
              <w:top w:val="single" w:sz="4" w:space="0" w:color="auto"/>
              <w:left w:val="single" w:sz="4" w:space="0" w:color="auto"/>
              <w:bottom w:val="single" w:sz="4" w:space="0" w:color="auto"/>
              <w:right w:val="single" w:sz="4" w:space="0" w:color="auto"/>
            </w:tcBorders>
            <w:hideMark/>
          </w:tcPr>
          <w:p w14:paraId="52BABAAB"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7,4% (95% CI: 2,5%, 12,3%)</w:t>
            </w:r>
          </w:p>
        </w:tc>
      </w:tr>
      <w:tr w:rsidR="00281EB6" w14:paraId="21A455D2" w14:textId="77777777">
        <w:tc>
          <w:tcPr>
            <w:tcW w:w="3085" w:type="dxa"/>
            <w:tcBorders>
              <w:top w:val="single" w:sz="4" w:space="0" w:color="auto"/>
              <w:left w:val="single" w:sz="4" w:space="0" w:color="auto"/>
              <w:bottom w:val="single" w:sz="4" w:space="0" w:color="auto"/>
              <w:right w:val="single" w:sz="4" w:space="0" w:color="auto"/>
            </w:tcBorders>
            <w:hideMark/>
          </w:tcPr>
          <w:p w14:paraId="44772962" w14:textId="77777777" w:rsidR="00281EB6" w:rsidRDefault="00281EB6">
            <w:pPr>
              <w:pStyle w:val="tabletextNS"/>
              <w:keepNext/>
              <w:rPr>
                <w:rFonts w:ascii="Times New Roman" w:hAnsi="Times New Roman"/>
                <w:sz w:val="22"/>
                <w:szCs w:val="22"/>
                <w:lang w:val="et-EE" w:eastAsia="en-US"/>
              </w:rPr>
            </w:pPr>
            <w:r>
              <w:rPr>
                <w:rFonts w:ascii="Times New Roman" w:hAnsi="Times New Roman"/>
                <w:b/>
                <w:bCs/>
                <w:sz w:val="22"/>
                <w:szCs w:val="22"/>
                <w:lang w:val="et-EE"/>
              </w:rPr>
              <w:t xml:space="preserve">Viroloogilise ravivastuse puudumine† </w:t>
            </w:r>
          </w:p>
        </w:tc>
        <w:tc>
          <w:tcPr>
            <w:tcW w:w="2835" w:type="dxa"/>
            <w:tcBorders>
              <w:top w:val="single" w:sz="4" w:space="0" w:color="auto"/>
              <w:left w:val="single" w:sz="4" w:space="0" w:color="auto"/>
              <w:bottom w:val="single" w:sz="4" w:space="0" w:color="auto"/>
              <w:right w:val="single" w:sz="4" w:space="0" w:color="auto"/>
            </w:tcBorders>
            <w:hideMark/>
          </w:tcPr>
          <w:p w14:paraId="2A7B7316"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5%</w:t>
            </w:r>
          </w:p>
        </w:tc>
        <w:tc>
          <w:tcPr>
            <w:tcW w:w="2939" w:type="dxa"/>
            <w:gridSpan w:val="2"/>
            <w:tcBorders>
              <w:top w:val="single" w:sz="4" w:space="0" w:color="auto"/>
              <w:left w:val="single" w:sz="4" w:space="0" w:color="auto"/>
              <w:bottom w:val="single" w:sz="4" w:space="0" w:color="auto"/>
              <w:right w:val="single" w:sz="4" w:space="0" w:color="auto"/>
            </w:tcBorders>
            <w:hideMark/>
          </w:tcPr>
          <w:p w14:paraId="5CFAEEB4"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6%</w:t>
            </w:r>
          </w:p>
        </w:tc>
      </w:tr>
      <w:tr w:rsidR="00281EB6" w14:paraId="57582ADB" w14:textId="77777777">
        <w:tc>
          <w:tcPr>
            <w:tcW w:w="3085" w:type="dxa"/>
            <w:tcBorders>
              <w:top w:val="single" w:sz="4" w:space="0" w:color="auto"/>
              <w:left w:val="single" w:sz="4" w:space="0" w:color="auto"/>
              <w:bottom w:val="single" w:sz="4" w:space="0" w:color="auto"/>
              <w:right w:val="single" w:sz="4" w:space="0" w:color="auto"/>
            </w:tcBorders>
            <w:hideMark/>
          </w:tcPr>
          <w:p w14:paraId="387D1861" w14:textId="77777777" w:rsidR="00281EB6" w:rsidRDefault="00281EB6">
            <w:pPr>
              <w:pStyle w:val="tabletextNS"/>
              <w:keepNext/>
              <w:rPr>
                <w:rFonts w:ascii="Times New Roman" w:hAnsi="Times New Roman"/>
                <w:b/>
                <w:sz w:val="22"/>
                <w:szCs w:val="22"/>
                <w:lang w:val="et-EE" w:eastAsia="en-US"/>
              </w:rPr>
            </w:pPr>
            <w:r>
              <w:rPr>
                <w:rFonts w:ascii="Times New Roman" w:hAnsi="Times New Roman"/>
                <w:b/>
                <w:sz w:val="22"/>
                <w:szCs w:val="22"/>
                <w:lang w:val="et-EE"/>
              </w:rPr>
              <w:t xml:space="preserve">Viroloogiliste andmete puudumine 48. nädalal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1D18D5"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7%</w:t>
            </w:r>
          </w:p>
        </w:tc>
        <w:tc>
          <w:tcPr>
            <w:tcW w:w="2939" w:type="dxa"/>
            <w:gridSpan w:val="2"/>
            <w:tcBorders>
              <w:top w:val="single" w:sz="4" w:space="0" w:color="auto"/>
              <w:left w:val="single" w:sz="4" w:space="0" w:color="auto"/>
              <w:bottom w:val="single" w:sz="4" w:space="0" w:color="auto"/>
              <w:right w:val="single" w:sz="4" w:space="0" w:color="auto"/>
            </w:tcBorders>
            <w:vAlign w:val="center"/>
            <w:hideMark/>
          </w:tcPr>
          <w:p w14:paraId="214E63D2"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13%</w:t>
            </w:r>
          </w:p>
        </w:tc>
      </w:tr>
      <w:tr w:rsidR="00281EB6" w14:paraId="4BA3486F" w14:textId="77777777">
        <w:trPr>
          <w:trHeight w:val="54"/>
        </w:trPr>
        <w:tc>
          <w:tcPr>
            <w:tcW w:w="3085" w:type="dxa"/>
            <w:tcBorders>
              <w:top w:val="single" w:sz="4" w:space="0" w:color="auto"/>
              <w:left w:val="single" w:sz="4" w:space="0" w:color="auto"/>
              <w:bottom w:val="single" w:sz="4" w:space="0" w:color="auto"/>
              <w:right w:val="single" w:sz="4" w:space="0" w:color="auto"/>
            </w:tcBorders>
            <w:hideMark/>
          </w:tcPr>
          <w:p w14:paraId="6C70FCE8" w14:textId="77777777" w:rsidR="00281EB6" w:rsidRDefault="00281EB6">
            <w:pPr>
              <w:pStyle w:val="tabletextNS"/>
              <w:keepNext/>
              <w:rPr>
                <w:rFonts w:ascii="Times New Roman" w:hAnsi="Times New Roman"/>
                <w:b/>
                <w:sz w:val="22"/>
                <w:szCs w:val="22"/>
                <w:lang w:val="et-EE" w:eastAsia="en-US"/>
              </w:rPr>
            </w:pPr>
            <w:r>
              <w:rPr>
                <w:rFonts w:ascii="Times New Roman" w:hAnsi="Times New Roman"/>
                <w:sz w:val="22"/>
                <w:szCs w:val="22"/>
                <w:u w:val="single"/>
                <w:lang w:val="et-EE"/>
              </w:rPr>
              <w:t>Põhjused</w:t>
            </w:r>
          </w:p>
        </w:tc>
        <w:tc>
          <w:tcPr>
            <w:tcW w:w="2835" w:type="dxa"/>
            <w:tcBorders>
              <w:top w:val="single" w:sz="4" w:space="0" w:color="auto"/>
              <w:left w:val="single" w:sz="4" w:space="0" w:color="auto"/>
              <w:bottom w:val="single" w:sz="4" w:space="0" w:color="auto"/>
              <w:right w:val="single" w:sz="4" w:space="0" w:color="auto"/>
            </w:tcBorders>
            <w:vAlign w:val="center"/>
          </w:tcPr>
          <w:p w14:paraId="45A338F5" w14:textId="77777777" w:rsidR="00281EB6" w:rsidRDefault="00281EB6">
            <w:pPr>
              <w:pStyle w:val="tabletextNS"/>
              <w:keepNext/>
              <w:jc w:val="center"/>
              <w:rPr>
                <w:rFonts w:ascii="Times New Roman" w:hAnsi="Times New Roman"/>
                <w:sz w:val="22"/>
                <w:szCs w:val="22"/>
                <w:lang w:val="et-EE" w:eastAsia="en-US"/>
              </w:rPr>
            </w:pP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21CCDF67" w14:textId="77777777" w:rsidR="00281EB6" w:rsidRDefault="00281EB6">
            <w:pPr>
              <w:pStyle w:val="tabletextNS"/>
              <w:keepNext/>
              <w:jc w:val="center"/>
              <w:rPr>
                <w:rFonts w:ascii="Times New Roman" w:hAnsi="Times New Roman"/>
                <w:sz w:val="22"/>
                <w:szCs w:val="22"/>
                <w:lang w:val="et-EE" w:eastAsia="en-US"/>
              </w:rPr>
            </w:pPr>
          </w:p>
        </w:tc>
      </w:tr>
      <w:tr w:rsidR="00281EB6" w14:paraId="1B8936D7" w14:textId="77777777">
        <w:tc>
          <w:tcPr>
            <w:tcW w:w="3085" w:type="dxa"/>
            <w:tcBorders>
              <w:top w:val="single" w:sz="4" w:space="0" w:color="auto"/>
              <w:left w:val="single" w:sz="4" w:space="0" w:color="auto"/>
              <w:bottom w:val="single" w:sz="4" w:space="0" w:color="auto"/>
              <w:right w:val="single" w:sz="4" w:space="0" w:color="auto"/>
            </w:tcBorders>
            <w:hideMark/>
          </w:tcPr>
          <w:p w14:paraId="521EB83E" w14:textId="77777777" w:rsidR="00281EB6" w:rsidRDefault="00281EB6">
            <w:pPr>
              <w:pStyle w:val="tabletextNS"/>
              <w:keepNext/>
              <w:rPr>
                <w:rFonts w:ascii="Times New Roman" w:hAnsi="Times New Roman"/>
                <w:sz w:val="22"/>
                <w:szCs w:val="22"/>
                <w:lang w:val="et-EE" w:eastAsia="en-US"/>
              </w:rPr>
            </w:pPr>
            <w:r>
              <w:rPr>
                <w:rFonts w:ascii="Times New Roman" w:hAnsi="Times New Roman"/>
                <w:sz w:val="22"/>
                <w:szCs w:val="22"/>
                <w:lang w:val="et-EE"/>
              </w:rPr>
              <w:t xml:space="preserve">Katkestas uuringu/uuringuravimi võtmise kõrvaltoime või surma tõttu‡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8F0E44"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2%</w:t>
            </w:r>
          </w:p>
        </w:tc>
        <w:tc>
          <w:tcPr>
            <w:tcW w:w="2939" w:type="dxa"/>
            <w:gridSpan w:val="2"/>
            <w:tcBorders>
              <w:top w:val="single" w:sz="4" w:space="0" w:color="auto"/>
              <w:left w:val="single" w:sz="4" w:space="0" w:color="auto"/>
              <w:bottom w:val="single" w:sz="4" w:space="0" w:color="auto"/>
              <w:right w:val="single" w:sz="4" w:space="0" w:color="auto"/>
            </w:tcBorders>
            <w:vAlign w:val="center"/>
            <w:hideMark/>
          </w:tcPr>
          <w:p w14:paraId="2E234E8D"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10%</w:t>
            </w:r>
          </w:p>
        </w:tc>
      </w:tr>
      <w:tr w:rsidR="00281EB6" w14:paraId="7529597B" w14:textId="77777777">
        <w:tc>
          <w:tcPr>
            <w:tcW w:w="3085" w:type="dxa"/>
            <w:tcBorders>
              <w:top w:val="single" w:sz="4" w:space="0" w:color="auto"/>
              <w:left w:val="single" w:sz="4" w:space="0" w:color="auto"/>
              <w:bottom w:val="single" w:sz="4" w:space="0" w:color="auto"/>
              <w:right w:val="single" w:sz="4" w:space="0" w:color="auto"/>
            </w:tcBorders>
            <w:vAlign w:val="center"/>
            <w:hideMark/>
          </w:tcPr>
          <w:p w14:paraId="7A0991BF" w14:textId="77777777" w:rsidR="00281EB6" w:rsidRDefault="00281EB6">
            <w:pPr>
              <w:pStyle w:val="tabletextNS"/>
              <w:keepNext/>
              <w:rPr>
                <w:rFonts w:ascii="Times New Roman" w:hAnsi="Times New Roman" w:cs="Arial Narrow"/>
                <w:sz w:val="22"/>
                <w:lang w:val="et-EE"/>
              </w:rPr>
            </w:pPr>
            <w:r>
              <w:rPr>
                <w:rFonts w:ascii="Times New Roman" w:hAnsi="Times New Roman"/>
                <w:sz w:val="22"/>
                <w:szCs w:val="22"/>
                <w:lang w:val="et-EE"/>
              </w:rPr>
              <w:t>Katkestas uuringu/uuringuravimi võtmise muudel põhjustel§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C293CB4"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5%</w:t>
            </w:r>
          </w:p>
        </w:tc>
        <w:tc>
          <w:tcPr>
            <w:tcW w:w="2939" w:type="dxa"/>
            <w:gridSpan w:val="2"/>
            <w:tcBorders>
              <w:top w:val="single" w:sz="4" w:space="0" w:color="auto"/>
              <w:left w:val="single" w:sz="4" w:space="0" w:color="auto"/>
              <w:bottom w:val="single" w:sz="4" w:space="0" w:color="auto"/>
              <w:right w:val="single" w:sz="4" w:space="0" w:color="auto"/>
            </w:tcBorders>
            <w:vAlign w:val="center"/>
            <w:hideMark/>
          </w:tcPr>
          <w:p w14:paraId="350AAA05"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3%</w:t>
            </w:r>
          </w:p>
        </w:tc>
      </w:tr>
      <w:tr w:rsidR="00281EB6" w14:paraId="2206BF0C" w14:textId="77777777">
        <w:tc>
          <w:tcPr>
            <w:tcW w:w="3085" w:type="dxa"/>
            <w:tcBorders>
              <w:top w:val="single" w:sz="4" w:space="0" w:color="auto"/>
              <w:left w:val="single" w:sz="4" w:space="0" w:color="auto"/>
              <w:bottom w:val="single" w:sz="4" w:space="0" w:color="auto"/>
              <w:right w:val="single" w:sz="4" w:space="0" w:color="auto"/>
            </w:tcBorders>
            <w:hideMark/>
          </w:tcPr>
          <w:p w14:paraId="4E5AB174" w14:textId="77777777" w:rsidR="00281EB6" w:rsidRDefault="00281EB6">
            <w:pPr>
              <w:pStyle w:val="tabletextNS"/>
              <w:keepNext/>
              <w:rPr>
                <w:rFonts w:ascii="Times New Roman" w:hAnsi="Times New Roman" w:cs="Arial Narrow"/>
                <w:sz w:val="22"/>
                <w:lang w:val="et-EE"/>
              </w:rPr>
            </w:pPr>
            <w:r>
              <w:rPr>
                <w:rFonts w:ascii="Times New Roman" w:hAnsi="Times New Roman"/>
                <w:sz w:val="22"/>
                <w:szCs w:val="22"/>
                <w:lang w:val="et-EE"/>
              </w:rPr>
              <w:t>Puuduvad andmed sellel perioodil, kuid jätkab uuringus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8568D08"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0</w:t>
            </w:r>
          </w:p>
        </w:tc>
        <w:tc>
          <w:tcPr>
            <w:tcW w:w="2939" w:type="dxa"/>
            <w:gridSpan w:val="2"/>
            <w:tcBorders>
              <w:top w:val="nil"/>
              <w:left w:val="single" w:sz="4" w:space="0" w:color="auto"/>
              <w:bottom w:val="single" w:sz="4" w:space="0" w:color="auto"/>
              <w:right w:val="single" w:sz="4" w:space="0" w:color="auto"/>
            </w:tcBorders>
            <w:vAlign w:val="center"/>
            <w:hideMark/>
          </w:tcPr>
          <w:p w14:paraId="7B6D0FDE"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&lt;1%</w:t>
            </w:r>
          </w:p>
        </w:tc>
      </w:tr>
      <w:tr w:rsidR="00281EB6" w14:paraId="4AE76E69" w14:textId="77777777">
        <w:tc>
          <w:tcPr>
            <w:tcW w:w="8859" w:type="dxa"/>
            <w:gridSpan w:val="4"/>
            <w:tcBorders>
              <w:top w:val="single" w:sz="4" w:space="0" w:color="auto"/>
              <w:left w:val="single" w:sz="4" w:space="0" w:color="auto"/>
              <w:bottom w:val="single" w:sz="4" w:space="0" w:color="auto"/>
              <w:right w:val="single" w:sz="4" w:space="0" w:color="auto"/>
            </w:tcBorders>
            <w:hideMark/>
          </w:tcPr>
          <w:p w14:paraId="77DBEB86"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HIV-1 RNA &lt;50 koopiat/ml ravieelsete ühismuutujate järgi</w:t>
            </w:r>
          </w:p>
        </w:tc>
      </w:tr>
      <w:tr w:rsidR="00281EB6" w14:paraId="26E50EC0" w14:textId="77777777">
        <w:tc>
          <w:tcPr>
            <w:tcW w:w="3085" w:type="dxa"/>
            <w:tcBorders>
              <w:top w:val="single" w:sz="4" w:space="0" w:color="auto"/>
              <w:left w:val="single" w:sz="4" w:space="0" w:color="auto"/>
              <w:bottom w:val="single" w:sz="4" w:space="0" w:color="auto"/>
              <w:right w:val="single" w:sz="4" w:space="0" w:color="auto"/>
            </w:tcBorders>
            <w:hideMark/>
          </w:tcPr>
          <w:p w14:paraId="2B83A05E" w14:textId="77777777" w:rsidR="00281EB6" w:rsidRDefault="00281EB6">
            <w:pPr>
              <w:pStyle w:val="tabletextNS"/>
              <w:keepNext/>
              <w:rPr>
                <w:rFonts w:ascii="Times New Roman" w:hAnsi="Times New Roman" w:cs="Arial Narrow"/>
                <w:b/>
                <w:sz w:val="22"/>
                <w:lang w:val="et-EE"/>
              </w:rPr>
            </w:pPr>
            <w:r>
              <w:rPr>
                <w:rFonts w:ascii="Times New Roman" w:hAnsi="Times New Roman"/>
                <w:b/>
                <w:sz w:val="22"/>
                <w:szCs w:val="22"/>
                <w:lang w:val="et-EE"/>
              </w:rPr>
              <w:t>Ravieelne viiruse hulk plasmas (koopiat/ml)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3ABF10A"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n / N (%)</w:t>
            </w:r>
          </w:p>
        </w:tc>
        <w:tc>
          <w:tcPr>
            <w:tcW w:w="2939" w:type="dxa"/>
            <w:gridSpan w:val="2"/>
            <w:tcBorders>
              <w:top w:val="single" w:sz="4" w:space="0" w:color="auto"/>
              <w:left w:val="single" w:sz="4" w:space="0" w:color="auto"/>
              <w:bottom w:val="single" w:sz="4" w:space="0" w:color="auto"/>
              <w:right w:val="single" w:sz="4" w:space="0" w:color="auto"/>
            </w:tcBorders>
            <w:vAlign w:val="center"/>
            <w:hideMark/>
          </w:tcPr>
          <w:p w14:paraId="264B03FF"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n / N (%)</w:t>
            </w:r>
          </w:p>
        </w:tc>
      </w:tr>
      <w:tr w:rsidR="00281EB6" w14:paraId="2398D9D4" w14:textId="77777777">
        <w:tc>
          <w:tcPr>
            <w:tcW w:w="3085" w:type="dxa"/>
            <w:tcBorders>
              <w:top w:val="single" w:sz="4" w:space="0" w:color="auto"/>
              <w:left w:val="single" w:sz="4" w:space="0" w:color="auto"/>
              <w:bottom w:val="nil"/>
              <w:right w:val="single" w:sz="4" w:space="0" w:color="auto"/>
            </w:tcBorders>
            <w:hideMark/>
          </w:tcPr>
          <w:p w14:paraId="3C73AFAC" w14:textId="77777777" w:rsidR="00281EB6" w:rsidRDefault="00281EB6">
            <w:pPr>
              <w:pStyle w:val="tabletextNS"/>
              <w:keepNext/>
              <w:rPr>
                <w:rFonts w:ascii="Times New Roman" w:hAnsi="Times New Roman" w:cs="Arial Narrow"/>
                <w:sz w:val="22"/>
                <w:lang w:val="et-EE"/>
              </w:rPr>
            </w:pPr>
            <w:r>
              <w:rPr>
                <w:rFonts w:ascii="Times New Roman" w:hAnsi="Times New Roman"/>
                <w:sz w:val="22"/>
                <w:szCs w:val="22"/>
                <w:lang w:val="et-EE"/>
              </w:rPr>
              <w:t xml:space="preserve">  </w:t>
            </w:r>
            <w:r>
              <w:rPr>
                <w:rFonts w:ascii="Times New Roman" w:hAnsi="Times New Roman"/>
                <w:sz w:val="22"/>
                <w:szCs w:val="22"/>
                <w:lang w:val="et-EE"/>
              </w:rPr>
              <w:sym w:font="Symbol" w:char="F0A3"/>
            </w:r>
            <w:r>
              <w:rPr>
                <w:rFonts w:ascii="Times New Roman" w:hAnsi="Times New Roman"/>
                <w:sz w:val="22"/>
                <w:szCs w:val="22"/>
                <w:lang w:val="et-EE"/>
              </w:rPr>
              <w:t xml:space="preserve">100 000 </w:t>
            </w:r>
          </w:p>
        </w:tc>
        <w:tc>
          <w:tcPr>
            <w:tcW w:w="2835" w:type="dxa"/>
            <w:tcBorders>
              <w:top w:val="single" w:sz="4" w:space="0" w:color="auto"/>
              <w:left w:val="single" w:sz="4" w:space="0" w:color="auto"/>
              <w:bottom w:val="nil"/>
              <w:right w:val="single" w:sz="4" w:space="0" w:color="auto"/>
            </w:tcBorders>
            <w:vAlign w:val="center"/>
            <w:hideMark/>
          </w:tcPr>
          <w:p w14:paraId="3D271DBF"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253 / 280 (90%)</w:t>
            </w:r>
          </w:p>
        </w:tc>
        <w:tc>
          <w:tcPr>
            <w:tcW w:w="2693" w:type="dxa"/>
            <w:tcBorders>
              <w:top w:val="single" w:sz="4" w:space="0" w:color="auto"/>
              <w:left w:val="single" w:sz="4" w:space="0" w:color="auto"/>
              <w:bottom w:val="nil"/>
              <w:right w:val="nil"/>
            </w:tcBorders>
            <w:vAlign w:val="center"/>
            <w:hideMark/>
          </w:tcPr>
          <w:p w14:paraId="20ACEE13"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238 / 288 (83%)</w:t>
            </w:r>
          </w:p>
        </w:tc>
        <w:tc>
          <w:tcPr>
            <w:tcW w:w="246" w:type="dxa"/>
            <w:vMerge w:val="restart"/>
            <w:tcBorders>
              <w:top w:val="single" w:sz="4" w:space="0" w:color="auto"/>
              <w:left w:val="nil"/>
              <w:bottom w:val="single" w:sz="4" w:space="0" w:color="auto"/>
              <w:right w:val="single" w:sz="4" w:space="0" w:color="auto"/>
            </w:tcBorders>
          </w:tcPr>
          <w:p w14:paraId="2535FF88" w14:textId="77777777" w:rsidR="00281EB6" w:rsidRDefault="00281EB6">
            <w:pPr>
              <w:pStyle w:val="tabletextNS"/>
              <w:keepNext/>
              <w:jc w:val="center"/>
              <w:rPr>
                <w:rFonts w:ascii="Times New Roman" w:hAnsi="Times New Roman" w:cs="Arial Narrow"/>
                <w:sz w:val="22"/>
                <w:lang w:val="et-EE"/>
              </w:rPr>
            </w:pPr>
          </w:p>
        </w:tc>
      </w:tr>
      <w:tr w:rsidR="00281EB6" w14:paraId="73588DD9" w14:textId="77777777">
        <w:tc>
          <w:tcPr>
            <w:tcW w:w="3085" w:type="dxa"/>
            <w:tcBorders>
              <w:top w:val="nil"/>
              <w:left w:val="single" w:sz="4" w:space="0" w:color="auto"/>
              <w:bottom w:val="nil"/>
              <w:right w:val="single" w:sz="4" w:space="0" w:color="auto"/>
            </w:tcBorders>
            <w:vAlign w:val="center"/>
            <w:hideMark/>
          </w:tcPr>
          <w:p w14:paraId="39E95031" w14:textId="77777777" w:rsidR="00281EB6" w:rsidRDefault="00281EB6">
            <w:pPr>
              <w:pStyle w:val="tabletextNS"/>
              <w:keepNext/>
              <w:rPr>
                <w:rFonts w:ascii="Times New Roman" w:hAnsi="Times New Roman" w:cs="Arial Narrow"/>
                <w:sz w:val="22"/>
                <w:lang w:val="et-EE"/>
              </w:rPr>
            </w:pPr>
            <w:r>
              <w:rPr>
                <w:rFonts w:ascii="Times New Roman" w:hAnsi="Times New Roman"/>
                <w:sz w:val="22"/>
                <w:szCs w:val="22"/>
                <w:lang w:val="et-EE"/>
              </w:rPr>
              <w:t xml:space="preserve">  &gt;100 000 </w:t>
            </w:r>
          </w:p>
        </w:tc>
        <w:tc>
          <w:tcPr>
            <w:tcW w:w="2835" w:type="dxa"/>
            <w:tcBorders>
              <w:top w:val="nil"/>
              <w:left w:val="single" w:sz="4" w:space="0" w:color="auto"/>
              <w:bottom w:val="nil"/>
              <w:right w:val="single" w:sz="4" w:space="0" w:color="auto"/>
            </w:tcBorders>
            <w:vAlign w:val="center"/>
            <w:hideMark/>
          </w:tcPr>
          <w:p w14:paraId="46B627CA"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111 / 134 (83%)</w:t>
            </w:r>
          </w:p>
        </w:tc>
        <w:tc>
          <w:tcPr>
            <w:tcW w:w="2693" w:type="dxa"/>
            <w:tcBorders>
              <w:top w:val="nil"/>
              <w:left w:val="single" w:sz="4" w:space="0" w:color="auto"/>
              <w:bottom w:val="single" w:sz="4" w:space="0" w:color="auto"/>
              <w:right w:val="nil"/>
            </w:tcBorders>
            <w:vAlign w:val="center"/>
            <w:hideMark/>
          </w:tcPr>
          <w:p w14:paraId="55214EDE"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100 / 131 (76%)</w:t>
            </w:r>
          </w:p>
        </w:tc>
        <w:tc>
          <w:tcPr>
            <w:tcW w:w="0" w:type="auto"/>
            <w:vMerge/>
            <w:tcBorders>
              <w:top w:val="single" w:sz="4" w:space="0" w:color="auto"/>
              <w:left w:val="nil"/>
              <w:bottom w:val="single" w:sz="4" w:space="0" w:color="auto"/>
              <w:right w:val="single" w:sz="4" w:space="0" w:color="auto"/>
            </w:tcBorders>
            <w:vAlign w:val="center"/>
            <w:hideMark/>
          </w:tcPr>
          <w:p w14:paraId="79DB765C" w14:textId="77777777" w:rsidR="00281EB6" w:rsidRDefault="00281EB6">
            <w:pPr>
              <w:tabs>
                <w:tab w:val="clear" w:pos="567"/>
              </w:tabs>
              <w:spacing w:line="240" w:lineRule="auto"/>
            </w:pPr>
          </w:p>
        </w:tc>
      </w:tr>
      <w:tr w:rsidR="00281EB6" w14:paraId="4497DB7B" w14:textId="77777777">
        <w:tc>
          <w:tcPr>
            <w:tcW w:w="3085" w:type="dxa"/>
            <w:tcBorders>
              <w:top w:val="single" w:sz="4" w:space="0" w:color="auto"/>
              <w:left w:val="single" w:sz="4" w:space="0" w:color="auto"/>
              <w:bottom w:val="single" w:sz="4" w:space="0" w:color="auto"/>
              <w:right w:val="single" w:sz="4" w:space="0" w:color="auto"/>
            </w:tcBorders>
            <w:hideMark/>
          </w:tcPr>
          <w:p w14:paraId="2746A35D" w14:textId="77777777" w:rsidR="00281EB6" w:rsidRDefault="00281EB6">
            <w:pPr>
              <w:pStyle w:val="tabletextNS"/>
              <w:keepNext/>
              <w:rPr>
                <w:rFonts w:ascii="Times New Roman" w:hAnsi="Times New Roman" w:cs="Arial Narrow"/>
                <w:b/>
                <w:sz w:val="22"/>
                <w:lang w:val="et-EE"/>
              </w:rPr>
            </w:pPr>
            <w:r>
              <w:rPr>
                <w:rFonts w:ascii="Times New Roman" w:hAnsi="Times New Roman"/>
                <w:b/>
                <w:sz w:val="22"/>
                <w:szCs w:val="22"/>
                <w:lang w:val="et-EE"/>
              </w:rPr>
              <w:t>Ravieelne CD4+ rakkude arv (rakku/</w:t>
            </w:r>
            <w:r>
              <w:rPr>
                <w:rFonts w:ascii="Times New Roman" w:hAnsi="Times New Roman"/>
                <w:b/>
                <w:bCs/>
                <w:sz w:val="22"/>
                <w:szCs w:val="22"/>
                <w:lang w:val="et-EE"/>
              </w:rPr>
              <w:t xml:space="preserve"> mm</w:t>
            </w:r>
            <w:r>
              <w:rPr>
                <w:rFonts w:ascii="Times New Roman" w:hAnsi="Times New Roman"/>
                <w:b/>
                <w:bCs/>
                <w:sz w:val="22"/>
                <w:szCs w:val="22"/>
                <w:vertAlign w:val="superscript"/>
                <w:lang w:val="et-EE"/>
              </w:rPr>
              <w:t>3</w:t>
            </w:r>
            <w:r>
              <w:rPr>
                <w:rFonts w:ascii="Times New Roman" w:hAnsi="Times New Roman"/>
                <w:b/>
                <w:sz w:val="22"/>
                <w:szCs w:val="22"/>
                <w:lang w:val="et-EE"/>
              </w:rPr>
              <w:t>)</w:t>
            </w:r>
          </w:p>
        </w:tc>
        <w:tc>
          <w:tcPr>
            <w:tcW w:w="2835" w:type="dxa"/>
            <w:tcBorders>
              <w:top w:val="single" w:sz="4" w:space="0" w:color="auto"/>
              <w:left w:val="single" w:sz="4" w:space="0" w:color="auto"/>
              <w:bottom w:val="single" w:sz="4" w:space="0" w:color="auto"/>
              <w:right w:val="single" w:sz="4" w:space="0" w:color="auto"/>
            </w:tcBorders>
            <w:vAlign w:val="center"/>
          </w:tcPr>
          <w:p w14:paraId="5BF5DF0E" w14:textId="77777777" w:rsidR="00281EB6" w:rsidRDefault="00281EB6">
            <w:pPr>
              <w:pStyle w:val="tabletextNS"/>
              <w:keepNext/>
              <w:jc w:val="center"/>
              <w:rPr>
                <w:rFonts w:ascii="Times New Roman" w:hAnsi="Times New Roman" w:cs="Arial Narrow"/>
                <w:sz w:val="22"/>
                <w:lang w:val="et-EE"/>
              </w:rPr>
            </w:pP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027B05BD" w14:textId="77777777" w:rsidR="00281EB6" w:rsidRDefault="00281EB6">
            <w:pPr>
              <w:pStyle w:val="tabletextNS"/>
              <w:keepNext/>
              <w:jc w:val="center"/>
              <w:rPr>
                <w:rFonts w:ascii="Times New Roman" w:hAnsi="Times New Roman" w:cs="Arial Narrow"/>
                <w:sz w:val="22"/>
                <w:lang w:val="et-EE"/>
              </w:rPr>
            </w:pPr>
          </w:p>
        </w:tc>
      </w:tr>
      <w:tr w:rsidR="00281EB6" w14:paraId="58680B19" w14:textId="77777777">
        <w:tc>
          <w:tcPr>
            <w:tcW w:w="3085" w:type="dxa"/>
            <w:tcBorders>
              <w:top w:val="single" w:sz="4" w:space="0" w:color="auto"/>
              <w:left w:val="single" w:sz="4" w:space="0" w:color="auto"/>
              <w:bottom w:val="nil"/>
              <w:right w:val="single" w:sz="4" w:space="0" w:color="auto"/>
            </w:tcBorders>
            <w:hideMark/>
          </w:tcPr>
          <w:p w14:paraId="10CBE3E4" w14:textId="77777777" w:rsidR="00281EB6" w:rsidRDefault="00281EB6">
            <w:pPr>
              <w:pStyle w:val="tabletextNS"/>
              <w:keepNext/>
              <w:rPr>
                <w:rFonts w:ascii="Times New Roman" w:hAnsi="Times New Roman" w:cs="Arial Narrow"/>
                <w:sz w:val="22"/>
                <w:lang w:val="et-EE"/>
              </w:rPr>
            </w:pPr>
            <w:r>
              <w:rPr>
                <w:rFonts w:ascii="Times New Roman" w:hAnsi="Times New Roman"/>
                <w:sz w:val="22"/>
                <w:szCs w:val="22"/>
                <w:lang w:val="et-EE"/>
              </w:rPr>
              <w:t xml:space="preserve">  &lt;200</w:t>
            </w:r>
            <w:r>
              <w:rPr>
                <w:rFonts w:ascii="Times New Roman" w:hAnsi="Times New Roman"/>
                <w:bCs/>
                <w:sz w:val="22"/>
                <w:szCs w:val="22"/>
                <w:lang w:val="et-EE"/>
              </w:rPr>
              <w:t xml:space="preserve"> </w:t>
            </w:r>
          </w:p>
        </w:tc>
        <w:tc>
          <w:tcPr>
            <w:tcW w:w="2835" w:type="dxa"/>
            <w:tcBorders>
              <w:top w:val="single" w:sz="4" w:space="0" w:color="auto"/>
              <w:left w:val="single" w:sz="4" w:space="0" w:color="auto"/>
              <w:bottom w:val="nil"/>
              <w:right w:val="single" w:sz="4" w:space="0" w:color="auto"/>
            </w:tcBorders>
            <w:hideMark/>
          </w:tcPr>
          <w:p w14:paraId="78F26303" w14:textId="77777777" w:rsidR="00281EB6" w:rsidRDefault="00281EB6">
            <w:pPr>
              <w:keepNext/>
              <w:autoSpaceDE w:val="0"/>
              <w:autoSpaceDN w:val="0"/>
              <w:adjustRightInd w:val="0"/>
              <w:jc w:val="center"/>
            </w:pPr>
            <w:r>
              <w:rPr>
                <w:szCs w:val="22"/>
              </w:rPr>
              <w:t>45 / 57 (79%)</w:t>
            </w:r>
          </w:p>
        </w:tc>
        <w:tc>
          <w:tcPr>
            <w:tcW w:w="2693" w:type="dxa"/>
            <w:tcBorders>
              <w:top w:val="single" w:sz="4" w:space="0" w:color="auto"/>
              <w:left w:val="single" w:sz="4" w:space="0" w:color="auto"/>
              <w:bottom w:val="nil"/>
              <w:right w:val="nil"/>
            </w:tcBorders>
            <w:hideMark/>
          </w:tcPr>
          <w:p w14:paraId="05CD6B58" w14:textId="77777777" w:rsidR="00281EB6" w:rsidRDefault="00281EB6">
            <w:pPr>
              <w:keepNext/>
              <w:autoSpaceDE w:val="0"/>
              <w:autoSpaceDN w:val="0"/>
              <w:adjustRightInd w:val="0"/>
              <w:jc w:val="center"/>
            </w:pPr>
            <w:r>
              <w:rPr>
                <w:szCs w:val="22"/>
              </w:rPr>
              <w:t>48 / 62 (77%)</w:t>
            </w:r>
          </w:p>
        </w:tc>
        <w:tc>
          <w:tcPr>
            <w:tcW w:w="246" w:type="dxa"/>
            <w:vMerge w:val="restart"/>
            <w:tcBorders>
              <w:top w:val="single" w:sz="4" w:space="0" w:color="auto"/>
              <w:left w:val="nil"/>
              <w:bottom w:val="single" w:sz="4" w:space="0" w:color="auto"/>
              <w:right w:val="single" w:sz="4" w:space="0" w:color="auto"/>
            </w:tcBorders>
          </w:tcPr>
          <w:p w14:paraId="349BCF2F" w14:textId="77777777" w:rsidR="00281EB6" w:rsidRDefault="00281EB6">
            <w:pPr>
              <w:keepNext/>
              <w:autoSpaceDE w:val="0"/>
              <w:autoSpaceDN w:val="0"/>
              <w:adjustRightInd w:val="0"/>
              <w:jc w:val="center"/>
            </w:pPr>
          </w:p>
        </w:tc>
      </w:tr>
      <w:tr w:rsidR="00281EB6" w14:paraId="76073FA2" w14:textId="77777777">
        <w:tc>
          <w:tcPr>
            <w:tcW w:w="3085" w:type="dxa"/>
            <w:tcBorders>
              <w:top w:val="nil"/>
              <w:left w:val="single" w:sz="4" w:space="0" w:color="auto"/>
              <w:bottom w:val="nil"/>
              <w:right w:val="single" w:sz="4" w:space="0" w:color="auto"/>
            </w:tcBorders>
            <w:hideMark/>
          </w:tcPr>
          <w:p w14:paraId="2A7EB3CC" w14:textId="77777777" w:rsidR="00281EB6" w:rsidRDefault="00281EB6">
            <w:pPr>
              <w:pStyle w:val="tabletextNS"/>
              <w:keepNext/>
              <w:rPr>
                <w:rFonts w:ascii="Times New Roman" w:hAnsi="Times New Roman" w:cs="Arial Narrow"/>
                <w:sz w:val="22"/>
                <w:lang w:val="et-EE"/>
              </w:rPr>
            </w:pPr>
            <w:r>
              <w:rPr>
                <w:rFonts w:ascii="Times New Roman" w:hAnsi="Times New Roman"/>
                <w:sz w:val="22"/>
                <w:szCs w:val="22"/>
                <w:lang w:val="et-EE"/>
              </w:rPr>
              <w:t xml:space="preserve">  200 kuni &lt;350</w:t>
            </w:r>
            <w:r>
              <w:rPr>
                <w:rFonts w:ascii="Times New Roman" w:hAnsi="Times New Roman"/>
                <w:bCs/>
                <w:sz w:val="22"/>
                <w:szCs w:val="22"/>
                <w:lang w:val="et-EE"/>
              </w:rPr>
              <w:t xml:space="preserve"> </w:t>
            </w:r>
          </w:p>
        </w:tc>
        <w:tc>
          <w:tcPr>
            <w:tcW w:w="2835" w:type="dxa"/>
            <w:tcBorders>
              <w:top w:val="nil"/>
              <w:left w:val="single" w:sz="4" w:space="0" w:color="auto"/>
              <w:bottom w:val="nil"/>
              <w:right w:val="single" w:sz="4" w:space="0" w:color="auto"/>
            </w:tcBorders>
            <w:hideMark/>
          </w:tcPr>
          <w:p w14:paraId="59C45A4C" w14:textId="77777777" w:rsidR="00281EB6" w:rsidRDefault="00281EB6">
            <w:pPr>
              <w:keepNext/>
              <w:autoSpaceDE w:val="0"/>
              <w:autoSpaceDN w:val="0"/>
              <w:adjustRightInd w:val="0"/>
              <w:jc w:val="center"/>
            </w:pPr>
            <w:r>
              <w:rPr>
                <w:szCs w:val="22"/>
              </w:rPr>
              <w:t>143 / 163 (88%)</w:t>
            </w:r>
          </w:p>
        </w:tc>
        <w:tc>
          <w:tcPr>
            <w:tcW w:w="2693" w:type="dxa"/>
            <w:tcBorders>
              <w:top w:val="nil"/>
              <w:left w:val="single" w:sz="4" w:space="0" w:color="auto"/>
              <w:bottom w:val="nil"/>
              <w:right w:val="nil"/>
            </w:tcBorders>
            <w:hideMark/>
          </w:tcPr>
          <w:p w14:paraId="5CC8F07F" w14:textId="77777777" w:rsidR="00281EB6" w:rsidRDefault="00281EB6">
            <w:pPr>
              <w:keepNext/>
              <w:autoSpaceDE w:val="0"/>
              <w:autoSpaceDN w:val="0"/>
              <w:adjustRightInd w:val="0"/>
              <w:jc w:val="center"/>
            </w:pPr>
            <w:r>
              <w:rPr>
                <w:szCs w:val="22"/>
              </w:rPr>
              <w:t>126 / 159 (79%)</w:t>
            </w:r>
          </w:p>
        </w:tc>
        <w:tc>
          <w:tcPr>
            <w:tcW w:w="0" w:type="auto"/>
            <w:vMerge/>
            <w:tcBorders>
              <w:top w:val="single" w:sz="4" w:space="0" w:color="auto"/>
              <w:left w:val="nil"/>
              <w:bottom w:val="single" w:sz="4" w:space="0" w:color="auto"/>
              <w:right w:val="single" w:sz="4" w:space="0" w:color="auto"/>
            </w:tcBorders>
            <w:vAlign w:val="center"/>
            <w:hideMark/>
          </w:tcPr>
          <w:p w14:paraId="23BF1EA4" w14:textId="77777777" w:rsidR="00281EB6" w:rsidRDefault="00281EB6">
            <w:pPr>
              <w:tabs>
                <w:tab w:val="clear" w:pos="567"/>
              </w:tabs>
              <w:spacing w:line="240" w:lineRule="auto"/>
            </w:pPr>
          </w:p>
        </w:tc>
      </w:tr>
      <w:tr w:rsidR="00281EB6" w14:paraId="3E44642B" w14:textId="77777777">
        <w:tc>
          <w:tcPr>
            <w:tcW w:w="3085" w:type="dxa"/>
            <w:tcBorders>
              <w:top w:val="nil"/>
              <w:left w:val="single" w:sz="4" w:space="0" w:color="auto"/>
              <w:bottom w:val="single" w:sz="4" w:space="0" w:color="auto"/>
              <w:right w:val="single" w:sz="4" w:space="0" w:color="auto"/>
            </w:tcBorders>
            <w:hideMark/>
          </w:tcPr>
          <w:p w14:paraId="0F2123B0" w14:textId="77777777" w:rsidR="00281EB6" w:rsidRDefault="00281EB6">
            <w:pPr>
              <w:pStyle w:val="tabletextNS"/>
              <w:keepNext/>
              <w:rPr>
                <w:rFonts w:ascii="Times New Roman" w:hAnsi="Times New Roman" w:cs="Arial Narrow"/>
                <w:sz w:val="22"/>
                <w:lang w:val="et-EE"/>
              </w:rPr>
            </w:pPr>
            <w:r>
              <w:rPr>
                <w:rFonts w:ascii="Times New Roman" w:hAnsi="Times New Roman"/>
                <w:sz w:val="22"/>
                <w:szCs w:val="22"/>
                <w:lang w:val="et-EE"/>
              </w:rPr>
              <w:t xml:space="preserve">  </w:t>
            </w:r>
            <w:r>
              <w:rPr>
                <w:rFonts w:ascii="Times New Roman" w:hAnsi="Times New Roman"/>
                <w:sz w:val="22"/>
                <w:szCs w:val="22"/>
                <w:lang w:val="et-EE"/>
              </w:rPr>
              <w:sym w:font="Symbol" w:char="F0B3"/>
            </w:r>
            <w:r>
              <w:rPr>
                <w:rFonts w:ascii="Times New Roman" w:hAnsi="Times New Roman"/>
                <w:sz w:val="22"/>
                <w:szCs w:val="22"/>
                <w:lang w:val="et-EE"/>
              </w:rPr>
              <w:t>350</w:t>
            </w:r>
          </w:p>
        </w:tc>
        <w:tc>
          <w:tcPr>
            <w:tcW w:w="2835" w:type="dxa"/>
            <w:tcBorders>
              <w:top w:val="nil"/>
              <w:left w:val="single" w:sz="4" w:space="0" w:color="auto"/>
              <w:bottom w:val="single" w:sz="4" w:space="0" w:color="auto"/>
              <w:right w:val="single" w:sz="4" w:space="0" w:color="auto"/>
            </w:tcBorders>
            <w:hideMark/>
          </w:tcPr>
          <w:p w14:paraId="0562D7E7" w14:textId="77777777" w:rsidR="00281EB6" w:rsidRDefault="00281EB6">
            <w:pPr>
              <w:keepNext/>
              <w:autoSpaceDE w:val="0"/>
              <w:autoSpaceDN w:val="0"/>
              <w:adjustRightInd w:val="0"/>
              <w:jc w:val="center"/>
            </w:pPr>
            <w:r>
              <w:rPr>
                <w:szCs w:val="22"/>
              </w:rPr>
              <w:t>176 / 194 (91%)</w:t>
            </w:r>
          </w:p>
        </w:tc>
        <w:tc>
          <w:tcPr>
            <w:tcW w:w="2693" w:type="dxa"/>
            <w:tcBorders>
              <w:top w:val="nil"/>
              <w:left w:val="single" w:sz="4" w:space="0" w:color="auto"/>
              <w:bottom w:val="single" w:sz="4" w:space="0" w:color="auto"/>
              <w:right w:val="nil"/>
            </w:tcBorders>
            <w:hideMark/>
          </w:tcPr>
          <w:p w14:paraId="3C017EE7" w14:textId="77777777" w:rsidR="00281EB6" w:rsidRDefault="00281EB6">
            <w:pPr>
              <w:keepNext/>
              <w:autoSpaceDE w:val="0"/>
              <w:autoSpaceDN w:val="0"/>
              <w:adjustRightInd w:val="0"/>
              <w:jc w:val="center"/>
            </w:pPr>
            <w:r>
              <w:rPr>
                <w:szCs w:val="22"/>
              </w:rPr>
              <w:t>164 / 198 (83%)</w:t>
            </w:r>
          </w:p>
        </w:tc>
        <w:tc>
          <w:tcPr>
            <w:tcW w:w="0" w:type="auto"/>
            <w:vMerge/>
            <w:tcBorders>
              <w:top w:val="single" w:sz="4" w:space="0" w:color="auto"/>
              <w:left w:val="nil"/>
              <w:bottom w:val="single" w:sz="4" w:space="0" w:color="auto"/>
              <w:right w:val="single" w:sz="4" w:space="0" w:color="auto"/>
            </w:tcBorders>
            <w:vAlign w:val="center"/>
            <w:hideMark/>
          </w:tcPr>
          <w:p w14:paraId="206E306C" w14:textId="77777777" w:rsidR="00281EB6" w:rsidRDefault="00281EB6">
            <w:pPr>
              <w:tabs>
                <w:tab w:val="clear" w:pos="567"/>
              </w:tabs>
              <w:spacing w:line="240" w:lineRule="auto"/>
            </w:pPr>
          </w:p>
        </w:tc>
      </w:tr>
      <w:tr w:rsidR="00281EB6" w14:paraId="3D871443" w14:textId="77777777">
        <w:trPr>
          <w:trHeight w:val="210"/>
        </w:trPr>
        <w:tc>
          <w:tcPr>
            <w:tcW w:w="3085" w:type="dxa"/>
            <w:tcBorders>
              <w:top w:val="single" w:sz="4" w:space="0" w:color="auto"/>
              <w:left w:val="single" w:sz="4" w:space="0" w:color="auto"/>
              <w:bottom w:val="single" w:sz="4" w:space="0" w:color="auto"/>
              <w:right w:val="single" w:sz="4" w:space="0" w:color="auto"/>
            </w:tcBorders>
            <w:vAlign w:val="center"/>
            <w:hideMark/>
          </w:tcPr>
          <w:p w14:paraId="60C3A3A8" w14:textId="77777777" w:rsidR="00281EB6" w:rsidRDefault="00281EB6">
            <w:pPr>
              <w:pStyle w:val="tabletextNS"/>
              <w:keepNext/>
              <w:rPr>
                <w:rFonts w:ascii="Times New Roman" w:hAnsi="Times New Roman" w:cs="Arial Narrow"/>
                <w:b/>
                <w:sz w:val="22"/>
                <w:lang w:val="et-EE"/>
              </w:rPr>
            </w:pPr>
            <w:r>
              <w:rPr>
                <w:rFonts w:ascii="Times New Roman" w:hAnsi="Times New Roman"/>
                <w:b/>
                <w:sz w:val="22"/>
                <w:szCs w:val="22"/>
                <w:lang w:val="et-EE"/>
              </w:rPr>
              <w:t>Sugu</w:t>
            </w:r>
          </w:p>
        </w:tc>
        <w:tc>
          <w:tcPr>
            <w:tcW w:w="2835" w:type="dxa"/>
            <w:tcBorders>
              <w:top w:val="nil"/>
              <w:left w:val="single" w:sz="4" w:space="0" w:color="auto"/>
              <w:bottom w:val="single" w:sz="4" w:space="0" w:color="auto"/>
              <w:right w:val="single" w:sz="4" w:space="0" w:color="auto"/>
            </w:tcBorders>
            <w:vAlign w:val="center"/>
          </w:tcPr>
          <w:p w14:paraId="4C6A3C4C" w14:textId="77777777" w:rsidR="00281EB6" w:rsidRDefault="00281EB6">
            <w:pPr>
              <w:pStyle w:val="tabletextNS"/>
              <w:keepNext/>
              <w:jc w:val="center"/>
              <w:rPr>
                <w:rFonts w:ascii="Times New Roman" w:hAnsi="Times New Roman" w:cs="Arial Narrow"/>
                <w:sz w:val="22"/>
                <w:lang w:val="et-EE"/>
              </w:rPr>
            </w:pP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22980867" w14:textId="77777777" w:rsidR="00281EB6" w:rsidRDefault="00281EB6">
            <w:pPr>
              <w:pStyle w:val="tabletextNS"/>
              <w:keepNext/>
              <w:jc w:val="center"/>
              <w:rPr>
                <w:rFonts w:ascii="Times New Roman" w:hAnsi="Times New Roman" w:cs="Arial Narrow"/>
                <w:sz w:val="22"/>
                <w:lang w:val="et-EE"/>
              </w:rPr>
            </w:pPr>
          </w:p>
        </w:tc>
      </w:tr>
      <w:tr w:rsidR="00281EB6" w14:paraId="69685A9C" w14:textId="77777777">
        <w:trPr>
          <w:trHeight w:val="210"/>
        </w:trPr>
        <w:tc>
          <w:tcPr>
            <w:tcW w:w="3085" w:type="dxa"/>
            <w:tcBorders>
              <w:top w:val="single" w:sz="4" w:space="0" w:color="auto"/>
              <w:left w:val="single" w:sz="4" w:space="0" w:color="auto"/>
              <w:bottom w:val="nil"/>
              <w:right w:val="single" w:sz="4" w:space="0" w:color="auto"/>
            </w:tcBorders>
            <w:vAlign w:val="center"/>
            <w:hideMark/>
          </w:tcPr>
          <w:p w14:paraId="022114B4" w14:textId="77777777" w:rsidR="00281EB6" w:rsidRDefault="00281EB6">
            <w:pPr>
              <w:pStyle w:val="tabletextNS"/>
              <w:keepNext/>
              <w:rPr>
                <w:rFonts w:ascii="Times New Roman" w:hAnsi="Times New Roman" w:cs="Arial Narrow"/>
                <w:b/>
                <w:sz w:val="22"/>
                <w:lang w:val="et-EE"/>
              </w:rPr>
            </w:pPr>
            <w:r>
              <w:rPr>
                <w:rFonts w:ascii="Times New Roman" w:hAnsi="Times New Roman"/>
                <w:sz w:val="22"/>
                <w:szCs w:val="22"/>
                <w:lang w:val="et-EE"/>
              </w:rPr>
              <w:t xml:space="preserve">  Mees </w:t>
            </w:r>
          </w:p>
        </w:tc>
        <w:tc>
          <w:tcPr>
            <w:tcW w:w="2835" w:type="dxa"/>
            <w:tcBorders>
              <w:top w:val="single" w:sz="4" w:space="0" w:color="auto"/>
              <w:left w:val="single" w:sz="4" w:space="0" w:color="auto"/>
              <w:bottom w:val="nil"/>
              <w:right w:val="single" w:sz="4" w:space="0" w:color="auto"/>
            </w:tcBorders>
            <w:vAlign w:val="center"/>
            <w:hideMark/>
          </w:tcPr>
          <w:p w14:paraId="4A23E002"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307 / 347 (88%)</w:t>
            </w:r>
          </w:p>
        </w:tc>
        <w:tc>
          <w:tcPr>
            <w:tcW w:w="2693" w:type="dxa"/>
            <w:tcBorders>
              <w:top w:val="single" w:sz="4" w:space="0" w:color="auto"/>
              <w:left w:val="single" w:sz="4" w:space="0" w:color="auto"/>
              <w:bottom w:val="nil"/>
              <w:right w:val="nil"/>
            </w:tcBorders>
            <w:vAlign w:val="center"/>
            <w:hideMark/>
          </w:tcPr>
          <w:p w14:paraId="5D55836B"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291 / 356 (82%)</w:t>
            </w:r>
          </w:p>
        </w:tc>
        <w:tc>
          <w:tcPr>
            <w:tcW w:w="246" w:type="dxa"/>
            <w:vMerge w:val="restart"/>
            <w:tcBorders>
              <w:top w:val="single" w:sz="4" w:space="0" w:color="auto"/>
              <w:left w:val="nil"/>
              <w:bottom w:val="single" w:sz="4" w:space="0" w:color="auto"/>
              <w:right w:val="single" w:sz="4" w:space="0" w:color="auto"/>
            </w:tcBorders>
          </w:tcPr>
          <w:p w14:paraId="349F96C9" w14:textId="77777777" w:rsidR="00281EB6" w:rsidRDefault="00281EB6">
            <w:pPr>
              <w:pStyle w:val="tabletextNS"/>
              <w:keepNext/>
              <w:jc w:val="center"/>
              <w:rPr>
                <w:rFonts w:ascii="Times New Roman" w:hAnsi="Times New Roman" w:cs="Arial Narrow"/>
                <w:sz w:val="22"/>
                <w:lang w:val="et-EE"/>
              </w:rPr>
            </w:pPr>
          </w:p>
        </w:tc>
      </w:tr>
      <w:tr w:rsidR="00281EB6" w14:paraId="314B0719" w14:textId="77777777">
        <w:trPr>
          <w:trHeight w:val="210"/>
        </w:trPr>
        <w:tc>
          <w:tcPr>
            <w:tcW w:w="3085" w:type="dxa"/>
            <w:tcBorders>
              <w:top w:val="nil"/>
              <w:left w:val="single" w:sz="4" w:space="0" w:color="auto"/>
              <w:bottom w:val="single" w:sz="4" w:space="0" w:color="auto"/>
              <w:right w:val="single" w:sz="4" w:space="0" w:color="auto"/>
            </w:tcBorders>
            <w:vAlign w:val="center"/>
            <w:hideMark/>
          </w:tcPr>
          <w:p w14:paraId="6368F859" w14:textId="77777777" w:rsidR="00281EB6" w:rsidRDefault="00281EB6">
            <w:pPr>
              <w:pStyle w:val="tabletextNS"/>
              <w:keepNext/>
              <w:rPr>
                <w:rFonts w:ascii="Times New Roman" w:hAnsi="Times New Roman" w:cs="Arial Narrow"/>
                <w:b/>
                <w:sz w:val="22"/>
                <w:lang w:val="et-EE"/>
              </w:rPr>
            </w:pPr>
            <w:r>
              <w:rPr>
                <w:rFonts w:ascii="Times New Roman" w:hAnsi="Times New Roman"/>
                <w:sz w:val="22"/>
                <w:szCs w:val="22"/>
                <w:lang w:val="et-EE"/>
              </w:rPr>
              <w:t xml:space="preserve">  Naine </w:t>
            </w:r>
          </w:p>
        </w:tc>
        <w:tc>
          <w:tcPr>
            <w:tcW w:w="2835" w:type="dxa"/>
            <w:tcBorders>
              <w:top w:val="nil"/>
              <w:left w:val="single" w:sz="4" w:space="0" w:color="auto"/>
              <w:bottom w:val="single" w:sz="4" w:space="0" w:color="auto"/>
              <w:right w:val="single" w:sz="4" w:space="0" w:color="auto"/>
            </w:tcBorders>
            <w:vAlign w:val="center"/>
            <w:hideMark/>
          </w:tcPr>
          <w:p w14:paraId="4D0C5AD4"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57 / 67 (85%)</w:t>
            </w:r>
          </w:p>
        </w:tc>
        <w:tc>
          <w:tcPr>
            <w:tcW w:w="2693" w:type="dxa"/>
            <w:tcBorders>
              <w:top w:val="nil"/>
              <w:left w:val="single" w:sz="4" w:space="0" w:color="auto"/>
              <w:bottom w:val="single" w:sz="4" w:space="0" w:color="auto"/>
              <w:right w:val="nil"/>
            </w:tcBorders>
            <w:vAlign w:val="center"/>
            <w:hideMark/>
          </w:tcPr>
          <w:p w14:paraId="6E055174"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47 / 63 (75%)</w:t>
            </w:r>
          </w:p>
        </w:tc>
        <w:tc>
          <w:tcPr>
            <w:tcW w:w="0" w:type="auto"/>
            <w:vMerge/>
            <w:tcBorders>
              <w:top w:val="single" w:sz="4" w:space="0" w:color="auto"/>
              <w:left w:val="nil"/>
              <w:bottom w:val="single" w:sz="4" w:space="0" w:color="auto"/>
              <w:right w:val="single" w:sz="4" w:space="0" w:color="auto"/>
            </w:tcBorders>
            <w:vAlign w:val="center"/>
            <w:hideMark/>
          </w:tcPr>
          <w:p w14:paraId="5D12B232" w14:textId="77777777" w:rsidR="00281EB6" w:rsidRDefault="00281EB6">
            <w:pPr>
              <w:tabs>
                <w:tab w:val="clear" w:pos="567"/>
              </w:tabs>
              <w:spacing w:line="240" w:lineRule="auto"/>
            </w:pPr>
          </w:p>
        </w:tc>
      </w:tr>
      <w:tr w:rsidR="00281EB6" w14:paraId="27B88D9C" w14:textId="77777777">
        <w:trPr>
          <w:trHeight w:val="210"/>
        </w:trPr>
        <w:tc>
          <w:tcPr>
            <w:tcW w:w="3085" w:type="dxa"/>
            <w:tcBorders>
              <w:top w:val="single" w:sz="4" w:space="0" w:color="auto"/>
              <w:left w:val="single" w:sz="4" w:space="0" w:color="auto"/>
              <w:bottom w:val="single" w:sz="4" w:space="0" w:color="auto"/>
              <w:right w:val="single" w:sz="4" w:space="0" w:color="auto"/>
            </w:tcBorders>
            <w:vAlign w:val="center"/>
            <w:hideMark/>
          </w:tcPr>
          <w:p w14:paraId="265C293E" w14:textId="77777777" w:rsidR="00281EB6" w:rsidRDefault="00281EB6">
            <w:pPr>
              <w:pStyle w:val="tabletextNS"/>
              <w:keepNext/>
              <w:rPr>
                <w:rFonts w:ascii="Times New Roman" w:hAnsi="Times New Roman" w:cs="Arial Narrow"/>
                <w:b/>
                <w:sz w:val="22"/>
                <w:lang w:val="et-EE"/>
              </w:rPr>
            </w:pPr>
            <w:r>
              <w:rPr>
                <w:rFonts w:ascii="Times New Roman" w:hAnsi="Times New Roman"/>
                <w:b/>
                <w:sz w:val="22"/>
                <w:szCs w:val="22"/>
                <w:lang w:val="et-EE"/>
              </w:rPr>
              <w:t xml:space="preserve">Rass </w:t>
            </w:r>
          </w:p>
        </w:tc>
        <w:tc>
          <w:tcPr>
            <w:tcW w:w="2835" w:type="dxa"/>
            <w:tcBorders>
              <w:top w:val="single" w:sz="4" w:space="0" w:color="auto"/>
              <w:left w:val="single" w:sz="4" w:space="0" w:color="auto"/>
              <w:bottom w:val="single" w:sz="4" w:space="0" w:color="auto"/>
              <w:right w:val="single" w:sz="4" w:space="0" w:color="auto"/>
            </w:tcBorders>
            <w:vAlign w:val="center"/>
          </w:tcPr>
          <w:p w14:paraId="38A6FD3A" w14:textId="77777777" w:rsidR="00281EB6" w:rsidRDefault="00281EB6">
            <w:pPr>
              <w:pStyle w:val="tabletextNS"/>
              <w:keepNext/>
              <w:jc w:val="center"/>
              <w:rPr>
                <w:rFonts w:ascii="Times New Roman" w:hAnsi="Times New Roman" w:cs="Arial Narrow"/>
                <w:sz w:val="22"/>
                <w:lang w:val="et-EE"/>
              </w:rPr>
            </w:pP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794D5B68" w14:textId="77777777" w:rsidR="00281EB6" w:rsidRDefault="00281EB6">
            <w:pPr>
              <w:pStyle w:val="tabletextNS"/>
              <w:keepNext/>
              <w:jc w:val="center"/>
              <w:rPr>
                <w:rFonts w:ascii="Times New Roman" w:hAnsi="Times New Roman" w:cs="Arial Narrow"/>
                <w:sz w:val="22"/>
                <w:lang w:val="et-EE"/>
              </w:rPr>
            </w:pPr>
          </w:p>
        </w:tc>
      </w:tr>
      <w:tr w:rsidR="00281EB6" w14:paraId="024CC284" w14:textId="77777777">
        <w:trPr>
          <w:trHeight w:val="210"/>
        </w:trPr>
        <w:tc>
          <w:tcPr>
            <w:tcW w:w="3085" w:type="dxa"/>
            <w:tcBorders>
              <w:top w:val="single" w:sz="4" w:space="0" w:color="auto"/>
              <w:left w:val="single" w:sz="4" w:space="0" w:color="auto"/>
              <w:bottom w:val="nil"/>
              <w:right w:val="single" w:sz="4" w:space="0" w:color="auto"/>
            </w:tcBorders>
            <w:vAlign w:val="center"/>
            <w:hideMark/>
          </w:tcPr>
          <w:p w14:paraId="6E1D51A4" w14:textId="77777777" w:rsidR="00281EB6" w:rsidRDefault="00281EB6">
            <w:pPr>
              <w:pStyle w:val="tabletextNS"/>
              <w:keepNext/>
              <w:rPr>
                <w:rFonts w:ascii="Times New Roman" w:hAnsi="Times New Roman" w:cs="Arial Narrow"/>
                <w:b/>
                <w:sz w:val="22"/>
                <w:lang w:val="et-EE"/>
              </w:rPr>
            </w:pPr>
            <w:r>
              <w:rPr>
                <w:rFonts w:ascii="Times New Roman" w:hAnsi="Times New Roman"/>
                <w:sz w:val="22"/>
                <w:szCs w:val="22"/>
                <w:lang w:val="et-EE"/>
              </w:rPr>
              <w:t xml:space="preserve">  Valge </w:t>
            </w:r>
          </w:p>
        </w:tc>
        <w:tc>
          <w:tcPr>
            <w:tcW w:w="2835" w:type="dxa"/>
            <w:tcBorders>
              <w:top w:val="single" w:sz="4" w:space="0" w:color="auto"/>
              <w:left w:val="single" w:sz="4" w:space="0" w:color="auto"/>
              <w:bottom w:val="nil"/>
              <w:right w:val="single" w:sz="4" w:space="0" w:color="auto"/>
            </w:tcBorders>
            <w:vAlign w:val="center"/>
            <w:hideMark/>
          </w:tcPr>
          <w:p w14:paraId="75D1F4B7"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255 / 284 (90%)</w:t>
            </w:r>
          </w:p>
        </w:tc>
        <w:tc>
          <w:tcPr>
            <w:tcW w:w="2693" w:type="dxa"/>
            <w:tcBorders>
              <w:top w:val="single" w:sz="4" w:space="0" w:color="auto"/>
              <w:left w:val="single" w:sz="4" w:space="0" w:color="auto"/>
              <w:bottom w:val="nil"/>
              <w:right w:val="nil"/>
            </w:tcBorders>
            <w:vAlign w:val="center"/>
            <w:hideMark/>
          </w:tcPr>
          <w:p w14:paraId="12A5FF4D"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238 /285 (84%)</w:t>
            </w:r>
          </w:p>
        </w:tc>
        <w:tc>
          <w:tcPr>
            <w:tcW w:w="246" w:type="dxa"/>
            <w:vMerge w:val="restart"/>
            <w:tcBorders>
              <w:top w:val="single" w:sz="4" w:space="0" w:color="auto"/>
              <w:left w:val="nil"/>
              <w:bottom w:val="single" w:sz="4" w:space="0" w:color="auto"/>
              <w:right w:val="single" w:sz="4" w:space="0" w:color="auto"/>
            </w:tcBorders>
          </w:tcPr>
          <w:p w14:paraId="053FF954" w14:textId="77777777" w:rsidR="00281EB6" w:rsidRDefault="00281EB6">
            <w:pPr>
              <w:pStyle w:val="tabletextNS"/>
              <w:keepNext/>
              <w:jc w:val="center"/>
              <w:rPr>
                <w:rFonts w:ascii="Times New Roman" w:hAnsi="Times New Roman" w:cs="Arial Narrow"/>
                <w:sz w:val="22"/>
                <w:lang w:val="et-EE"/>
              </w:rPr>
            </w:pPr>
          </w:p>
        </w:tc>
      </w:tr>
      <w:tr w:rsidR="00281EB6" w14:paraId="718150C5" w14:textId="77777777">
        <w:trPr>
          <w:trHeight w:val="210"/>
        </w:trPr>
        <w:tc>
          <w:tcPr>
            <w:tcW w:w="3085" w:type="dxa"/>
            <w:tcBorders>
              <w:top w:val="nil"/>
              <w:left w:val="single" w:sz="4" w:space="0" w:color="auto"/>
              <w:bottom w:val="single" w:sz="4" w:space="0" w:color="auto"/>
              <w:right w:val="single" w:sz="4" w:space="0" w:color="auto"/>
            </w:tcBorders>
            <w:vAlign w:val="center"/>
            <w:hideMark/>
          </w:tcPr>
          <w:p w14:paraId="55CF01DE" w14:textId="77777777" w:rsidR="00281EB6" w:rsidRDefault="00281EB6">
            <w:pPr>
              <w:pStyle w:val="tabletextNS"/>
              <w:keepNext/>
              <w:rPr>
                <w:rFonts w:ascii="Times New Roman" w:hAnsi="Times New Roman" w:cs="Arial Narrow"/>
                <w:sz w:val="22"/>
                <w:lang w:val="et-EE"/>
              </w:rPr>
            </w:pPr>
            <w:r>
              <w:rPr>
                <w:rFonts w:ascii="Times New Roman" w:hAnsi="Times New Roman"/>
                <w:sz w:val="22"/>
                <w:szCs w:val="22"/>
                <w:lang w:val="et-EE"/>
              </w:rPr>
              <w:t xml:space="preserve">  Afroameeriklane/aafriklane</w:t>
            </w:r>
          </w:p>
          <w:p w14:paraId="0187792C" w14:textId="77777777" w:rsidR="00281EB6" w:rsidRDefault="00281EB6">
            <w:pPr>
              <w:pStyle w:val="tabletextNS"/>
              <w:keepNext/>
              <w:rPr>
                <w:rFonts w:ascii="Times New Roman" w:hAnsi="Times New Roman" w:cs="Arial Narrow"/>
                <w:sz w:val="22"/>
                <w:lang w:val="et-EE"/>
              </w:rPr>
            </w:pPr>
            <w:r>
              <w:rPr>
                <w:rFonts w:ascii="Times New Roman" w:hAnsi="Times New Roman"/>
                <w:sz w:val="22"/>
                <w:szCs w:val="22"/>
                <w:lang w:val="et-EE"/>
              </w:rPr>
              <w:t xml:space="preserve">  Päritolu/muu</w:t>
            </w:r>
          </w:p>
        </w:tc>
        <w:tc>
          <w:tcPr>
            <w:tcW w:w="2835" w:type="dxa"/>
            <w:tcBorders>
              <w:top w:val="nil"/>
              <w:left w:val="single" w:sz="4" w:space="0" w:color="auto"/>
              <w:bottom w:val="single" w:sz="4" w:space="0" w:color="auto"/>
              <w:right w:val="single" w:sz="4" w:space="0" w:color="auto"/>
            </w:tcBorders>
            <w:vAlign w:val="center"/>
            <w:hideMark/>
          </w:tcPr>
          <w:p w14:paraId="45403718"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109 / 130 (84%)</w:t>
            </w:r>
          </w:p>
        </w:tc>
        <w:tc>
          <w:tcPr>
            <w:tcW w:w="2693" w:type="dxa"/>
            <w:tcBorders>
              <w:top w:val="nil"/>
              <w:left w:val="single" w:sz="4" w:space="0" w:color="auto"/>
              <w:bottom w:val="single" w:sz="4" w:space="0" w:color="auto"/>
              <w:right w:val="nil"/>
            </w:tcBorders>
            <w:vAlign w:val="center"/>
            <w:hideMark/>
          </w:tcPr>
          <w:p w14:paraId="4B8E70B5"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99 / 133 (74%)</w:t>
            </w:r>
          </w:p>
        </w:tc>
        <w:tc>
          <w:tcPr>
            <w:tcW w:w="0" w:type="auto"/>
            <w:vMerge/>
            <w:tcBorders>
              <w:top w:val="single" w:sz="4" w:space="0" w:color="auto"/>
              <w:left w:val="nil"/>
              <w:bottom w:val="single" w:sz="4" w:space="0" w:color="auto"/>
              <w:right w:val="single" w:sz="4" w:space="0" w:color="auto"/>
            </w:tcBorders>
            <w:vAlign w:val="center"/>
            <w:hideMark/>
          </w:tcPr>
          <w:p w14:paraId="32869EA8" w14:textId="77777777" w:rsidR="00281EB6" w:rsidRDefault="00281EB6">
            <w:pPr>
              <w:tabs>
                <w:tab w:val="clear" w:pos="567"/>
              </w:tabs>
              <w:spacing w:line="240" w:lineRule="auto"/>
            </w:pPr>
          </w:p>
        </w:tc>
      </w:tr>
      <w:tr w:rsidR="00281EB6" w14:paraId="09D6D847" w14:textId="77777777">
        <w:trPr>
          <w:trHeight w:val="210"/>
        </w:trPr>
        <w:tc>
          <w:tcPr>
            <w:tcW w:w="3085" w:type="dxa"/>
            <w:tcBorders>
              <w:top w:val="single" w:sz="4" w:space="0" w:color="auto"/>
              <w:left w:val="single" w:sz="4" w:space="0" w:color="auto"/>
              <w:bottom w:val="single" w:sz="4" w:space="0" w:color="auto"/>
              <w:right w:val="single" w:sz="4" w:space="0" w:color="auto"/>
            </w:tcBorders>
            <w:vAlign w:val="center"/>
            <w:hideMark/>
          </w:tcPr>
          <w:p w14:paraId="0904892F" w14:textId="77777777" w:rsidR="00281EB6" w:rsidRDefault="00281EB6">
            <w:pPr>
              <w:pStyle w:val="tabletextNS"/>
              <w:keepNext/>
              <w:rPr>
                <w:rFonts w:ascii="Times New Roman" w:hAnsi="Times New Roman" w:cs="Arial Narrow"/>
                <w:b/>
                <w:sz w:val="22"/>
                <w:lang w:val="et-EE"/>
              </w:rPr>
            </w:pPr>
            <w:r>
              <w:rPr>
                <w:rFonts w:ascii="Times New Roman" w:hAnsi="Times New Roman"/>
                <w:b/>
                <w:sz w:val="22"/>
                <w:szCs w:val="22"/>
                <w:lang w:val="et-EE"/>
              </w:rPr>
              <w:t>Vanus (aastad)</w:t>
            </w:r>
          </w:p>
        </w:tc>
        <w:tc>
          <w:tcPr>
            <w:tcW w:w="2835" w:type="dxa"/>
            <w:tcBorders>
              <w:top w:val="single" w:sz="4" w:space="0" w:color="auto"/>
              <w:left w:val="single" w:sz="4" w:space="0" w:color="auto"/>
              <w:bottom w:val="single" w:sz="4" w:space="0" w:color="auto"/>
              <w:right w:val="single" w:sz="4" w:space="0" w:color="auto"/>
            </w:tcBorders>
            <w:vAlign w:val="center"/>
          </w:tcPr>
          <w:p w14:paraId="0E0F8E0B" w14:textId="77777777" w:rsidR="00281EB6" w:rsidRDefault="00281EB6">
            <w:pPr>
              <w:pStyle w:val="tabletextNS"/>
              <w:keepNext/>
              <w:jc w:val="center"/>
              <w:rPr>
                <w:rFonts w:ascii="Times New Roman" w:hAnsi="Times New Roman" w:cs="Arial Narrow"/>
                <w:sz w:val="22"/>
                <w:lang w:val="et-EE"/>
              </w:rPr>
            </w:pP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05C8F7CB" w14:textId="77777777" w:rsidR="00281EB6" w:rsidRDefault="00281EB6">
            <w:pPr>
              <w:pStyle w:val="tabletextNS"/>
              <w:keepNext/>
              <w:jc w:val="center"/>
              <w:rPr>
                <w:rFonts w:ascii="Times New Roman" w:hAnsi="Times New Roman" w:cs="Arial Narrow"/>
                <w:sz w:val="22"/>
                <w:lang w:val="et-EE"/>
              </w:rPr>
            </w:pPr>
          </w:p>
        </w:tc>
      </w:tr>
      <w:tr w:rsidR="00281EB6" w14:paraId="32E10C35" w14:textId="77777777">
        <w:trPr>
          <w:trHeight w:val="210"/>
        </w:trPr>
        <w:tc>
          <w:tcPr>
            <w:tcW w:w="3085" w:type="dxa"/>
            <w:tcBorders>
              <w:top w:val="single" w:sz="4" w:space="0" w:color="auto"/>
              <w:left w:val="single" w:sz="4" w:space="0" w:color="auto"/>
              <w:bottom w:val="nil"/>
              <w:right w:val="single" w:sz="4" w:space="0" w:color="auto"/>
            </w:tcBorders>
            <w:vAlign w:val="center"/>
            <w:hideMark/>
          </w:tcPr>
          <w:p w14:paraId="1233D1BF" w14:textId="77777777" w:rsidR="00281EB6" w:rsidRDefault="00281EB6">
            <w:pPr>
              <w:pStyle w:val="tabletextNS"/>
              <w:keepNext/>
              <w:rPr>
                <w:rFonts w:ascii="Times New Roman" w:hAnsi="Times New Roman" w:cs="Arial Narrow"/>
                <w:sz w:val="22"/>
                <w:lang w:val="et-EE"/>
              </w:rPr>
            </w:pPr>
            <w:r>
              <w:rPr>
                <w:rFonts w:ascii="Times New Roman" w:hAnsi="Times New Roman"/>
                <w:sz w:val="22"/>
                <w:szCs w:val="22"/>
                <w:lang w:val="et-EE"/>
              </w:rPr>
              <w:t xml:space="preserve">  &lt;50</w:t>
            </w:r>
          </w:p>
        </w:tc>
        <w:tc>
          <w:tcPr>
            <w:tcW w:w="2835" w:type="dxa"/>
            <w:tcBorders>
              <w:top w:val="single" w:sz="4" w:space="0" w:color="auto"/>
              <w:left w:val="single" w:sz="4" w:space="0" w:color="auto"/>
              <w:bottom w:val="nil"/>
              <w:right w:val="single" w:sz="4" w:space="0" w:color="auto"/>
            </w:tcBorders>
            <w:vAlign w:val="center"/>
            <w:hideMark/>
          </w:tcPr>
          <w:p w14:paraId="69023778"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319 / 361 (88%)</w:t>
            </w:r>
          </w:p>
        </w:tc>
        <w:tc>
          <w:tcPr>
            <w:tcW w:w="2693" w:type="dxa"/>
            <w:tcBorders>
              <w:top w:val="single" w:sz="4" w:space="0" w:color="auto"/>
              <w:left w:val="single" w:sz="4" w:space="0" w:color="auto"/>
              <w:bottom w:val="nil"/>
              <w:right w:val="nil"/>
            </w:tcBorders>
            <w:vAlign w:val="center"/>
            <w:hideMark/>
          </w:tcPr>
          <w:p w14:paraId="1516E172"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302 / 375 (81%)</w:t>
            </w:r>
          </w:p>
        </w:tc>
        <w:tc>
          <w:tcPr>
            <w:tcW w:w="246" w:type="dxa"/>
            <w:vMerge w:val="restart"/>
            <w:tcBorders>
              <w:top w:val="single" w:sz="4" w:space="0" w:color="auto"/>
              <w:left w:val="nil"/>
              <w:bottom w:val="single" w:sz="4" w:space="0" w:color="auto"/>
              <w:right w:val="single" w:sz="4" w:space="0" w:color="auto"/>
            </w:tcBorders>
          </w:tcPr>
          <w:p w14:paraId="29D386A4" w14:textId="77777777" w:rsidR="00281EB6" w:rsidRDefault="00281EB6">
            <w:pPr>
              <w:pStyle w:val="tabletextNS"/>
              <w:keepNext/>
              <w:jc w:val="center"/>
              <w:rPr>
                <w:rFonts w:ascii="Times New Roman" w:hAnsi="Times New Roman" w:cs="Arial Narrow"/>
                <w:sz w:val="22"/>
                <w:lang w:val="et-EE"/>
              </w:rPr>
            </w:pPr>
          </w:p>
        </w:tc>
      </w:tr>
      <w:tr w:rsidR="00281EB6" w14:paraId="0914B0D7" w14:textId="77777777">
        <w:trPr>
          <w:trHeight w:val="210"/>
        </w:trPr>
        <w:tc>
          <w:tcPr>
            <w:tcW w:w="3085" w:type="dxa"/>
            <w:tcBorders>
              <w:top w:val="nil"/>
              <w:left w:val="single" w:sz="4" w:space="0" w:color="auto"/>
              <w:bottom w:val="single" w:sz="4" w:space="0" w:color="auto"/>
              <w:right w:val="single" w:sz="4" w:space="0" w:color="auto"/>
            </w:tcBorders>
            <w:vAlign w:val="center"/>
            <w:hideMark/>
          </w:tcPr>
          <w:p w14:paraId="7E9E23CB" w14:textId="77777777" w:rsidR="00281EB6" w:rsidRDefault="00281EB6">
            <w:pPr>
              <w:pStyle w:val="tabletextNS"/>
              <w:keepNext/>
              <w:rPr>
                <w:rFonts w:ascii="Times New Roman" w:hAnsi="Times New Roman" w:cs="Arial Narrow"/>
                <w:sz w:val="22"/>
                <w:lang w:val="et-EE"/>
              </w:rPr>
            </w:pPr>
            <w:r>
              <w:rPr>
                <w:rFonts w:ascii="Times New Roman" w:hAnsi="Times New Roman"/>
                <w:sz w:val="22"/>
                <w:szCs w:val="22"/>
                <w:lang w:val="et-EE"/>
              </w:rPr>
              <w:t xml:space="preserve">  </w:t>
            </w:r>
            <w:r>
              <w:rPr>
                <w:rFonts w:ascii="Times New Roman" w:hAnsi="Times New Roman"/>
                <w:sz w:val="22"/>
                <w:szCs w:val="22"/>
                <w:lang w:val="et-EE"/>
              </w:rPr>
              <w:sym w:font="Symbol" w:char="F0B3"/>
            </w:r>
            <w:r>
              <w:rPr>
                <w:rFonts w:ascii="Times New Roman" w:hAnsi="Times New Roman"/>
                <w:sz w:val="22"/>
                <w:szCs w:val="22"/>
                <w:lang w:val="et-EE"/>
              </w:rPr>
              <w:t>50</w:t>
            </w:r>
          </w:p>
        </w:tc>
        <w:tc>
          <w:tcPr>
            <w:tcW w:w="2835" w:type="dxa"/>
            <w:tcBorders>
              <w:top w:val="nil"/>
              <w:left w:val="single" w:sz="4" w:space="0" w:color="auto"/>
              <w:bottom w:val="single" w:sz="4" w:space="0" w:color="auto"/>
              <w:right w:val="single" w:sz="4" w:space="0" w:color="auto"/>
            </w:tcBorders>
            <w:vAlign w:val="center"/>
            <w:hideMark/>
          </w:tcPr>
          <w:p w14:paraId="13D01B15"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45 / 53 (85%)</w:t>
            </w:r>
          </w:p>
        </w:tc>
        <w:tc>
          <w:tcPr>
            <w:tcW w:w="2693" w:type="dxa"/>
            <w:tcBorders>
              <w:top w:val="nil"/>
              <w:left w:val="single" w:sz="4" w:space="0" w:color="auto"/>
              <w:bottom w:val="single" w:sz="4" w:space="0" w:color="auto"/>
              <w:right w:val="nil"/>
            </w:tcBorders>
            <w:vAlign w:val="center"/>
            <w:hideMark/>
          </w:tcPr>
          <w:p w14:paraId="31ABC3AE" w14:textId="77777777" w:rsidR="00281EB6" w:rsidRDefault="00281EB6">
            <w:pPr>
              <w:pStyle w:val="tabletextNS"/>
              <w:keepNext/>
              <w:jc w:val="center"/>
              <w:rPr>
                <w:rFonts w:ascii="Times New Roman" w:hAnsi="Times New Roman" w:cs="Arial Narrow"/>
                <w:sz w:val="22"/>
                <w:lang w:val="et-EE"/>
              </w:rPr>
            </w:pPr>
            <w:r>
              <w:rPr>
                <w:rFonts w:ascii="Times New Roman" w:hAnsi="Times New Roman"/>
                <w:sz w:val="22"/>
                <w:szCs w:val="22"/>
                <w:lang w:val="et-EE"/>
              </w:rPr>
              <w:t>36 / 44 (82%)</w:t>
            </w:r>
          </w:p>
        </w:tc>
        <w:tc>
          <w:tcPr>
            <w:tcW w:w="0" w:type="auto"/>
            <w:vMerge/>
            <w:tcBorders>
              <w:top w:val="single" w:sz="4" w:space="0" w:color="auto"/>
              <w:left w:val="nil"/>
              <w:bottom w:val="single" w:sz="4" w:space="0" w:color="auto"/>
              <w:right w:val="single" w:sz="4" w:space="0" w:color="auto"/>
            </w:tcBorders>
            <w:vAlign w:val="center"/>
            <w:hideMark/>
          </w:tcPr>
          <w:p w14:paraId="257EB5E4" w14:textId="77777777" w:rsidR="00281EB6" w:rsidRDefault="00281EB6">
            <w:pPr>
              <w:tabs>
                <w:tab w:val="clear" w:pos="567"/>
              </w:tabs>
              <w:spacing w:line="240" w:lineRule="auto"/>
            </w:pPr>
          </w:p>
        </w:tc>
      </w:tr>
      <w:tr w:rsidR="00281EB6" w14:paraId="3DBF382E" w14:textId="77777777">
        <w:trPr>
          <w:trHeight w:val="3179"/>
        </w:trPr>
        <w:tc>
          <w:tcPr>
            <w:tcW w:w="8859" w:type="dxa"/>
            <w:gridSpan w:val="4"/>
            <w:tcBorders>
              <w:top w:val="nil"/>
              <w:left w:val="single" w:sz="4" w:space="0" w:color="auto"/>
              <w:bottom w:val="single" w:sz="4" w:space="0" w:color="auto"/>
              <w:right w:val="single" w:sz="4" w:space="0" w:color="auto"/>
            </w:tcBorders>
            <w:vAlign w:val="center"/>
            <w:hideMark/>
          </w:tcPr>
          <w:p w14:paraId="79D0E6BE" w14:textId="77777777" w:rsidR="00281EB6" w:rsidRDefault="00281EB6">
            <w:pPr>
              <w:widowControl w:val="0"/>
              <w:rPr>
                <w:color w:val="000000"/>
                <w:szCs w:val="22"/>
              </w:rPr>
            </w:pPr>
            <w:r>
              <w:rPr>
                <w:color w:val="000000"/>
                <w:szCs w:val="22"/>
              </w:rPr>
              <w:t xml:space="preserve">* Kohandatud ravieelsete kihistamisfaktorite järgi. </w:t>
            </w:r>
          </w:p>
          <w:p w14:paraId="5E310188" w14:textId="77777777" w:rsidR="00281EB6" w:rsidRDefault="00281EB6">
            <w:pPr>
              <w:widowControl w:val="0"/>
              <w:rPr>
                <w:szCs w:val="22"/>
              </w:rPr>
            </w:pPr>
            <w:r>
              <w:rPr>
                <w:color w:val="000000"/>
                <w:szCs w:val="22"/>
              </w:rPr>
              <w:t xml:space="preserve">† Hõlmab uuritavaid, kes katkestasid enne 48. nädalat toime puudumise või kadumise tõttu ja uuritavaid, kellel on 48. nädalal viiruse hulk </w:t>
            </w:r>
            <w:r>
              <w:rPr>
                <w:szCs w:val="22"/>
              </w:rPr>
              <w:sym w:font="Symbol" w:char="F0B3"/>
            </w:r>
            <w:r>
              <w:rPr>
                <w:szCs w:val="22"/>
              </w:rPr>
              <w:t>50 koopiat.</w:t>
            </w:r>
          </w:p>
          <w:p w14:paraId="191497A6" w14:textId="77777777" w:rsidR="00281EB6" w:rsidRDefault="00281EB6">
            <w:pPr>
              <w:pStyle w:val="tabletextNS"/>
              <w:keepNext/>
              <w:rPr>
                <w:rFonts w:ascii="Times New Roman" w:hAnsi="Times New Roman"/>
                <w:sz w:val="22"/>
                <w:szCs w:val="22"/>
                <w:lang w:val="et-EE"/>
              </w:rPr>
            </w:pPr>
            <w:r>
              <w:rPr>
                <w:rFonts w:ascii="Times New Roman" w:hAnsi="Times New Roman"/>
                <w:color w:val="000000"/>
                <w:sz w:val="22"/>
                <w:szCs w:val="22"/>
                <w:lang w:val="et-EE"/>
              </w:rPr>
              <w:t>‡ Hõlmab uuritavaid, kes katkestasid kõrvaltoime või surma tõttu mis tahes ajahetkel alates 1. uuringupäevast kuni 48. nädala analüüsini, kui selle tõttu puudusid raviaegsed viroloogilised andmed analüüsi ajal.</w:t>
            </w:r>
          </w:p>
          <w:p w14:paraId="460A7B98" w14:textId="77777777" w:rsidR="00281EB6" w:rsidRDefault="00281EB6">
            <w:pPr>
              <w:pStyle w:val="tabletextNS"/>
              <w:keepNext/>
              <w:rPr>
                <w:rFonts w:ascii="Times New Roman" w:hAnsi="Times New Roman"/>
                <w:sz w:val="22"/>
                <w:szCs w:val="22"/>
                <w:lang w:val="et-EE"/>
              </w:rPr>
            </w:pPr>
            <w:r>
              <w:rPr>
                <w:rFonts w:ascii="Times New Roman" w:hAnsi="Times New Roman"/>
                <w:sz w:val="22"/>
                <w:szCs w:val="22"/>
                <w:lang w:val="et-EE"/>
              </w:rPr>
              <w:t>§ Hõlmab põhjuseid nagu nõusoleku tagasivõtmine, järelkontrolli katkemine, kolimine, uuringuplaanist kõrvalekaldumine.</w:t>
            </w:r>
          </w:p>
          <w:p w14:paraId="1B344A37" w14:textId="77777777" w:rsidR="00281EB6" w:rsidRDefault="00281EB6">
            <w:pPr>
              <w:pStyle w:val="tabletextNS"/>
              <w:keepNext/>
              <w:rPr>
                <w:rFonts w:ascii="Times New Roman" w:hAnsi="Times New Roman"/>
                <w:sz w:val="22"/>
                <w:szCs w:val="22"/>
                <w:lang w:val="et-EE"/>
              </w:rPr>
            </w:pPr>
            <w:r>
              <w:rPr>
                <w:rFonts w:ascii="Times New Roman" w:hAnsi="Times New Roman"/>
                <w:sz w:val="22"/>
                <w:szCs w:val="22"/>
                <w:lang w:val="et-EE"/>
              </w:rPr>
              <w:t>Märkused: ABC/3TC = abakaviir 600 mg, lamivudiin 300 mg Kivexa/Epzicom fikseeritud annuseid sisaldava kombinatsiooni (FDC) kujul</w:t>
            </w:r>
          </w:p>
          <w:p w14:paraId="400FEB35" w14:textId="77777777" w:rsidR="00281EB6" w:rsidRDefault="00281EB6">
            <w:pPr>
              <w:pStyle w:val="tabletextNS"/>
              <w:keepNext/>
              <w:rPr>
                <w:rFonts w:ascii="Times New Roman" w:hAnsi="Times New Roman" w:cs="Arial Narrow"/>
                <w:sz w:val="22"/>
                <w:lang w:val="et-EE"/>
              </w:rPr>
            </w:pPr>
            <w:r>
              <w:rPr>
                <w:rFonts w:ascii="Times New Roman" w:hAnsi="Times New Roman"/>
                <w:sz w:val="22"/>
                <w:szCs w:val="22"/>
                <w:lang w:val="et-EE"/>
              </w:rPr>
              <w:t>EFV/TDF/FTC = efavirens 600 mg, tenofoviirdisoproksiil 245 mg, emtritsitabiin 200 mg Atripla FDC kujul.</w:t>
            </w:r>
          </w:p>
        </w:tc>
      </w:tr>
    </w:tbl>
    <w:p w14:paraId="6BDB1413" w14:textId="77777777" w:rsidR="00281EB6" w:rsidRDefault="00281EB6"/>
    <w:p w14:paraId="4E9E1529" w14:textId="77777777" w:rsidR="00281EB6" w:rsidRDefault="00281EB6">
      <w:pPr>
        <w:widowControl w:val="0"/>
        <w:rPr>
          <w:color w:val="000000"/>
          <w:szCs w:val="22"/>
        </w:rPr>
      </w:pPr>
      <w:r>
        <w:rPr>
          <w:color w:val="000000"/>
          <w:szCs w:val="22"/>
        </w:rPr>
        <w:t xml:space="preserve">Esmase 48. nädala analüüsi põhjal oli viroloogilise supressiooni saavutanud patsientide osakaal suurem dolutegraviiri + ABC/3TC rühmas kui EFV/TDF/FTC rühmas (p=0,003); sama ravierinevust täheldati ravieelse HIV RNA taseme järgi (&lt; või &gt; 100 000 koopiat/ml) määratletud patsientidel. Aja mediaan viiruse supressioonini oli lühem ABC/3TC + DTG rühmas (28 </w:t>
      </w:r>
      <w:r>
        <w:rPr>
          <w:i/>
          <w:color w:val="000000"/>
          <w:szCs w:val="22"/>
        </w:rPr>
        <w:t>vs.</w:t>
      </w:r>
      <w:r>
        <w:rPr>
          <w:color w:val="000000"/>
          <w:szCs w:val="22"/>
        </w:rPr>
        <w:t xml:space="preserve"> 84 päeva, </w:t>
      </w:r>
      <w:r>
        <w:t>p&lt;0,0001). CD4+ T</w:t>
      </w:r>
      <w:r>
        <w:noBreakHyphen/>
        <w:t xml:space="preserve">rakkude arvu kohandatud keskmine muutus ravieelsega võrreldes oli vastavalt 267 rakku </w:t>
      </w:r>
      <w:r>
        <w:rPr>
          <w:i/>
        </w:rPr>
        <w:t>vs.</w:t>
      </w:r>
      <w:r>
        <w:t xml:space="preserve"> 208 rakku/mm</w:t>
      </w:r>
      <w:r>
        <w:rPr>
          <w:vertAlign w:val="superscript"/>
        </w:rPr>
        <w:t>3</w:t>
      </w:r>
      <w:r>
        <w:t xml:space="preserve"> (p&lt;0,001). Nii aeg viiruse supressioonini kui muutus ravieelsete analüüsidega võrreldes oli ettemääratud ja kohandatud kordsuse järgi. 96. nädalal oli ravivastuse määr vastavalt 80% ja 72%. Erinevus tulemusnäitaja osas jäi statistiliselt oluliseks (p=0,006). Statistiliselt suurem ravivastuse määr DTG+ABC/3TC rühmas oli tingitud suuremast kõrvaltoimete tõttu katkestamise määrast </w:t>
      </w:r>
      <w:r>
        <w:rPr>
          <w:color w:val="000000"/>
          <w:szCs w:val="22"/>
        </w:rPr>
        <w:t>EFV/TDF/FTC rühmas, olenemata viiruse hulga kihist. Üldine ravierinevus 96. nädalal kehtib nii kõrge kui madala ravieelse viiruse hulgaga patsientide kohta. Uuringu SINGLE avatud faasis püsis 144. nädalal viroloogiline supressioon, mis DTG + ABC/3TC rühmas (71%) oli parem kui EFV/TDF/FTC rühmas (63%); ravierinevus oli 8,3% (2,0, 14,6).</w:t>
      </w:r>
    </w:p>
    <w:p w14:paraId="219EB444" w14:textId="77777777" w:rsidR="00281EB6" w:rsidRDefault="00281EB6">
      <w:pPr>
        <w:widowControl w:val="0"/>
        <w:rPr>
          <w:color w:val="000000"/>
        </w:rPr>
      </w:pPr>
    </w:p>
    <w:p w14:paraId="60765D88" w14:textId="2438C090" w:rsidR="00281EB6" w:rsidRDefault="00281EB6">
      <w:pPr>
        <w:widowControl w:val="0"/>
        <w:rPr>
          <w:color w:val="000000"/>
          <w:szCs w:val="22"/>
        </w:rPr>
      </w:pPr>
      <w:r>
        <w:rPr>
          <w:color w:val="000000"/>
          <w:szCs w:val="22"/>
        </w:rPr>
        <w:t>Uuringus SPRING</w:t>
      </w:r>
      <w:r>
        <w:rPr>
          <w:color w:val="000000"/>
          <w:szCs w:val="22"/>
        </w:rPr>
        <w:noBreakHyphen/>
        <w:t xml:space="preserve">2 said 822 patsienti raviks kas dolutegraviiri 50 mg </w:t>
      </w:r>
      <w:r w:rsidR="00DC2DF6">
        <w:t xml:space="preserve">õhukese polümeerikattega tablette </w:t>
      </w:r>
      <w:r>
        <w:rPr>
          <w:color w:val="000000"/>
          <w:szCs w:val="22"/>
        </w:rPr>
        <w:t>üks kord ööpäevas või raltegraviiri 400 mg kaks korda ööpäevas (pimeravi), mõlemat koos fikseeritud annustes ABC/3TC (ligikaudu 40%) või TDF/FTC</w:t>
      </w:r>
      <w:r>
        <w:rPr>
          <w:color w:val="000000"/>
          <w:szCs w:val="22"/>
        </w:rPr>
        <w:noBreakHyphen/>
        <w:t>ga (ligikaudu 60%) avatud ravina. Tabelis 4 on toodud kokkuvõte ravieelsetest demograafilistest andmetest ja tulemustest. Dolutegraviir oli samaväärne raltegraviiriga, kaasa arvatud abakaviiri/lamivudiini foonravi saanud patsientide alarühmas.</w:t>
      </w:r>
    </w:p>
    <w:p w14:paraId="37EF1987" w14:textId="77777777" w:rsidR="00281EB6" w:rsidRDefault="00281EB6"/>
    <w:p w14:paraId="6AB311D4" w14:textId="77777777" w:rsidR="00281EB6" w:rsidRDefault="00281EB6">
      <w:pPr>
        <w:keepNext/>
        <w:widowControl w:val="0"/>
        <w:rPr>
          <w:szCs w:val="22"/>
        </w:rPr>
      </w:pPr>
      <w:r>
        <w:rPr>
          <w:bCs/>
          <w:szCs w:val="22"/>
        </w:rPr>
        <w:t>Tabel 4:</w:t>
      </w:r>
      <w:r>
        <w:rPr>
          <w:szCs w:val="22"/>
        </w:rPr>
        <w:t xml:space="preserve">  Demograafilised andmed ja randomiseeritud raviga saavutatud viroloogilised tulemused uuringus SPRING</w:t>
      </w:r>
      <w:r>
        <w:rPr>
          <w:szCs w:val="22"/>
        </w:rPr>
        <w:noBreakHyphen/>
        <w:t>2 (</w:t>
      </w:r>
      <w:r>
        <w:rPr>
          <w:i/>
          <w:szCs w:val="22"/>
        </w:rPr>
        <w:t>snapshot</w:t>
      </w:r>
      <w:r>
        <w:rPr>
          <w:szCs w:val="22"/>
        </w:rPr>
        <w:t xml:space="preserve"> algoritm)</w:t>
      </w:r>
    </w:p>
    <w:p w14:paraId="72BFDE49" w14:textId="77777777" w:rsidR="00281EB6" w:rsidRDefault="00281EB6">
      <w:pPr>
        <w:keepNext/>
        <w:widowControl w:val="0"/>
      </w:pPr>
    </w:p>
    <w:tbl>
      <w:tblPr>
        <w:tblW w:w="0" w:type="auto"/>
        <w:tblCellMar>
          <w:left w:w="10" w:type="dxa"/>
          <w:right w:w="10" w:type="dxa"/>
        </w:tblCellMar>
        <w:tblLook w:val="04A0" w:firstRow="1" w:lastRow="0" w:firstColumn="1" w:lastColumn="0" w:noHBand="0" w:noVBand="1"/>
      </w:tblPr>
      <w:tblGrid>
        <w:gridCol w:w="6213"/>
        <w:gridCol w:w="1639"/>
        <w:gridCol w:w="1777"/>
      </w:tblGrid>
      <w:tr w:rsidR="00281EB6" w14:paraId="3E2E502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F826B" w14:textId="77777777" w:rsidR="00281EB6" w:rsidRDefault="00281EB6">
            <w:pPr>
              <w:pStyle w:val="tabletextNS"/>
              <w:keepNext/>
              <w:rPr>
                <w:rFonts w:ascii="Times New Roman" w:hAnsi="Times New Roman"/>
                <w:sz w:val="22"/>
                <w:szCs w:val="22"/>
                <w:lang w:val="et-EE"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B0BED" w14:textId="77777777" w:rsidR="00281EB6" w:rsidRDefault="00281EB6">
            <w:pPr>
              <w:pStyle w:val="tabletextNS"/>
              <w:keepNext/>
              <w:jc w:val="center"/>
              <w:rPr>
                <w:rFonts w:ascii="Times New Roman" w:hAnsi="Times New Roman"/>
                <w:b/>
                <w:sz w:val="22"/>
                <w:szCs w:val="22"/>
                <w:lang w:val="et-EE" w:eastAsia="en-US"/>
              </w:rPr>
            </w:pPr>
            <w:r>
              <w:rPr>
                <w:rFonts w:ascii="Times New Roman" w:hAnsi="Times New Roman"/>
                <w:b/>
                <w:sz w:val="22"/>
                <w:szCs w:val="22"/>
                <w:lang w:val="et-EE"/>
              </w:rPr>
              <w:t>DTG 50 mg</w:t>
            </w:r>
          </w:p>
          <w:p w14:paraId="600560C2"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üks kord päevas</w:t>
            </w:r>
          </w:p>
          <w:p w14:paraId="495DCE43"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 xml:space="preserve">+ 2 NRTI </w:t>
            </w:r>
          </w:p>
          <w:p w14:paraId="2EBECDBD" w14:textId="77777777" w:rsidR="00281EB6" w:rsidRDefault="00281EB6">
            <w:pPr>
              <w:pStyle w:val="tabletextNS"/>
              <w:keepNext/>
              <w:jc w:val="center"/>
              <w:rPr>
                <w:rFonts w:ascii="Times New Roman" w:hAnsi="Times New Roman"/>
                <w:b/>
                <w:sz w:val="22"/>
                <w:szCs w:val="22"/>
                <w:lang w:val="et-EE" w:eastAsia="en-US"/>
              </w:rPr>
            </w:pPr>
            <w:r>
              <w:rPr>
                <w:rFonts w:ascii="Times New Roman" w:hAnsi="Times New Roman"/>
                <w:b/>
                <w:sz w:val="22"/>
                <w:szCs w:val="22"/>
                <w:lang w:val="et-EE"/>
              </w:rPr>
              <w:t>N=411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786A0" w14:textId="77777777" w:rsidR="00281EB6" w:rsidRDefault="00281EB6">
            <w:pPr>
              <w:pStyle w:val="tabletextNS"/>
              <w:keepNext/>
              <w:jc w:val="center"/>
              <w:rPr>
                <w:rFonts w:ascii="Times New Roman" w:hAnsi="Times New Roman"/>
                <w:b/>
                <w:sz w:val="22"/>
                <w:szCs w:val="22"/>
                <w:lang w:val="et-EE" w:eastAsia="en-US"/>
              </w:rPr>
            </w:pPr>
            <w:r>
              <w:rPr>
                <w:rFonts w:ascii="Times New Roman" w:hAnsi="Times New Roman"/>
                <w:b/>
                <w:sz w:val="22"/>
                <w:szCs w:val="22"/>
                <w:lang w:val="et-EE"/>
              </w:rPr>
              <w:t>RAL 400mg</w:t>
            </w:r>
          </w:p>
          <w:p w14:paraId="1524A675"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kaks korda päevas</w:t>
            </w:r>
          </w:p>
          <w:p w14:paraId="3A12936C"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+ 2 NRTI</w:t>
            </w:r>
          </w:p>
          <w:p w14:paraId="75AE638F" w14:textId="77777777" w:rsidR="00281EB6" w:rsidRDefault="00281EB6">
            <w:pPr>
              <w:pStyle w:val="tabletextNS"/>
              <w:keepNext/>
              <w:jc w:val="center"/>
              <w:rPr>
                <w:rFonts w:ascii="Times New Roman" w:hAnsi="Times New Roman"/>
                <w:b/>
                <w:sz w:val="22"/>
                <w:szCs w:val="22"/>
                <w:lang w:val="et-EE" w:eastAsia="en-US"/>
              </w:rPr>
            </w:pPr>
            <w:r>
              <w:rPr>
                <w:rFonts w:ascii="Times New Roman" w:hAnsi="Times New Roman"/>
                <w:b/>
                <w:sz w:val="22"/>
                <w:szCs w:val="22"/>
                <w:lang w:val="et-EE"/>
              </w:rPr>
              <w:t>N=411</w:t>
            </w:r>
          </w:p>
        </w:tc>
      </w:tr>
      <w:tr w:rsidR="00281EB6" w14:paraId="0707D1FC"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67F21" w14:textId="77777777" w:rsidR="00281EB6" w:rsidRDefault="00281EB6">
            <w:pPr>
              <w:pStyle w:val="tabletextNS"/>
              <w:keepNext/>
              <w:rPr>
                <w:rFonts w:ascii="Times New Roman" w:hAnsi="Times New Roman"/>
                <w:sz w:val="22"/>
                <w:szCs w:val="22"/>
                <w:lang w:val="et-EE" w:eastAsia="en-US"/>
              </w:rPr>
            </w:pPr>
            <w:r>
              <w:rPr>
                <w:rFonts w:ascii="Times New Roman" w:hAnsi="Times New Roman"/>
                <w:b/>
                <w:bCs/>
                <w:sz w:val="22"/>
                <w:szCs w:val="22"/>
                <w:lang w:val="et-EE"/>
              </w:rPr>
              <w:t>Demograafilised andmed</w:t>
            </w:r>
          </w:p>
        </w:tc>
      </w:tr>
      <w:tr w:rsidR="00281EB6" w14:paraId="3B81B0B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0F5E7A" w14:textId="77777777" w:rsidR="00281EB6" w:rsidRDefault="00281EB6">
            <w:pPr>
              <w:pStyle w:val="tabletextNS"/>
              <w:keepNext/>
              <w:rPr>
                <w:rFonts w:ascii="Times New Roman" w:hAnsi="Times New Roman"/>
                <w:bCs/>
                <w:sz w:val="22"/>
                <w:szCs w:val="22"/>
                <w:lang w:val="et-EE" w:eastAsia="en-US"/>
              </w:rPr>
            </w:pPr>
            <w:r>
              <w:rPr>
                <w:rFonts w:ascii="Times New Roman" w:hAnsi="Times New Roman"/>
                <w:bCs/>
                <w:sz w:val="22"/>
                <w:szCs w:val="22"/>
                <w:lang w:val="et-EE"/>
              </w:rPr>
              <w:t xml:space="preserve">     Vanuse mediaan (aastad)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A8556C"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E1E7AC"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35</w:t>
            </w:r>
          </w:p>
        </w:tc>
      </w:tr>
      <w:tr w:rsidR="00281EB6" w14:paraId="22279FB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652070" w14:textId="77777777" w:rsidR="00281EB6" w:rsidRDefault="00281EB6">
            <w:pPr>
              <w:pStyle w:val="tabletextNS"/>
              <w:keepNext/>
              <w:rPr>
                <w:rFonts w:ascii="Times New Roman" w:hAnsi="Times New Roman"/>
                <w:bCs/>
                <w:sz w:val="22"/>
                <w:szCs w:val="22"/>
                <w:lang w:val="et-EE" w:eastAsia="en-US"/>
              </w:rPr>
            </w:pPr>
            <w:r>
              <w:rPr>
                <w:rFonts w:ascii="Times New Roman" w:hAnsi="Times New Roman"/>
                <w:bCs/>
                <w:sz w:val="22"/>
                <w:szCs w:val="22"/>
                <w:lang w:val="et-EE"/>
              </w:rPr>
              <w:t xml:space="preserve">     Naissugu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A5F3A"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3F555"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14%</w:t>
            </w:r>
          </w:p>
        </w:tc>
      </w:tr>
      <w:tr w:rsidR="00281EB6" w14:paraId="48EC386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27D1AD" w14:textId="77777777" w:rsidR="00281EB6" w:rsidRDefault="00281EB6">
            <w:pPr>
              <w:pStyle w:val="tabletextNS"/>
              <w:keepNext/>
              <w:rPr>
                <w:rFonts w:ascii="Times New Roman" w:hAnsi="Times New Roman"/>
                <w:bCs/>
                <w:sz w:val="22"/>
                <w:szCs w:val="22"/>
                <w:lang w:val="et-EE" w:eastAsia="en-US"/>
              </w:rPr>
            </w:pPr>
            <w:r>
              <w:rPr>
                <w:rFonts w:ascii="Times New Roman" w:hAnsi="Times New Roman"/>
                <w:bCs/>
                <w:sz w:val="22"/>
                <w:szCs w:val="22"/>
                <w:lang w:val="et-EE"/>
              </w:rPr>
              <w:t xml:space="preserve">     Muu kui valge rass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3C6A5"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877E3"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14%</w:t>
            </w:r>
          </w:p>
        </w:tc>
      </w:tr>
      <w:tr w:rsidR="00281EB6" w14:paraId="0D591BE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C817D" w14:textId="77777777" w:rsidR="00281EB6" w:rsidRDefault="00281EB6">
            <w:pPr>
              <w:pStyle w:val="tabletextNS"/>
              <w:keepNext/>
              <w:rPr>
                <w:rFonts w:ascii="Times New Roman" w:hAnsi="Times New Roman"/>
                <w:bCs/>
                <w:sz w:val="22"/>
                <w:szCs w:val="22"/>
                <w:lang w:val="et-EE" w:eastAsia="en-US"/>
              </w:rPr>
            </w:pPr>
            <w:r>
              <w:rPr>
                <w:rFonts w:ascii="Times New Roman" w:hAnsi="Times New Roman"/>
                <w:bCs/>
                <w:sz w:val="22"/>
                <w:szCs w:val="22"/>
                <w:lang w:val="et-EE"/>
              </w:rPr>
              <w:t xml:space="preserve">     B</w:t>
            </w:r>
            <w:r>
              <w:rPr>
                <w:rFonts w:ascii="Times New Roman" w:hAnsi="Times New Roman"/>
                <w:bCs/>
                <w:sz w:val="22"/>
                <w:szCs w:val="22"/>
                <w:lang w:val="et-EE"/>
              </w:rPr>
              <w:noBreakHyphen/>
              <w:t xml:space="preserve"> ja/või C</w:t>
            </w:r>
            <w:r>
              <w:rPr>
                <w:rFonts w:ascii="Times New Roman" w:hAnsi="Times New Roman"/>
                <w:bCs/>
                <w:sz w:val="22"/>
                <w:szCs w:val="22"/>
                <w:lang w:val="et-EE"/>
              </w:rPr>
              <w:noBreakHyphen/>
              <w:t>hepatiit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0697C"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B820D"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11%</w:t>
            </w:r>
          </w:p>
        </w:tc>
      </w:tr>
      <w:tr w:rsidR="00281EB6" w14:paraId="52B65E6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0CF21" w14:textId="77777777" w:rsidR="00281EB6" w:rsidRDefault="00281EB6">
            <w:pPr>
              <w:pStyle w:val="tabletextNS"/>
              <w:keepNext/>
              <w:rPr>
                <w:rFonts w:ascii="Times New Roman" w:hAnsi="Times New Roman"/>
                <w:bCs/>
                <w:sz w:val="22"/>
                <w:szCs w:val="22"/>
                <w:lang w:val="et-EE" w:eastAsia="en-US"/>
              </w:rPr>
            </w:pPr>
            <w:r>
              <w:rPr>
                <w:rFonts w:ascii="Times New Roman" w:hAnsi="Times New Roman"/>
                <w:bCs/>
                <w:sz w:val="22"/>
                <w:szCs w:val="22"/>
                <w:lang w:val="et-EE"/>
              </w:rPr>
              <w:t xml:space="preserve">     CDC klassifikatsiooni järgi C</w:t>
            </w:r>
            <w:r>
              <w:rPr>
                <w:rFonts w:ascii="Times New Roman" w:hAnsi="Times New Roman"/>
                <w:bCs/>
                <w:sz w:val="22"/>
                <w:szCs w:val="22"/>
                <w:lang w:val="et-EE"/>
              </w:rPr>
              <w:noBreakHyphen/>
              <w:t>kategooria infektsioon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6E6C7"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B02633"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2%</w:t>
            </w:r>
          </w:p>
        </w:tc>
      </w:tr>
      <w:tr w:rsidR="00281EB6" w14:paraId="480D397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5144A7" w14:textId="77777777" w:rsidR="00281EB6" w:rsidRDefault="00281EB6">
            <w:pPr>
              <w:pStyle w:val="tabletextNS"/>
              <w:keepNext/>
              <w:rPr>
                <w:rFonts w:ascii="Times New Roman" w:hAnsi="Times New Roman"/>
                <w:bCs/>
                <w:sz w:val="22"/>
                <w:szCs w:val="22"/>
                <w:lang w:val="et-EE" w:eastAsia="en-US"/>
              </w:rPr>
            </w:pPr>
            <w:r>
              <w:rPr>
                <w:rFonts w:ascii="Times New Roman" w:hAnsi="Times New Roman"/>
                <w:bCs/>
                <w:sz w:val="22"/>
                <w:szCs w:val="22"/>
                <w:lang w:val="et-EE"/>
              </w:rPr>
              <w:t xml:space="preserve">     ABC/3TC foonravi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39853"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7AA4D"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40%</w:t>
            </w:r>
          </w:p>
        </w:tc>
      </w:tr>
      <w:tr w:rsidR="00281EB6" w14:paraId="3F522C8A"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618C5A" w14:textId="77777777" w:rsidR="00281EB6" w:rsidRDefault="00281EB6">
            <w:pPr>
              <w:pStyle w:val="tabletextNS"/>
              <w:keepNext/>
              <w:rPr>
                <w:rFonts w:ascii="Times New Roman" w:hAnsi="Times New Roman"/>
                <w:b/>
                <w:sz w:val="22"/>
                <w:szCs w:val="22"/>
                <w:lang w:val="et-EE" w:eastAsia="en-US"/>
              </w:rPr>
            </w:pPr>
            <w:r>
              <w:rPr>
                <w:rFonts w:ascii="Times New Roman" w:hAnsi="Times New Roman"/>
                <w:b/>
                <w:sz w:val="22"/>
                <w:szCs w:val="22"/>
                <w:lang w:val="et-EE"/>
              </w:rPr>
              <w:t>48. nädala efektiivsuse tulemused</w:t>
            </w:r>
          </w:p>
        </w:tc>
      </w:tr>
      <w:tr w:rsidR="00281EB6" w14:paraId="4021620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838DC9" w14:textId="77777777" w:rsidR="00281EB6" w:rsidRDefault="00281EB6">
            <w:pPr>
              <w:pStyle w:val="tabletextNS"/>
              <w:keepNext/>
              <w:rPr>
                <w:rFonts w:ascii="Times New Roman" w:hAnsi="Times New Roman"/>
                <w:sz w:val="22"/>
                <w:szCs w:val="22"/>
                <w:lang w:val="et-EE" w:eastAsia="en-US"/>
              </w:rPr>
            </w:pPr>
            <w:r>
              <w:rPr>
                <w:rFonts w:ascii="Times New Roman" w:hAnsi="Times New Roman"/>
                <w:bCs/>
                <w:sz w:val="22"/>
                <w:szCs w:val="22"/>
                <w:lang w:val="et-EE"/>
              </w:rPr>
              <w:t>HIV-1 RNA &lt;50 koopiat/ml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34830"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5300E"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85%</w:t>
            </w:r>
          </w:p>
        </w:tc>
      </w:tr>
      <w:tr w:rsidR="00281EB6" w14:paraId="29E08FC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BA7152" w14:textId="77777777" w:rsidR="00281EB6" w:rsidRDefault="00281EB6">
            <w:pPr>
              <w:pStyle w:val="tabletextNS"/>
              <w:keepNext/>
              <w:rPr>
                <w:rFonts w:ascii="Times New Roman" w:hAnsi="Times New Roman"/>
                <w:sz w:val="22"/>
                <w:szCs w:val="22"/>
                <w:lang w:val="et-EE" w:eastAsia="en-US"/>
              </w:rPr>
            </w:pPr>
            <w:r>
              <w:rPr>
                <w:rFonts w:ascii="Times New Roman" w:hAnsi="Times New Roman"/>
                <w:bCs/>
                <w:sz w:val="22"/>
                <w:szCs w:val="22"/>
                <w:lang w:val="et-EE"/>
              </w:rPr>
              <w:t>Ravierinevus</w:t>
            </w:r>
            <w:r>
              <w:rPr>
                <w:rFonts w:ascii="Times New Roman" w:hAnsi="Times New Roman"/>
                <w:sz w:val="22"/>
                <w:szCs w:val="22"/>
                <w:lang w:val="et-EE"/>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A3B45"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2,5% (95% CI: -2,2%, 7,1%)</w:t>
            </w:r>
          </w:p>
        </w:tc>
      </w:tr>
      <w:tr w:rsidR="00281EB6" w14:paraId="50F852C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954C3" w14:textId="77777777" w:rsidR="00281EB6" w:rsidRDefault="00281EB6">
            <w:pPr>
              <w:pStyle w:val="tabletextNS"/>
              <w:keepNext/>
              <w:rPr>
                <w:rFonts w:ascii="Times New Roman" w:hAnsi="Times New Roman"/>
                <w:sz w:val="22"/>
                <w:szCs w:val="22"/>
                <w:lang w:val="et-EE" w:eastAsia="en-US"/>
              </w:rPr>
            </w:pPr>
            <w:r>
              <w:rPr>
                <w:rFonts w:ascii="Times New Roman" w:hAnsi="Times New Roman"/>
                <w:bCs/>
                <w:sz w:val="22"/>
                <w:szCs w:val="22"/>
                <w:lang w:val="et-EE"/>
              </w:rPr>
              <w:t xml:space="preserve">     Viroloogilise ravivastuse puudumine†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5738A"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E3F8A"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8%</w:t>
            </w:r>
          </w:p>
        </w:tc>
      </w:tr>
      <w:tr w:rsidR="00281EB6" w14:paraId="04DE16C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C2DE6" w14:textId="77777777" w:rsidR="00281EB6" w:rsidRDefault="00281EB6">
            <w:pPr>
              <w:pStyle w:val="tabletextNS"/>
              <w:keepNext/>
              <w:rPr>
                <w:rFonts w:ascii="Times New Roman" w:hAnsi="Times New Roman"/>
                <w:sz w:val="22"/>
                <w:szCs w:val="22"/>
                <w:lang w:val="et-EE" w:eastAsia="en-US"/>
              </w:rPr>
            </w:pPr>
            <w:r>
              <w:rPr>
                <w:rFonts w:ascii="Times New Roman" w:hAnsi="Times New Roman"/>
                <w:sz w:val="22"/>
                <w:szCs w:val="22"/>
                <w:lang w:val="et-EE"/>
              </w:rPr>
              <w:t xml:space="preserve">     Viroloogiliste andmete puudumine 48. nädalal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C9C4B1"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BA8F9"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7%</w:t>
            </w:r>
          </w:p>
        </w:tc>
      </w:tr>
      <w:tr w:rsidR="00281EB6" w14:paraId="0EE332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D6EBE" w14:textId="77777777" w:rsidR="00281EB6" w:rsidRDefault="00281EB6">
            <w:pPr>
              <w:pStyle w:val="tabletextNS"/>
              <w:keepNext/>
              <w:rPr>
                <w:rFonts w:ascii="Times New Roman" w:hAnsi="Times New Roman"/>
                <w:sz w:val="22"/>
                <w:szCs w:val="22"/>
                <w:lang w:val="et-EE" w:eastAsia="en-US"/>
              </w:rPr>
            </w:pPr>
            <w:r>
              <w:rPr>
                <w:rFonts w:ascii="Times New Roman" w:hAnsi="Times New Roman"/>
                <w:sz w:val="22"/>
                <w:szCs w:val="22"/>
                <w:lang w:val="et-EE"/>
              </w:rPr>
              <w:t xml:space="preserve">         </w:t>
            </w:r>
            <w:r>
              <w:rPr>
                <w:rFonts w:ascii="Times New Roman" w:hAnsi="Times New Roman"/>
                <w:sz w:val="22"/>
                <w:szCs w:val="22"/>
                <w:u w:val="single"/>
                <w:lang w:val="et-EE"/>
              </w:rPr>
              <w:t>Põhjused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2E58AD" w14:textId="77777777" w:rsidR="00281EB6" w:rsidRDefault="00281EB6">
            <w:pPr>
              <w:pStyle w:val="tabletextNS"/>
              <w:keepNext/>
              <w:jc w:val="center"/>
              <w:rPr>
                <w:rFonts w:ascii="Times New Roman" w:hAnsi="Times New Roman"/>
                <w:sz w:val="22"/>
                <w:szCs w:val="22"/>
                <w:lang w:val="et-EE"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C9CAB" w14:textId="77777777" w:rsidR="00281EB6" w:rsidRDefault="00281EB6">
            <w:pPr>
              <w:pStyle w:val="tabletextNS"/>
              <w:keepNext/>
              <w:jc w:val="center"/>
              <w:rPr>
                <w:rFonts w:ascii="Times New Roman" w:hAnsi="Times New Roman"/>
                <w:sz w:val="22"/>
                <w:szCs w:val="22"/>
                <w:lang w:val="et-EE" w:eastAsia="en-US"/>
              </w:rPr>
            </w:pPr>
          </w:p>
        </w:tc>
      </w:tr>
      <w:tr w:rsidR="00281EB6" w14:paraId="3B77167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E6AB3" w14:textId="77777777" w:rsidR="00281EB6" w:rsidRDefault="00281EB6">
            <w:pPr>
              <w:pStyle w:val="tabletextNS"/>
              <w:keepNext/>
              <w:ind w:left="567"/>
              <w:rPr>
                <w:rFonts w:ascii="Times New Roman" w:hAnsi="Times New Roman"/>
                <w:sz w:val="22"/>
                <w:szCs w:val="22"/>
                <w:lang w:val="et-EE" w:eastAsia="en-US"/>
              </w:rPr>
            </w:pPr>
            <w:r>
              <w:rPr>
                <w:rFonts w:ascii="Times New Roman" w:hAnsi="Times New Roman"/>
                <w:sz w:val="22"/>
                <w:szCs w:val="22"/>
                <w:lang w:val="et-EE"/>
              </w:rPr>
              <w:t xml:space="preserve">Katkestas uuringu/uuringuravimi võtmise kõrvaltoime või surma tõttu‡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2038FB"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36DADD"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1%</w:t>
            </w:r>
          </w:p>
        </w:tc>
      </w:tr>
      <w:tr w:rsidR="00281EB6" w14:paraId="29F4282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A6C12E" w14:textId="77777777" w:rsidR="00281EB6" w:rsidRDefault="00281EB6">
            <w:pPr>
              <w:pStyle w:val="tabletextNS"/>
              <w:keepNext/>
              <w:ind w:left="567"/>
              <w:rPr>
                <w:rFonts w:ascii="Times New Roman" w:hAnsi="Times New Roman"/>
                <w:sz w:val="22"/>
                <w:szCs w:val="22"/>
                <w:lang w:val="et-EE" w:eastAsia="en-US"/>
              </w:rPr>
            </w:pPr>
            <w:r>
              <w:rPr>
                <w:rFonts w:ascii="Times New Roman" w:hAnsi="Times New Roman"/>
                <w:sz w:val="22"/>
                <w:szCs w:val="22"/>
                <w:lang w:val="et-EE"/>
              </w:rPr>
              <w:t>Katkestas uuringu/uuringuravimi võtmise muudel põhjustel§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4DE0A5"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AFF919"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6%</w:t>
            </w:r>
          </w:p>
        </w:tc>
      </w:tr>
      <w:tr w:rsidR="00281EB6" w14:paraId="78E063B8"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B4FB38" w14:textId="77777777" w:rsidR="00281EB6" w:rsidRDefault="00281EB6">
            <w:pPr>
              <w:pStyle w:val="tabletextNS"/>
              <w:keepNext/>
              <w:rPr>
                <w:rFonts w:ascii="Times New Roman" w:hAnsi="Times New Roman"/>
                <w:sz w:val="22"/>
                <w:szCs w:val="22"/>
                <w:lang w:val="et-EE" w:eastAsia="en-US"/>
              </w:rPr>
            </w:pPr>
            <w:r>
              <w:rPr>
                <w:rFonts w:ascii="Times New Roman" w:hAnsi="Times New Roman"/>
                <w:sz w:val="22"/>
                <w:szCs w:val="22"/>
                <w:lang w:val="et-EE"/>
              </w:rPr>
              <w:t>HIV-1 RNA &lt;50 koopiat/ml ABC/3TC-ravi saanud uuritavatel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165CC6" w14:textId="77777777" w:rsidR="00281EB6" w:rsidRDefault="00281EB6">
            <w:pPr>
              <w:pStyle w:val="tabletextNS"/>
              <w:keepNext/>
              <w:jc w:val="center"/>
              <w:rPr>
                <w:rFonts w:ascii="Times New Roman" w:hAnsi="Times New Roman"/>
                <w:sz w:val="22"/>
                <w:szCs w:val="22"/>
                <w:shd w:val="clear" w:color="auto" w:fill="FFFF00"/>
                <w:lang w:val="et-EE" w:eastAsia="en-US"/>
              </w:rPr>
            </w:pPr>
            <w:r>
              <w:rPr>
                <w:rFonts w:ascii="Times New Roman" w:hAnsi="Times New Roman"/>
                <w:sz w:val="22"/>
                <w:szCs w:val="22"/>
                <w:lang w:val="et-EE"/>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F1F211" w14:textId="77777777" w:rsidR="00281EB6" w:rsidRDefault="00281EB6">
            <w:pPr>
              <w:pStyle w:val="tabletextNS"/>
              <w:keepNext/>
              <w:jc w:val="center"/>
              <w:rPr>
                <w:rFonts w:ascii="Times New Roman" w:hAnsi="Times New Roman"/>
                <w:sz w:val="22"/>
                <w:szCs w:val="22"/>
                <w:shd w:val="clear" w:color="auto" w:fill="FFFF00"/>
                <w:lang w:val="et-EE" w:eastAsia="en-US"/>
              </w:rPr>
            </w:pPr>
            <w:r>
              <w:rPr>
                <w:rFonts w:ascii="Times New Roman" w:hAnsi="Times New Roman"/>
                <w:sz w:val="22"/>
                <w:szCs w:val="22"/>
                <w:lang w:val="et-EE"/>
              </w:rPr>
              <w:t>87%</w:t>
            </w:r>
          </w:p>
        </w:tc>
      </w:tr>
      <w:tr w:rsidR="00281EB6" w14:paraId="6A591D55" w14:textId="77777777">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E791D" w14:textId="77777777" w:rsidR="00281EB6" w:rsidRDefault="00281EB6">
            <w:pPr>
              <w:pStyle w:val="tabletextNS"/>
              <w:keepNext/>
              <w:rPr>
                <w:rFonts w:ascii="Times New Roman" w:hAnsi="Times New Roman"/>
                <w:sz w:val="22"/>
                <w:szCs w:val="22"/>
                <w:lang w:val="et-EE" w:eastAsia="en-US"/>
              </w:rPr>
            </w:pPr>
            <w:r>
              <w:rPr>
                <w:rFonts w:ascii="Times New Roman" w:hAnsi="Times New Roman"/>
                <w:b/>
                <w:sz w:val="22"/>
                <w:szCs w:val="22"/>
                <w:lang w:val="et-EE"/>
              </w:rPr>
              <w:t>96. nädala efektiivsuse tulemused</w:t>
            </w:r>
          </w:p>
        </w:tc>
      </w:tr>
      <w:tr w:rsidR="00281EB6" w14:paraId="75C7387F" w14:textId="77777777">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C730E0" w14:textId="77777777" w:rsidR="00281EB6" w:rsidRDefault="00281EB6">
            <w:pPr>
              <w:pStyle w:val="tabletextNS"/>
              <w:keepNext/>
              <w:rPr>
                <w:rFonts w:ascii="Times New Roman" w:hAnsi="Times New Roman"/>
                <w:sz w:val="22"/>
                <w:szCs w:val="22"/>
                <w:lang w:val="et-EE" w:eastAsia="en-US"/>
              </w:rPr>
            </w:pPr>
            <w:r>
              <w:rPr>
                <w:rFonts w:ascii="Times New Roman" w:hAnsi="Times New Roman"/>
                <w:sz w:val="22"/>
                <w:szCs w:val="22"/>
                <w:lang w:val="et-EE"/>
              </w:rPr>
              <w:t>HIV-1 RNA &lt;50 koopiat/ml</w:t>
            </w:r>
          </w:p>
        </w:tc>
        <w:tc>
          <w:tcPr>
            <w:tcW w:w="0" w:type="auto"/>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AAE9E7"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DC0561"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76%</w:t>
            </w:r>
          </w:p>
        </w:tc>
      </w:tr>
      <w:tr w:rsidR="00281EB6" w14:paraId="62D63BE6" w14:textId="77777777">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F4D4E" w14:textId="77777777" w:rsidR="00281EB6" w:rsidRDefault="00281EB6">
            <w:pPr>
              <w:pStyle w:val="tabletextNS"/>
              <w:keepNext/>
              <w:rPr>
                <w:rFonts w:ascii="Times New Roman" w:hAnsi="Times New Roman"/>
                <w:sz w:val="22"/>
                <w:szCs w:val="22"/>
                <w:lang w:val="et-EE" w:eastAsia="en-US"/>
              </w:rPr>
            </w:pPr>
            <w:r>
              <w:rPr>
                <w:rFonts w:ascii="Times New Roman" w:hAnsi="Times New Roman"/>
                <w:sz w:val="22"/>
                <w:szCs w:val="22"/>
                <w:lang w:val="et-EE"/>
              </w:rPr>
              <w:t>Ravierinevus*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D59C34"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cs="Arial Narrow"/>
                <w:sz w:val="22"/>
                <w:szCs w:val="22"/>
                <w:lang w:val="et-EE"/>
              </w:rPr>
              <w:t>4,5% (95% CI: -1,1%, 10,0%)</w:t>
            </w:r>
          </w:p>
        </w:tc>
      </w:tr>
      <w:tr w:rsidR="00281EB6" w14:paraId="55FD93C9" w14:textId="77777777">
        <w:trPr>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FC4CB8F" w14:textId="77777777" w:rsidR="00281EB6" w:rsidRDefault="00281EB6">
            <w:pPr>
              <w:pStyle w:val="tabletextNS"/>
              <w:keepNext/>
              <w:rPr>
                <w:rFonts w:ascii="Times New Roman" w:hAnsi="Times New Roman"/>
                <w:sz w:val="22"/>
                <w:szCs w:val="22"/>
                <w:lang w:val="et-EE" w:eastAsia="en-US"/>
              </w:rPr>
            </w:pPr>
            <w:r>
              <w:rPr>
                <w:rFonts w:ascii="Times New Roman" w:hAnsi="Times New Roman"/>
                <w:b/>
                <w:bCs/>
                <w:sz w:val="22"/>
                <w:szCs w:val="22"/>
                <w:lang w:val="et-EE"/>
              </w:rPr>
              <w:t xml:space="preserve">  </w:t>
            </w:r>
            <w:r>
              <w:rPr>
                <w:rFonts w:ascii="Times New Roman" w:hAnsi="Times New Roman"/>
                <w:bCs/>
                <w:sz w:val="22"/>
                <w:szCs w:val="22"/>
                <w:lang w:val="et-EE"/>
              </w:rPr>
              <w:t>HIV-1 RNA &lt;50 koopiat/ml ABC/3TC-ravi saanutel</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BC20118"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74%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CB0CEE2"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76%</w:t>
            </w:r>
          </w:p>
        </w:tc>
      </w:tr>
      <w:tr w:rsidR="00281EB6" w14:paraId="27D783BD" w14:textId="77777777">
        <w:trPr>
          <w:trHeight w:val="1202"/>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1B5E35" w14:textId="77777777" w:rsidR="00281EB6" w:rsidRDefault="00281EB6">
            <w:pPr>
              <w:widowControl w:val="0"/>
              <w:rPr>
                <w:color w:val="000000"/>
                <w:szCs w:val="22"/>
              </w:rPr>
            </w:pPr>
            <w:r>
              <w:rPr>
                <w:color w:val="000000"/>
                <w:szCs w:val="22"/>
              </w:rPr>
              <w:t xml:space="preserve">* Kohandatud ravieelsete kihistamisfaktorite järgi. </w:t>
            </w:r>
          </w:p>
          <w:p w14:paraId="40FA0F70" w14:textId="77777777" w:rsidR="00281EB6" w:rsidRDefault="00281EB6">
            <w:pPr>
              <w:widowControl w:val="0"/>
              <w:rPr>
                <w:szCs w:val="22"/>
              </w:rPr>
            </w:pPr>
            <w:r>
              <w:rPr>
                <w:color w:val="000000"/>
                <w:szCs w:val="22"/>
              </w:rPr>
              <w:t xml:space="preserve">† Hõlmab uuritavaid, kes katkestasid enne 48. nädalat toime puudumise või kadumise tõttu ja uuritavaid, kellel on 48. nädalal viiruse hulk </w:t>
            </w:r>
            <w:r>
              <w:rPr>
                <w:szCs w:val="22"/>
              </w:rPr>
              <w:sym w:font="Symbol" w:char="F0B3"/>
            </w:r>
            <w:r>
              <w:rPr>
                <w:szCs w:val="22"/>
              </w:rPr>
              <w:t>50 koopiat.</w:t>
            </w:r>
          </w:p>
          <w:p w14:paraId="542F2303" w14:textId="77777777" w:rsidR="00281EB6" w:rsidRDefault="00281EB6">
            <w:pPr>
              <w:pStyle w:val="tabletextNS"/>
              <w:keepNext/>
              <w:rPr>
                <w:rFonts w:ascii="Times New Roman" w:hAnsi="Times New Roman"/>
                <w:sz w:val="22"/>
                <w:szCs w:val="22"/>
                <w:lang w:val="et-EE"/>
              </w:rPr>
            </w:pPr>
            <w:r>
              <w:rPr>
                <w:rFonts w:ascii="Times New Roman" w:hAnsi="Times New Roman"/>
                <w:color w:val="000000"/>
                <w:sz w:val="22"/>
                <w:szCs w:val="22"/>
                <w:lang w:val="et-EE"/>
              </w:rPr>
              <w:t>‡ Hõlmab uuritavaid, kes katkestasid kõrvaltoime või surma tõttu mis tahes ajahetkel alates 1. uuringupäevast kuni 48. nädala analüüsini, kui selle tõttu puudusid raviaegsed viroloogilised andmed analüüsi ajal.</w:t>
            </w:r>
          </w:p>
          <w:p w14:paraId="2F5F1670" w14:textId="77777777" w:rsidR="00281EB6" w:rsidRDefault="00281EB6">
            <w:pPr>
              <w:pStyle w:val="tabletextNS"/>
              <w:keepNext/>
              <w:rPr>
                <w:rFonts w:ascii="Times New Roman" w:hAnsi="Times New Roman"/>
                <w:sz w:val="22"/>
                <w:szCs w:val="22"/>
                <w:lang w:val="et-EE"/>
              </w:rPr>
            </w:pPr>
            <w:r>
              <w:rPr>
                <w:rFonts w:ascii="Times New Roman" w:hAnsi="Times New Roman"/>
                <w:sz w:val="22"/>
                <w:szCs w:val="22"/>
                <w:lang w:val="et-EE"/>
              </w:rPr>
              <w:t>§ Hõlmab põhjuseid nagu uuringuplaanist kõrvalekaldumine, järelkontrolli katkemine ja nõusoleku tagasivõtmine.</w:t>
            </w:r>
          </w:p>
          <w:p w14:paraId="6DEC9330" w14:textId="77777777" w:rsidR="00281EB6" w:rsidRDefault="00281EB6">
            <w:pPr>
              <w:pStyle w:val="tabletextNS"/>
              <w:keepNext/>
              <w:rPr>
                <w:rFonts w:ascii="Times New Roman" w:hAnsi="Times New Roman"/>
                <w:sz w:val="22"/>
                <w:szCs w:val="22"/>
                <w:lang w:val="et-EE" w:eastAsia="en-US"/>
              </w:rPr>
            </w:pPr>
            <w:r>
              <w:rPr>
                <w:rFonts w:ascii="Times New Roman" w:hAnsi="Times New Roman"/>
                <w:sz w:val="22"/>
                <w:szCs w:val="22"/>
                <w:lang w:val="et-EE"/>
              </w:rPr>
              <w:t>Märkused: DTG = dolutegraviir, RAL = raltegraviir.</w:t>
            </w:r>
          </w:p>
        </w:tc>
      </w:tr>
    </w:tbl>
    <w:p w14:paraId="11E5A156" w14:textId="77777777" w:rsidR="00281EB6" w:rsidRDefault="00281EB6">
      <w:pPr>
        <w:widowControl w:val="0"/>
        <w:rPr>
          <w:bCs/>
          <w:szCs w:val="22"/>
        </w:rPr>
      </w:pPr>
    </w:p>
    <w:p w14:paraId="316B1225" w14:textId="067CF4A9" w:rsidR="00281EB6" w:rsidRDefault="00281EB6">
      <w:pPr>
        <w:widowControl w:val="0"/>
        <w:rPr>
          <w:bCs/>
          <w:szCs w:val="22"/>
        </w:rPr>
      </w:pPr>
      <w:r>
        <w:rPr>
          <w:bCs/>
          <w:szCs w:val="22"/>
        </w:rPr>
        <w:t xml:space="preserve">Uuringus FLAMINGO </w:t>
      </w:r>
      <w:r>
        <w:rPr>
          <w:color w:val="000000"/>
          <w:szCs w:val="22"/>
        </w:rPr>
        <w:t xml:space="preserve">said 485 patsienti raviks dolutegraviiri 50 mg </w:t>
      </w:r>
      <w:r w:rsidR="00DC2DF6">
        <w:t xml:space="preserve">õhukese polümeerikattega tablette </w:t>
      </w:r>
      <w:r>
        <w:rPr>
          <w:color w:val="000000"/>
          <w:szCs w:val="22"/>
        </w:rPr>
        <w:t>üks kord ööpäevas või darunaviiri/ritonaviiri (DRV/r) 800 mg/100 mg üks kord ööpäevas, mõlemat koos ABC/3TC (ligikaudu 33%) või TDF/FTC</w:t>
      </w:r>
      <w:r>
        <w:rPr>
          <w:color w:val="000000"/>
          <w:szCs w:val="22"/>
        </w:rPr>
        <w:noBreakHyphen/>
        <w:t>ga (ligikaudu 67%) avatud ravina. Tabelis 5 on toodud kokkuvõte põhilistest demograafilistest andmetest ja tulemustest.</w:t>
      </w:r>
    </w:p>
    <w:p w14:paraId="73A3EE3B" w14:textId="77777777" w:rsidR="00281EB6" w:rsidRDefault="00281EB6">
      <w:pPr>
        <w:widowControl w:val="0"/>
        <w:rPr>
          <w:bCs/>
          <w:szCs w:val="22"/>
        </w:rPr>
      </w:pPr>
    </w:p>
    <w:p w14:paraId="72F730A3" w14:textId="77777777" w:rsidR="00281EB6" w:rsidRDefault="00281EB6">
      <w:pPr>
        <w:keepNext/>
        <w:widowControl w:val="0"/>
      </w:pPr>
      <w:r>
        <w:rPr>
          <w:bCs/>
          <w:szCs w:val="22"/>
        </w:rPr>
        <w:t>Tabel 5:</w:t>
      </w:r>
      <w:r>
        <w:rPr>
          <w:szCs w:val="22"/>
        </w:rPr>
        <w:t xml:space="preserve">  Demograafilised andmed ja randomiseeritud raviga saavutatud viroloogilised tulemused 48. nädalal uuringus </w:t>
      </w:r>
      <w:r>
        <w:t>FLAMINGO</w:t>
      </w:r>
      <w:r>
        <w:rPr>
          <w:szCs w:val="22"/>
        </w:rPr>
        <w:t xml:space="preserve"> (</w:t>
      </w:r>
      <w:r>
        <w:rPr>
          <w:i/>
          <w:szCs w:val="22"/>
        </w:rPr>
        <w:t>snapshot</w:t>
      </w:r>
      <w:r>
        <w:rPr>
          <w:szCs w:val="22"/>
        </w:rPr>
        <w:t xml:space="preserve"> algoritm)</w:t>
      </w:r>
      <w:r>
        <w:t xml:space="preserve"> </w:t>
      </w:r>
    </w:p>
    <w:p w14:paraId="1011C9F0" w14:textId="77777777" w:rsidR="00281EB6" w:rsidRDefault="00281EB6">
      <w:pPr>
        <w:keepNext/>
        <w:widowControl w:val="0"/>
      </w:pPr>
    </w:p>
    <w:tbl>
      <w:tblPr>
        <w:tblW w:w="9464" w:type="dxa"/>
        <w:tblCellMar>
          <w:left w:w="720" w:type="dxa"/>
          <w:right w:w="10" w:type="dxa"/>
        </w:tblCellMar>
        <w:tblLook w:val="04A0" w:firstRow="1" w:lastRow="0" w:firstColumn="1" w:lastColumn="0" w:noHBand="0" w:noVBand="1"/>
      </w:tblPr>
      <w:tblGrid>
        <w:gridCol w:w="5778"/>
        <w:gridCol w:w="1843"/>
        <w:gridCol w:w="1843"/>
      </w:tblGrid>
      <w:tr w:rsidR="00281EB6" w14:paraId="3F498455"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CC53F" w14:textId="77777777" w:rsidR="00281EB6" w:rsidRDefault="00281EB6">
            <w:pPr>
              <w:pStyle w:val="tabletextNS"/>
              <w:keepNext/>
              <w:rPr>
                <w:rFonts w:ascii="Times New Roman" w:hAnsi="Times New Roman"/>
                <w:sz w:val="22"/>
                <w:szCs w:val="22"/>
                <w:lang w:val="et-EE" w:eastAsia="en-U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7B92E" w14:textId="77777777" w:rsidR="00281EB6" w:rsidRDefault="00281EB6">
            <w:pPr>
              <w:pStyle w:val="tabletextNS"/>
              <w:keepNext/>
              <w:jc w:val="center"/>
              <w:rPr>
                <w:rFonts w:ascii="Times New Roman" w:hAnsi="Times New Roman"/>
                <w:b/>
                <w:sz w:val="22"/>
                <w:szCs w:val="22"/>
                <w:lang w:val="et-EE" w:eastAsia="en-US"/>
              </w:rPr>
            </w:pPr>
            <w:r>
              <w:rPr>
                <w:rFonts w:ascii="Times New Roman" w:hAnsi="Times New Roman"/>
                <w:b/>
                <w:sz w:val="22"/>
                <w:szCs w:val="22"/>
                <w:lang w:val="et-EE"/>
              </w:rPr>
              <w:t xml:space="preserve">DTG 50 mg </w:t>
            </w:r>
          </w:p>
          <w:p w14:paraId="33781BDD"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üks kord ööpäevas</w:t>
            </w:r>
          </w:p>
          <w:p w14:paraId="21D1B465"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 xml:space="preserve"> + 2 NRTI</w:t>
            </w:r>
          </w:p>
          <w:p w14:paraId="050248A2" w14:textId="77777777" w:rsidR="00281EB6" w:rsidRDefault="00281EB6">
            <w:pPr>
              <w:pStyle w:val="tabletextNS"/>
              <w:keepNext/>
              <w:jc w:val="center"/>
              <w:rPr>
                <w:rFonts w:ascii="Times New Roman" w:hAnsi="Times New Roman"/>
                <w:b/>
                <w:sz w:val="22"/>
                <w:szCs w:val="22"/>
                <w:lang w:val="et-EE" w:eastAsia="en-US"/>
              </w:rPr>
            </w:pPr>
            <w:r>
              <w:rPr>
                <w:rFonts w:ascii="Times New Roman" w:hAnsi="Times New Roman"/>
                <w:b/>
                <w:sz w:val="22"/>
                <w:szCs w:val="22"/>
                <w:lang w:val="et-EE"/>
              </w:rPr>
              <w:t>N=242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91C55" w14:textId="77777777" w:rsidR="00281EB6" w:rsidRDefault="00281EB6">
            <w:pPr>
              <w:pStyle w:val="tabletextNS"/>
              <w:keepNext/>
              <w:jc w:val="center"/>
              <w:rPr>
                <w:rFonts w:ascii="Times New Roman" w:hAnsi="Times New Roman"/>
                <w:b/>
                <w:sz w:val="22"/>
                <w:szCs w:val="22"/>
                <w:lang w:val="et-EE" w:eastAsia="en-US"/>
              </w:rPr>
            </w:pPr>
            <w:r>
              <w:rPr>
                <w:rFonts w:ascii="Times New Roman" w:hAnsi="Times New Roman"/>
                <w:b/>
                <w:sz w:val="22"/>
                <w:szCs w:val="22"/>
                <w:lang w:val="et-EE"/>
              </w:rPr>
              <w:t>DRV+RTV</w:t>
            </w:r>
          </w:p>
          <w:p w14:paraId="49B0CC89"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800mg + 100mg</w:t>
            </w:r>
          </w:p>
          <w:p w14:paraId="1EA36D94"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üks kord ööpäevas</w:t>
            </w:r>
          </w:p>
          <w:p w14:paraId="7EAF7704"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+2 NRTI</w:t>
            </w:r>
          </w:p>
          <w:p w14:paraId="2C75D3C2" w14:textId="77777777" w:rsidR="00281EB6" w:rsidRDefault="00281EB6">
            <w:pPr>
              <w:pStyle w:val="tabletextNS"/>
              <w:keepNext/>
              <w:jc w:val="center"/>
              <w:rPr>
                <w:rFonts w:ascii="Times New Roman" w:hAnsi="Times New Roman"/>
                <w:b/>
                <w:sz w:val="22"/>
                <w:szCs w:val="22"/>
                <w:lang w:val="et-EE" w:eastAsia="en-US"/>
              </w:rPr>
            </w:pPr>
            <w:r>
              <w:rPr>
                <w:rFonts w:ascii="Times New Roman" w:hAnsi="Times New Roman"/>
                <w:b/>
                <w:sz w:val="22"/>
                <w:szCs w:val="22"/>
                <w:lang w:val="et-EE"/>
              </w:rPr>
              <w:t>N=242</w:t>
            </w:r>
          </w:p>
        </w:tc>
      </w:tr>
      <w:tr w:rsidR="00281EB6" w14:paraId="31D8BBA2"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675F8" w14:textId="77777777" w:rsidR="00281EB6" w:rsidRDefault="00281EB6">
            <w:pPr>
              <w:pStyle w:val="tabletextNS"/>
              <w:keepNext/>
              <w:rPr>
                <w:rFonts w:ascii="Times New Roman" w:hAnsi="Times New Roman"/>
                <w:sz w:val="22"/>
                <w:szCs w:val="22"/>
                <w:lang w:val="et-EE" w:eastAsia="en-US"/>
              </w:rPr>
            </w:pPr>
            <w:r>
              <w:rPr>
                <w:rFonts w:ascii="Times New Roman" w:hAnsi="Times New Roman"/>
                <w:b/>
                <w:bCs/>
                <w:sz w:val="22"/>
                <w:szCs w:val="22"/>
                <w:lang w:val="et-EE"/>
              </w:rPr>
              <w:t>Demograafilised andmed</w:t>
            </w: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84A57" w14:textId="77777777" w:rsidR="00281EB6" w:rsidRDefault="00281EB6">
            <w:pPr>
              <w:pStyle w:val="tabletextNS"/>
              <w:keepNext/>
              <w:rPr>
                <w:rFonts w:cs="Arial Narrow"/>
                <w:lang w:val="et-EE" w:eastAsia="en-US"/>
              </w:rPr>
            </w:pPr>
          </w:p>
        </w:tc>
      </w:tr>
      <w:tr w:rsidR="00281EB6" w14:paraId="313457AE"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A30007" w14:textId="77777777" w:rsidR="00281EB6" w:rsidRDefault="00281EB6">
            <w:pPr>
              <w:pStyle w:val="tabletextNS"/>
              <w:keepNext/>
              <w:rPr>
                <w:rFonts w:ascii="Times New Roman" w:hAnsi="Times New Roman"/>
                <w:bCs/>
                <w:sz w:val="22"/>
                <w:szCs w:val="22"/>
                <w:lang w:val="et-EE" w:eastAsia="en-US"/>
              </w:rPr>
            </w:pPr>
            <w:r>
              <w:rPr>
                <w:rFonts w:ascii="Times New Roman" w:hAnsi="Times New Roman"/>
                <w:bCs/>
                <w:sz w:val="22"/>
                <w:szCs w:val="22"/>
                <w:lang w:val="et-EE"/>
              </w:rPr>
              <w:t xml:space="preserve">     Vanuse mediaan (aastad)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50601"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34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418B3"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34</w:t>
            </w:r>
          </w:p>
        </w:tc>
      </w:tr>
      <w:tr w:rsidR="00281EB6" w14:paraId="2CDBE900"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148115" w14:textId="77777777" w:rsidR="00281EB6" w:rsidRDefault="00281EB6">
            <w:pPr>
              <w:pStyle w:val="tabletextNS"/>
              <w:keepNext/>
              <w:rPr>
                <w:rFonts w:ascii="Times New Roman" w:hAnsi="Times New Roman"/>
                <w:bCs/>
                <w:sz w:val="22"/>
                <w:szCs w:val="22"/>
                <w:lang w:val="et-EE" w:eastAsia="en-US"/>
              </w:rPr>
            </w:pPr>
            <w:r>
              <w:rPr>
                <w:rFonts w:ascii="Times New Roman" w:hAnsi="Times New Roman"/>
                <w:bCs/>
                <w:sz w:val="22"/>
                <w:szCs w:val="22"/>
                <w:lang w:val="et-EE"/>
              </w:rPr>
              <w:t xml:space="preserve">     Naissugu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8D86B"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13%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38041"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17%</w:t>
            </w:r>
          </w:p>
        </w:tc>
      </w:tr>
      <w:tr w:rsidR="00281EB6" w14:paraId="67A205CD"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865F00" w14:textId="77777777" w:rsidR="00281EB6" w:rsidRDefault="00281EB6">
            <w:pPr>
              <w:pStyle w:val="tabletextNS"/>
              <w:keepNext/>
              <w:rPr>
                <w:rFonts w:ascii="Times New Roman" w:hAnsi="Times New Roman"/>
                <w:bCs/>
                <w:sz w:val="22"/>
                <w:szCs w:val="22"/>
                <w:lang w:val="et-EE" w:eastAsia="en-US"/>
              </w:rPr>
            </w:pPr>
            <w:r>
              <w:rPr>
                <w:rFonts w:ascii="Times New Roman" w:hAnsi="Times New Roman"/>
                <w:bCs/>
                <w:sz w:val="22"/>
                <w:szCs w:val="22"/>
                <w:lang w:val="et-EE"/>
              </w:rPr>
              <w:t xml:space="preserve">     Muu kui valge rass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7323E"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28%</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F4F4C"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27%</w:t>
            </w:r>
          </w:p>
        </w:tc>
      </w:tr>
      <w:tr w:rsidR="00281EB6" w14:paraId="5437A5BF"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57897" w14:textId="77777777" w:rsidR="00281EB6" w:rsidRDefault="00281EB6">
            <w:pPr>
              <w:pStyle w:val="tabletextNS"/>
              <w:keepNext/>
              <w:rPr>
                <w:rFonts w:ascii="Times New Roman" w:hAnsi="Times New Roman"/>
                <w:bCs/>
                <w:sz w:val="22"/>
                <w:szCs w:val="22"/>
                <w:lang w:val="et-EE" w:eastAsia="en-US"/>
              </w:rPr>
            </w:pPr>
            <w:r>
              <w:rPr>
                <w:rFonts w:ascii="Times New Roman" w:hAnsi="Times New Roman"/>
                <w:bCs/>
                <w:sz w:val="22"/>
                <w:szCs w:val="22"/>
                <w:lang w:val="et-EE"/>
              </w:rPr>
              <w:t xml:space="preserve">     B</w:t>
            </w:r>
            <w:r>
              <w:rPr>
                <w:rFonts w:ascii="Times New Roman" w:hAnsi="Times New Roman"/>
                <w:bCs/>
                <w:sz w:val="22"/>
                <w:szCs w:val="22"/>
                <w:lang w:val="et-EE"/>
              </w:rPr>
              <w:noBreakHyphen/>
              <w:t xml:space="preserve"> ja/või C</w:t>
            </w:r>
            <w:r>
              <w:rPr>
                <w:rFonts w:ascii="Times New Roman" w:hAnsi="Times New Roman"/>
                <w:bCs/>
                <w:sz w:val="22"/>
                <w:szCs w:val="22"/>
                <w:lang w:val="et-EE"/>
              </w:rPr>
              <w:noBreakHyphen/>
              <w:t>hepatiit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02102"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F0FA3"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8%</w:t>
            </w:r>
          </w:p>
        </w:tc>
      </w:tr>
      <w:tr w:rsidR="00281EB6" w14:paraId="623098F2"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E7FCD" w14:textId="77777777" w:rsidR="00281EB6" w:rsidRDefault="00281EB6">
            <w:pPr>
              <w:pStyle w:val="tabletextNS"/>
              <w:keepNext/>
              <w:rPr>
                <w:rFonts w:ascii="Times New Roman" w:hAnsi="Times New Roman"/>
                <w:bCs/>
                <w:sz w:val="22"/>
                <w:szCs w:val="22"/>
                <w:lang w:val="et-EE" w:eastAsia="en-US"/>
              </w:rPr>
            </w:pPr>
            <w:r>
              <w:rPr>
                <w:rFonts w:ascii="Times New Roman" w:hAnsi="Times New Roman"/>
                <w:bCs/>
                <w:sz w:val="22"/>
                <w:szCs w:val="22"/>
                <w:lang w:val="et-EE"/>
              </w:rPr>
              <w:t xml:space="preserve">     CDC klassifikatsiooni järgi C</w:t>
            </w:r>
            <w:r>
              <w:rPr>
                <w:rFonts w:ascii="Times New Roman" w:hAnsi="Times New Roman"/>
                <w:bCs/>
                <w:sz w:val="22"/>
                <w:szCs w:val="22"/>
                <w:lang w:val="et-EE"/>
              </w:rPr>
              <w:noBreakHyphen/>
              <w:t>kategooria infektsioon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9DF7E"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FE714"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2%</w:t>
            </w:r>
          </w:p>
        </w:tc>
      </w:tr>
      <w:tr w:rsidR="00281EB6" w14:paraId="18099113"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685BF8" w14:textId="77777777" w:rsidR="00281EB6" w:rsidRDefault="00281EB6">
            <w:pPr>
              <w:pStyle w:val="tabletextNS"/>
              <w:keepNext/>
              <w:rPr>
                <w:rFonts w:ascii="Times New Roman" w:hAnsi="Times New Roman"/>
                <w:bCs/>
                <w:sz w:val="22"/>
                <w:szCs w:val="22"/>
                <w:lang w:val="et-EE" w:eastAsia="en-US"/>
              </w:rPr>
            </w:pPr>
            <w:r>
              <w:rPr>
                <w:rFonts w:ascii="Times New Roman" w:hAnsi="Times New Roman"/>
                <w:bCs/>
                <w:sz w:val="22"/>
                <w:szCs w:val="22"/>
                <w:lang w:val="et-EE"/>
              </w:rPr>
              <w:t xml:space="preserve">     ABC/3TC foonravi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D340E"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33%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2B368"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33%</w:t>
            </w:r>
          </w:p>
        </w:tc>
      </w:tr>
      <w:tr w:rsidR="00281EB6" w14:paraId="3DF118C3"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20F35C8" w14:textId="77777777" w:rsidR="00281EB6" w:rsidRDefault="00281EB6">
            <w:pPr>
              <w:pStyle w:val="tabletextNS"/>
              <w:keepNext/>
              <w:rPr>
                <w:rFonts w:ascii="Times New Roman" w:hAnsi="Times New Roman"/>
                <w:b/>
                <w:bCs/>
                <w:sz w:val="22"/>
                <w:szCs w:val="22"/>
                <w:lang w:val="et-EE" w:eastAsia="en-US"/>
              </w:rPr>
            </w:pPr>
            <w:r>
              <w:rPr>
                <w:rFonts w:ascii="Times New Roman" w:hAnsi="Times New Roman"/>
                <w:b/>
                <w:sz w:val="22"/>
                <w:szCs w:val="22"/>
                <w:lang w:val="et-EE"/>
              </w:rPr>
              <w:t>48. nädala efektiivsuse tulemused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F161E" w14:textId="77777777" w:rsidR="00281EB6" w:rsidRDefault="00281EB6">
            <w:pPr>
              <w:pStyle w:val="tabletextNS"/>
              <w:keepNext/>
              <w:jc w:val="center"/>
              <w:rPr>
                <w:rFonts w:ascii="Times New Roman" w:hAnsi="Times New Roman"/>
                <w:sz w:val="22"/>
                <w:szCs w:val="22"/>
                <w:lang w:val="et-EE" w:eastAsia="en-U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05C47" w14:textId="77777777" w:rsidR="00281EB6" w:rsidRDefault="00281EB6">
            <w:pPr>
              <w:pStyle w:val="tabletextNS"/>
              <w:keepNext/>
              <w:jc w:val="center"/>
              <w:rPr>
                <w:rFonts w:ascii="Times New Roman" w:hAnsi="Times New Roman"/>
                <w:sz w:val="22"/>
                <w:szCs w:val="22"/>
                <w:lang w:val="et-EE" w:eastAsia="en-US"/>
              </w:rPr>
            </w:pPr>
          </w:p>
        </w:tc>
      </w:tr>
      <w:tr w:rsidR="00281EB6" w14:paraId="1E74650E"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54FCC2D" w14:textId="77777777" w:rsidR="00281EB6" w:rsidRDefault="00281EB6">
            <w:pPr>
              <w:pStyle w:val="tabletextNS"/>
              <w:keepNext/>
              <w:rPr>
                <w:rFonts w:cs="Arial Narrow"/>
                <w:lang w:val="et-EE" w:eastAsia="en-US"/>
              </w:rPr>
            </w:pPr>
            <w:r>
              <w:rPr>
                <w:rFonts w:ascii="Times New Roman" w:hAnsi="Times New Roman"/>
                <w:bCs/>
                <w:sz w:val="22"/>
                <w:szCs w:val="22"/>
                <w:lang w:val="et-EE"/>
              </w:rPr>
              <w:t>HIV-1 RNA &lt;50 koopiat/ml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8C44C"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90%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F6B4F"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83%</w:t>
            </w:r>
          </w:p>
        </w:tc>
      </w:tr>
      <w:tr w:rsidR="00281EB6" w14:paraId="77503679"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559C21" w14:textId="77777777" w:rsidR="00281EB6" w:rsidRDefault="00281EB6">
            <w:pPr>
              <w:pStyle w:val="tabletextNS"/>
              <w:keepNext/>
              <w:rPr>
                <w:rFonts w:cs="Arial Narrow"/>
                <w:lang w:val="et-EE" w:eastAsia="en-US"/>
              </w:rPr>
            </w:pPr>
            <w:r>
              <w:rPr>
                <w:rFonts w:ascii="Times New Roman" w:hAnsi="Times New Roman"/>
                <w:bCs/>
                <w:sz w:val="22"/>
                <w:szCs w:val="22"/>
                <w:lang w:val="et-EE"/>
              </w:rPr>
              <w:t>Ravierinevus</w:t>
            </w:r>
            <w:r>
              <w:rPr>
                <w:rFonts w:ascii="Times New Roman" w:hAnsi="Times New Roman"/>
                <w:sz w:val="22"/>
                <w:szCs w:val="22"/>
                <w:lang w:val="et-EE"/>
              </w:rPr>
              <w:t>*</w:t>
            </w: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39A38"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7,1% (95% CI: 0,9%, 13,2%)</w:t>
            </w:r>
          </w:p>
        </w:tc>
      </w:tr>
      <w:tr w:rsidR="00281EB6" w14:paraId="5AE20CD8"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46C1E2" w14:textId="77777777" w:rsidR="00281EB6" w:rsidRDefault="00281EB6">
            <w:pPr>
              <w:pStyle w:val="tabletextNS"/>
              <w:keepNext/>
              <w:rPr>
                <w:rFonts w:cs="Arial Narrow"/>
                <w:lang w:val="et-EE" w:eastAsia="en-US"/>
              </w:rPr>
            </w:pPr>
            <w:r>
              <w:rPr>
                <w:rFonts w:ascii="Times New Roman" w:hAnsi="Times New Roman"/>
                <w:bCs/>
                <w:sz w:val="22"/>
                <w:szCs w:val="22"/>
                <w:lang w:val="et-EE"/>
              </w:rPr>
              <w:t xml:space="preserve">      Viroloogilise ravivastuse puudumine†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8D3BE"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FF54B"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7%</w:t>
            </w:r>
          </w:p>
        </w:tc>
      </w:tr>
      <w:tr w:rsidR="00281EB6" w14:paraId="061CA150"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3A910" w14:textId="77777777" w:rsidR="00281EB6" w:rsidRDefault="00281EB6">
            <w:pPr>
              <w:pStyle w:val="tabletextNS"/>
              <w:keepNext/>
              <w:rPr>
                <w:rFonts w:ascii="Times New Roman" w:hAnsi="Times New Roman"/>
                <w:sz w:val="22"/>
                <w:szCs w:val="22"/>
                <w:lang w:val="et-EE" w:eastAsia="en-US"/>
              </w:rPr>
            </w:pPr>
            <w:r>
              <w:rPr>
                <w:rFonts w:ascii="Times New Roman" w:hAnsi="Times New Roman"/>
                <w:sz w:val="22"/>
                <w:szCs w:val="22"/>
                <w:lang w:val="et-EE"/>
              </w:rPr>
              <w:t xml:space="preserve">      Viroloogiliste andmete puudumine 48. nädalal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9A88C"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3E59E"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10%</w:t>
            </w:r>
          </w:p>
        </w:tc>
      </w:tr>
      <w:tr w:rsidR="00281EB6" w14:paraId="1DC5D497"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53569" w14:textId="77777777" w:rsidR="00281EB6" w:rsidRDefault="00281EB6">
            <w:pPr>
              <w:pStyle w:val="tabletextNS"/>
              <w:keepNext/>
              <w:ind w:left="567"/>
              <w:rPr>
                <w:rFonts w:cs="Arial Narrow"/>
                <w:lang w:val="et-EE" w:eastAsia="en-US"/>
              </w:rPr>
            </w:pPr>
            <w:r>
              <w:rPr>
                <w:rFonts w:ascii="Times New Roman" w:hAnsi="Times New Roman"/>
                <w:sz w:val="22"/>
                <w:szCs w:val="22"/>
                <w:u w:val="single"/>
                <w:lang w:val="et-EE"/>
              </w:rPr>
              <w:t>Põhjused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EAB3A" w14:textId="77777777" w:rsidR="00281EB6" w:rsidRDefault="00281EB6">
            <w:pPr>
              <w:pStyle w:val="tabletextNS"/>
              <w:keepNext/>
              <w:jc w:val="center"/>
              <w:rPr>
                <w:rFonts w:ascii="Times New Roman" w:hAnsi="Times New Roman"/>
                <w:sz w:val="22"/>
                <w:szCs w:val="22"/>
                <w:lang w:val="et-EE" w:eastAsia="en-U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B9EBF" w14:textId="77777777" w:rsidR="00281EB6" w:rsidRDefault="00281EB6">
            <w:pPr>
              <w:pStyle w:val="tabletextNS"/>
              <w:keepNext/>
              <w:jc w:val="center"/>
              <w:rPr>
                <w:rFonts w:ascii="Times New Roman" w:hAnsi="Times New Roman"/>
                <w:sz w:val="22"/>
                <w:szCs w:val="22"/>
                <w:lang w:val="et-EE" w:eastAsia="en-US"/>
              </w:rPr>
            </w:pPr>
          </w:p>
        </w:tc>
      </w:tr>
      <w:tr w:rsidR="00281EB6" w14:paraId="52B86CA7"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9581B" w14:textId="77777777" w:rsidR="00281EB6" w:rsidRDefault="00281EB6">
            <w:pPr>
              <w:pStyle w:val="tabletextNS"/>
              <w:keepNext/>
              <w:ind w:left="567"/>
              <w:rPr>
                <w:rFonts w:ascii="Times New Roman" w:hAnsi="Times New Roman"/>
                <w:sz w:val="22"/>
                <w:szCs w:val="22"/>
                <w:lang w:val="et-EE" w:eastAsia="en-US"/>
              </w:rPr>
            </w:pPr>
            <w:r>
              <w:rPr>
                <w:rFonts w:ascii="Times New Roman" w:hAnsi="Times New Roman"/>
                <w:sz w:val="22"/>
                <w:szCs w:val="22"/>
                <w:lang w:val="et-EE"/>
              </w:rPr>
              <w:t xml:space="preserve">Katkestas uuringu/uuringuravimi võtmise kõrvaltoime või surma tõttu‡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35E6F0"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E96AF0"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4%</w:t>
            </w:r>
          </w:p>
        </w:tc>
      </w:tr>
      <w:tr w:rsidR="00281EB6" w14:paraId="3977A09C"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D18FD" w14:textId="77777777" w:rsidR="00281EB6" w:rsidRDefault="00281EB6">
            <w:pPr>
              <w:pStyle w:val="tabletextNS"/>
              <w:keepNext/>
              <w:ind w:left="567"/>
              <w:rPr>
                <w:rFonts w:ascii="Times New Roman" w:hAnsi="Times New Roman"/>
                <w:sz w:val="22"/>
                <w:szCs w:val="22"/>
                <w:lang w:val="et-EE" w:eastAsia="en-US"/>
              </w:rPr>
            </w:pPr>
            <w:r>
              <w:rPr>
                <w:rFonts w:ascii="Times New Roman" w:hAnsi="Times New Roman"/>
                <w:sz w:val="22"/>
                <w:szCs w:val="22"/>
                <w:lang w:val="et-EE"/>
              </w:rPr>
              <w:t>Katkestas uuringu/uuringuravimi võtmise muudel põhjustel§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45EFA"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5C7816"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5%</w:t>
            </w:r>
          </w:p>
        </w:tc>
      </w:tr>
      <w:tr w:rsidR="00281EB6" w14:paraId="3C8EE2AF"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9587D" w14:textId="77777777" w:rsidR="00281EB6" w:rsidRDefault="00281EB6">
            <w:pPr>
              <w:pStyle w:val="tabletextNS"/>
              <w:keepNext/>
              <w:ind w:left="567"/>
              <w:rPr>
                <w:rFonts w:ascii="Times New Roman" w:hAnsi="Times New Roman"/>
                <w:sz w:val="22"/>
                <w:szCs w:val="22"/>
                <w:lang w:val="et-EE" w:eastAsia="en-US"/>
              </w:rPr>
            </w:pPr>
            <w:r>
              <w:rPr>
                <w:rFonts w:ascii="Times New Roman" w:hAnsi="Times New Roman"/>
                <w:sz w:val="22"/>
                <w:szCs w:val="22"/>
                <w:lang w:val="et-EE"/>
              </w:rPr>
              <w:t>Puuduvad andmed sellel perioodil, kuid jätkab uuringus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A488C1"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&lt;1%</w:t>
            </w:r>
          </w:p>
        </w:tc>
        <w:tc>
          <w:tcPr>
            <w:tcW w:w="184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1F29AE"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2%</w:t>
            </w:r>
          </w:p>
        </w:tc>
      </w:tr>
      <w:tr w:rsidR="00281EB6" w14:paraId="4A581A81"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B31C2" w14:textId="77777777" w:rsidR="00281EB6" w:rsidRDefault="00281EB6">
            <w:pPr>
              <w:pStyle w:val="tabletextNS"/>
              <w:keepNext/>
              <w:rPr>
                <w:rFonts w:ascii="Times New Roman" w:hAnsi="Times New Roman"/>
                <w:sz w:val="22"/>
                <w:szCs w:val="22"/>
                <w:lang w:val="et-EE" w:eastAsia="en-US"/>
              </w:rPr>
            </w:pPr>
            <w:r>
              <w:rPr>
                <w:rFonts w:ascii="Times New Roman" w:hAnsi="Times New Roman"/>
                <w:sz w:val="22"/>
                <w:szCs w:val="22"/>
                <w:lang w:val="et-EE"/>
              </w:rPr>
              <w:t>HIV-1 RNA &lt;50 koopiat/ml ABC/3TC-ravi saanud uuritavatel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0C5AD"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90%</w:t>
            </w:r>
          </w:p>
        </w:tc>
        <w:tc>
          <w:tcPr>
            <w:tcW w:w="184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3C74C3"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85%</w:t>
            </w:r>
          </w:p>
        </w:tc>
      </w:tr>
      <w:tr w:rsidR="00281EB6" w14:paraId="10DCA203" w14:textId="77777777">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DB383" w14:textId="77777777" w:rsidR="00281EB6" w:rsidRDefault="00281EB6">
            <w:pPr>
              <w:pStyle w:val="tabletextNS"/>
              <w:keepNext/>
              <w:rPr>
                <w:rFonts w:ascii="Times New Roman" w:hAnsi="Times New Roman"/>
                <w:sz w:val="22"/>
                <w:szCs w:val="22"/>
                <w:lang w:val="et-EE" w:eastAsia="en-US"/>
              </w:rPr>
            </w:pPr>
            <w:r>
              <w:rPr>
                <w:rFonts w:ascii="Times New Roman" w:hAnsi="Times New Roman"/>
                <w:sz w:val="22"/>
                <w:szCs w:val="22"/>
                <w:lang w:val="et-EE"/>
              </w:rPr>
              <w:t>Aja mediaan viiruse supressioonini**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DC6A9B"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28 päeva</w:t>
            </w:r>
          </w:p>
        </w:tc>
        <w:tc>
          <w:tcPr>
            <w:tcW w:w="184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F270C3" w14:textId="77777777" w:rsidR="00281EB6" w:rsidRDefault="00281EB6">
            <w:pPr>
              <w:pStyle w:val="tabletextNS"/>
              <w:keepNext/>
              <w:jc w:val="center"/>
              <w:rPr>
                <w:rFonts w:ascii="Times New Roman" w:hAnsi="Times New Roman"/>
                <w:sz w:val="22"/>
                <w:szCs w:val="22"/>
                <w:lang w:val="et-EE" w:eastAsia="en-US"/>
              </w:rPr>
            </w:pPr>
            <w:r>
              <w:rPr>
                <w:rFonts w:ascii="Times New Roman" w:hAnsi="Times New Roman"/>
                <w:sz w:val="22"/>
                <w:szCs w:val="22"/>
                <w:lang w:val="et-EE"/>
              </w:rPr>
              <w:t>85 päeva</w:t>
            </w:r>
          </w:p>
        </w:tc>
      </w:tr>
      <w:tr w:rsidR="00281EB6" w14:paraId="410E2C93" w14:textId="77777777">
        <w:trPr>
          <w:trHeight w:val="1202"/>
        </w:trPr>
        <w:tc>
          <w:tcPr>
            <w:tcW w:w="9464" w:type="dxa"/>
            <w:gridSpan w:val="3"/>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401744" w14:textId="77777777" w:rsidR="00281EB6" w:rsidRDefault="00281EB6">
            <w:pPr>
              <w:pStyle w:val="tabletextNS"/>
              <w:keepNext/>
              <w:rPr>
                <w:rFonts w:ascii="Times New Roman" w:hAnsi="Times New Roman"/>
                <w:sz w:val="22"/>
                <w:szCs w:val="22"/>
                <w:lang w:val="et-EE" w:eastAsia="en-US"/>
              </w:rPr>
            </w:pPr>
            <w:r>
              <w:rPr>
                <w:rFonts w:ascii="Times New Roman" w:hAnsi="Times New Roman"/>
                <w:sz w:val="22"/>
                <w:szCs w:val="22"/>
                <w:lang w:val="et-EE"/>
              </w:rPr>
              <w:t xml:space="preserve">* </w:t>
            </w:r>
            <w:r>
              <w:rPr>
                <w:rFonts w:ascii="Times New Roman" w:hAnsi="Times New Roman"/>
                <w:color w:val="000000"/>
                <w:sz w:val="22"/>
                <w:szCs w:val="22"/>
                <w:lang w:val="et-EE"/>
              </w:rPr>
              <w:t>Kohandatud ravieelsete kihistamisfaktorite järgi</w:t>
            </w:r>
            <w:r>
              <w:rPr>
                <w:rFonts w:ascii="Times New Roman" w:hAnsi="Times New Roman"/>
                <w:sz w:val="22"/>
                <w:szCs w:val="22"/>
                <w:lang w:val="et-EE"/>
              </w:rPr>
              <w:t>, p=0,025.</w:t>
            </w:r>
          </w:p>
          <w:p w14:paraId="64C98529" w14:textId="77777777" w:rsidR="00281EB6" w:rsidRDefault="00281EB6">
            <w:pPr>
              <w:pStyle w:val="tabletextNS"/>
              <w:keepNext/>
              <w:rPr>
                <w:rFonts w:ascii="Times New Roman" w:hAnsi="Times New Roman"/>
                <w:sz w:val="22"/>
                <w:szCs w:val="22"/>
                <w:lang w:val="et-EE"/>
              </w:rPr>
            </w:pPr>
            <w:r>
              <w:rPr>
                <w:rFonts w:ascii="Times New Roman" w:hAnsi="Times New Roman"/>
                <w:sz w:val="22"/>
                <w:szCs w:val="22"/>
                <w:lang w:val="et-EE"/>
              </w:rPr>
              <w:t xml:space="preserve">† </w:t>
            </w:r>
            <w:r>
              <w:rPr>
                <w:rFonts w:ascii="Times New Roman" w:hAnsi="Times New Roman"/>
                <w:color w:val="000000"/>
                <w:sz w:val="22"/>
                <w:szCs w:val="22"/>
                <w:lang w:val="et-EE"/>
              </w:rPr>
              <w:t xml:space="preserve">Hõlmab uuritavaid, kes katkestasid enne 48. nädalat toime puudumise või kadumise tõttu ja uuritavaid, kellel on 48. nädalal viiruse hulk </w:t>
            </w:r>
            <w:r>
              <w:rPr>
                <w:rFonts w:ascii="Times New Roman" w:hAnsi="Times New Roman"/>
                <w:sz w:val="22"/>
                <w:szCs w:val="22"/>
                <w:lang w:val="et-EE"/>
              </w:rPr>
              <w:sym w:font="Symbol" w:char="F0B3"/>
            </w:r>
            <w:r>
              <w:rPr>
                <w:rFonts w:ascii="Times New Roman" w:hAnsi="Times New Roman"/>
                <w:sz w:val="22"/>
                <w:szCs w:val="22"/>
                <w:lang w:val="et-EE"/>
              </w:rPr>
              <w:t xml:space="preserve">50 koopiat </w:t>
            </w:r>
          </w:p>
          <w:p w14:paraId="220660AB" w14:textId="77777777" w:rsidR="00281EB6" w:rsidRDefault="00281EB6">
            <w:pPr>
              <w:pStyle w:val="tabletextNS"/>
              <w:keepNext/>
              <w:rPr>
                <w:rFonts w:ascii="Times New Roman" w:hAnsi="Times New Roman"/>
                <w:color w:val="000000"/>
                <w:sz w:val="22"/>
                <w:szCs w:val="22"/>
                <w:lang w:val="et-EE"/>
              </w:rPr>
            </w:pPr>
            <w:r>
              <w:rPr>
                <w:rFonts w:ascii="Times New Roman" w:hAnsi="Times New Roman"/>
                <w:sz w:val="22"/>
                <w:szCs w:val="22"/>
                <w:lang w:val="et-EE"/>
              </w:rPr>
              <w:t xml:space="preserve">‡ </w:t>
            </w:r>
            <w:r>
              <w:rPr>
                <w:rFonts w:ascii="Times New Roman" w:hAnsi="Times New Roman"/>
                <w:color w:val="000000"/>
                <w:sz w:val="22"/>
                <w:szCs w:val="22"/>
                <w:lang w:val="et-EE"/>
              </w:rPr>
              <w:t>Hõlmab uuritavaid, kes katkestasid kõrvaltoime või surma tõttu mis tahes ajahetkel alates 1. uuringupäevast kuni 48. nädala analüüsini, kui selle tõttu puudusid raviaegsed viroloogilised andmed analüüsi ajal.</w:t>
            </w:r>
          </w:p>
          <w:p w14:paraId="69B753BD" w14:textId="77777777" w:rsidR="00281EB6" w:rsidRDefault="00281EB6">
            <w:pPr>
              <w:pStyle w:val="tabletextNS"/>
              <w:keepNext/>
              <w:rPr>
                <w:rFonts w:ascii="Times New Roman" w:hAnsi="Times New Roman"/>
                <w:sz w:val="22"/>
                <w:szCs w:val="22"/>
                <w:lang w:val="et-EE"/>
              </w:rPr>
            </w:pPr>
            <w:r>
              <w:rPr>
                <w:rFonts w:ascii="Times New Roman" w:hAnsi="Times New Roman"/>
                <w:sz w:val="22"/>
                <w:szCs w:val="22"/>
                <w:lang w:val="et-EE"/>
              </w:rPr>
              <w:t>§ Hõlmab põhjuseid nagu nõusoleku tagasivõtmine, järelkontrolli katkemine, uuringuplaanist kõrvalekaldumine.</w:t>
            </w:r>
          </w:p>
          <w:p w14:paraId="39146EC6" w14:textId="77777777" w:rsidR="00281EB6" w:rsidRDefault="00281EB6">
            <w:pPr>
              <w:pStyle w:val="tabletextNS"/>
              <w:keepNext/>
              <w:rPr>
                <w:rFonts w:ascii="Times New Roman" w:hAnsi="Times New Roman"/>
                <w:sz w:val="22"/>
                <w:szCs w:val="22"/>
                <w:lang w:val="et-EE"/>
              </w:rPr>
            </w:pPr>
            <w:r>
              <w:rPr>
                <w:rFonts w:ascii="Times New Roman" w:hAnsi="Times New Roman"/>
                <w:sz w:val="22"/>
                <w:szCs w:val="22"/>
                <w:lang w:val="et-EE"/>
              </w:rPr>
              <w:t>** p&lt;0,001.</w:t>
            </w:r>
          </w:p>
          <w:p w14:paraId="5FEA7818" w14:textId="77777777" w:rsidR="00281EB6" w:rsidRDefault="00281EB6">
            <w:pPr>
              <w:pStyle w:val="tabletextNS"/>
              <w:keepNext/>
              <w:rPr>
                <w:rFonts w:ascii="Times New Roman" w:hAnsi="Times New Roman"/>
                <w:sz w:val="22"/>
                <w:szCs w:val="22"/>
                <w:lang w:val="et-EE" w:eastAsia="en-US"/>
              </w:rPr>
            </w:pPr>
            <w:r>
              <w:rPr>
                <w:rFonts w:ascii="Times New Roman" w:hAnsi="Times New Roman"/>
                <w:sz w:val="22"/>
                <w:szCs w:val="22"/>
                <w:lang w:val="et-EE"/>
              </w:rPr>
              <w:t>Märkused: DRV+RTV =darunaviir + ritonaviir, DTG = dolutegraviir.</w:t>
            </w:r>
          </w:p>
        </w:tc>
      </w:tr>
    </w:tbl>
    <w:p w14:paraId="57D0E6E8" w14:textId="77777777" w:rsidR="00281EB6" w:rsidRDefault="00281EB6">
      <w:pPr>
        <w:widowControl w:val="0"/>
        <w:rPr>
          <w:szCs w:val="22"/>
        </w:rPr>
      </w:pPr>
    </w:p>
    <w:p w14:paraId="04373484" w14:textId="77777777" w:rsidR="00281EB6" w:rsidRDefault="00281EB6">
      <w:pPr>
        <w:widowControl w:val="0"/>
        <w:rPr>
          <w:szCs w:val="22"/>
        </w:rPr>
      </w:pPr>
      <w:r>
        <w:rPr>
          <w:szCs w:val="22"/>
        </w:rPr>
        <w:t>96. nädalal oli dolutegraviiri rühmas saavutatud viroloogiline supressioon (80%) parem kui DRV/r rühmas (68%) (kohandatud ravierinevus [DTG-(DRV+RTV)]: 12,4%; 95% CI: [4,7, 20,2]). 96. nädalal oli ravivastuse määr 82% DTG+ABC/3TC ja 75% DRV/r+ABC/3TC puhul.</w:t>
      </w:r>
    </w:p>
    <w:p w14:paraId="54E66473" w14:textId="77777777" w:rsidR="00281EB6" w:rsidRDefault="00281EB6">
      <w:pPr>
        <w:widowControl w:val="0"/>
        <w:rPr>
          <w:szCs w:val="22"/>
        </w:rPr>
      </w:pPr>
    </w:p>
    <w:p w14:paraId="25A867F8" w14:textId="2CFEEEE8" w:rsidR="00281EB6" w:rsidRDefault="00281EB6">
      <w:pPr>
        <w:keepLines/>
        <w:widowControl w:val="0"/>
        <w:rPr>
          <w:lang w:eastAsia="ja-JP"/>
        </w:rPr>
      </w:pPr>
      <w:r>
        <w:rPr>
          <w:lang w:eastAsia="ja-JP"/>
        </w:rPr>
        <w:t>Randomiseeritud avatud aktiivse võrdlusravimi kontrolliga mitmekeskuselises paralleelsete rühmadega mittehalvemuse uuringus ARIA (ING117172) randomiseeriti 499 HIV</w:t>
      </w:r>
      <w:r>
        <w:rPr>
          <w:lang w:eastAsia="ja-JP"/>
        </w:rPr>
        <w:noBreakHyphen/>
        <w:t xml:space="preserve">1 infektsiooniga varem retroviirusvastast ravi mittesaanud täiskasvanud naist vahekorras 1:1 saama kas DTG/ABC/3TC FDC </w:t>
      </w:r>
      <w:r w:rsidR="00DC2DF6">
        <w:t xml:space="preserve">õhukese polümeerikattega tablette </w:t>
      </w:r>
      <w:r>
        <w:rPr>
          <w:lang w:eastAsia="ja-JP"/>
        </w:rPr>
        <w:t xml:space="preserve">50 mg/600 mg/300 mg või </w:t>
      </w:r>
      <w:r>
        <w:t xml:space="preserve">atasanaviiri 300 mg pluss ritonaviiri 100 mg pluss tenofoviirdisoproksiili/emtritsitabiini </w:t>
      </w:r>
      <w:r>
        <w:rPr>
          <w:lang w:eastAsia="ja-JP"/>
        </w:rPr>
        <w:t>245 mg/200 mg (</w:t>
      </w:r>
      <w:r>
        <w:t>ATV+RTV+TDF/FTC FDC</w:t>
      </w:r>
      <w:r>
        <w:rPr>
          <w:lang w:eastAsia="ja-JP"/>
        </w:rPr>
        <w:t>), mida kõiki manustati üks kord ööpäevas.</w:t>
      </w:r>
    </w:p>
    <w:p w14:paraId="48A966EA" w14:textId="77777777" w:rsidR="00281EB6" w:rsidRDefault="00281EB6">
      <w:pPr>
        <w:widowControl w:val="0"/>
        <w:rPr>
          <w:szCs w:val="22"/>
          <w:lang w:eastAsia="ja-JP"/>
        </w:rPr>
      </w:pPr>
    </w:p>
    <w:p w14:paraId="25DE0656" w14:textId="77777777" w:rsidR="00281EB6" w:rsidRDefault="00281EB6">
      <w:pPr>
        <w:widowControl w:val="0"/>
        <w:rPr>
          <w:szCs w:val="22"/>
        </w:rPr>
      </w:pPr>
      <w:r>
        <w:rPr>
          <w:szCs w:val="22"/>
          <w:lang w:eastAsia="ja-JP"/>
        </w:rPr>
        <w:t xml:space="preserve">Tabel 6: Demograafilised andmed ja randomiseeritud raviga saavutatud viroloogilised tulemused 48. nädalal uuringus ARIA </w:t>
      </w:r>
      <w:r>
        <w:rPr>
          <w:szCs w:val="22"/>
        </w:rPr>
        <w:t>(</w:t>
      </w:r>
      <w:r>
        <w:rPr>
          <w:i/>
          <w:szCs w:val="22"/>
        </w:rPr>
        <w:t>snapshot</w:t>
      </w:r>
      <w:r>
        <w:rPr>
          <w:szCs w:val="22"/>
        </w:rPr>
        <w:t xml:space="preserve"> algoritm)</w:t>
      </w:r>
    </w:p>
    <w:p w14:paraId="51A5D739" w14:textId="77777777" w:rsidR="00281EB6" w:rsidRDefault="00281EB6">
      <w:pPr>
        <w:widowControl w:val="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1696"/>
        <w:gridCol w:w="2610"/>
      </w:tblGrid>
      <w:tr w:rsidR="00281EB6" w14:paraId="7804C13C" w14:textId="77777777">
        <w:trPr>
          <w:cantSplit/>
        </w:trPr>
        <w:tc>
          <w:tcPr>
            <w:tcW w:w="0" w:type="auto"/>
            <w:tcBorders>
              <w:bottom w:val="single" w:sz="4" w:space="0" w:color="auto"/>
              <w:right w:val="single" w:sz="4" w:space="0" w:color="auto"/>
            </w:tcBorders>
          </w:tcPr>
          <w:p w14:paraId="623E9892" w14:textId="77777777" w:rsidR="00281EB6" w:rsidRDefault="00281EB6">
            <w:pPr>
              <w:pStyle w:val="tabletextNS"/>
              <w:keepNext/>
              <w:rPr>
                <w:rFonts w:ascii="Times New Roman" w:hAnsi="Times New Roman"/>
                <w:sz w:val="22"/>
                <w:szCs w:val="22"/>
                <w:lang w:val="et-EE"/>
              </w:rPr>
            </w:pPr>
          </w:p>
        </w:tc>
        <w:tc>
          <w:tcPr>
            <w:tcW w:w="0" w:type="auto"/>
            <w:tcBorders>
              <w:left w:val="single" w:sz="4" w:space="0" w:color="auto"/>
              <w:bottom w:val="single" w:sz="4" w:space="0" w:color="auto"/>
              <w:right w:val="single" w:sz="4" w:space="0" w:color="auto"/>
            </w:tcBorders>
          </w:tcPr>
          <w:p w14:paraId="16700457"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DTG/ABC/3TC</w:t>
            </w:r>
            <w:r>
              <w:rPr>
                <w:rFonts w:ascii="Times New Roman" w:hAnsi="Times New Roman"/>
                <w:b/>
                <w:sz w:val="22"/>
                <w:szCs w:val="22"/>
                <w:lang w:val="et-EE"/>
              </w:rPr>
              <w:br/>
              <w:t>FDC</w:t>
            </w:r>
            <w:r>
              <w:rPr>
                <w:rFonts w:ascii="Times New Roman" w:hAnsi="Times New Roman"/>
                <w:b/>
                <w:sz w:val="22"/>
                <w:szCs w:val="22"/>
                <w:lang w:val="et-EE"/>
              </w:rPr>
              <w:br/>
              <w:t>N=248</w:t>
            </w:r>
          </w:p>
        </w:tc>
        <w:tc>
          <w:tcPr>
            <w:tcW w:w="0" w:type="auto"/>
            <w:tcBorders>
              <w:left w:val="single" w:sz="4" w:space="0" w:color="auto"/>
              <w:bottom w:val="single" w:sz="4" w:space="0" w:color="auto"/>
              <w:right w:val="single" w:sz="4" w:space="0" w:color="auto"/>
            </w:tcBorders>
          </w:tcPr>
          <w:p w14:paraId="62633547"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ATV+RTV+TDF/FTC FDC</w:t>
            </w:r>
          </w:p>
          <w:p w14:paraId="12FFBD10"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N=247</w:t>
            </w:r>
          </w:p>
        </w:tc>
      </w:tr>
      <w:tr w:rsidR="00281EB6" w14:paraId="07D6EC19" w14:textId="77777777">
        <w:trPr>
          <w:cantSplit/>
        </w:trPr>
        <w:tc>
          <w:tcPr>
            <w:tcW w:w="0" w:type="auto"/>
            <w:tcBorders>
              <w:bottom w:val="single" w:sz="4" w:space="0" w:color="auto"/>
              <w:right w:val="single" w:sz="4" w:space="0" w:color="auto"/>
            </w:tcBorders>
          </w:tcPr>
          <w:p w14:paraId="6976245D" w14:textId="77777777" w:rsidR="00281EB6" w:rsidRDefault="00281EB6">
            <w:pPr>
              <w:pStyle w:val="tabletextNS"/>
              <w:keepNext/>
              <w:rPr>
                <w:rFonts w:ascii="Times New Roman" w:hAnsi="Times New Roman"/>
                <w:b/>
                <w:sz w:val="22"/>
                <w:szCs w:val="22"/>
                <w:lang w:val="et-EE"/>
              </w:rPr>
            </w:pPr>
            <w:r>
              <w:rPr>
                <w:rFonts w:ascii="Times New Roman" w:hAnsi="Times New Roman"/>
                <w:b/>
                <w:sz w:val="22"/>
                <w:szCs w:val="22"/>
                <w:lang w:val="et-EE"/>
              </w:rPr>
              <w:t>Demograafilised andmed</w:t>
            </w:r>
          </w:p>
        </w:tc>
        <w:tc>
          <w:tcPr>
            <w:tcW w:w="0" w:type="auto"/>
            <w:tcBorders>
              <w:left w:val="single" w:sz="4" w:space="0" w:color="auto"/>
              <w:bottom w:val="single" w:sz="4" w:space="0" w:color="auto"/>
              <w:right w:val="single" w:sz="4" w:space="0" w:color="auto"/>
            </w:tcBorders>
          </w:tcPr>
          <w:p w14:paraId="745DF081" w14:textId="77777777" w:rsidR="00281EB6" w:rsidRDefault="00281EB6">
            <w:pPr>
              <w:pStyle w:val="tabletextNS"/>
              <w:keepNext/>
              <w:jc w:val="center"/>
              <w:rPr>
                <w:rFonts w:ascii="Times New Roman" w:hAnsi="Times New Roman"/>
                <w:sz w:val="22"/>
                <w:szCs w:val="22"/>
                <w:lang w:val="et-EE"/>
              </w:rPr>
            </w:pPr>
          </w:p>
        </w:tc>
        <w:tc>
          <w:tcPr>
            <w:tcW w:w="0" w:type="auto"/>
            <w:tcBorders>
              <w:left w:val="single" w:sz="4" w:space="0" w:color="auto"/>
              <w:bottom w:val="single" w:sz="4" w:space="0" w:color="auto"/>
              <w:right w:val="single" w:sz="4" w:space="0" w:color="auto"/>
            </w:tcBorders>
          </w:tcPr>
          <w:p w14:paraId="52E07435" w14:textId="77777777" w:rsidR="00281EB6" w:rsidRDefault="00281EB6">
            <w:pPr>
              <w:pStyle w:val="tabletextNS"/>
              <w:keepNext/>
              <w:jc w:val="center"/>
              <w:rPr>
                <w:rFonts w:ascii="Times New Roman" w:hAnsi="Times New Roman"/>
                <w:sz w:val="22"/>
                <w:szCs w:val="22"/>
                <w:lang w:val="et-EE"/>
              </w:rPr>
            </w:pPr>
          </w:p>
        </w:tc>
      </w:tr>
      <w:tr w:rsidR="00281EB6" w14:paraId="26DE8289" w14:textId="77777777">
        <w:trPr>
          <w:cantSplit/>
        </w:trPr>
        <w:tc>
          <w:tcPr>
            <w:tcW w:w="0" w:type="auto"/>
            <w:tcBorders>
              <w:bottom w:val="single" w:sz="4" w:space="0" w:color="auto"/>
              <w:right w:val="single" w:sz="4" w:space="0" w:color="auto"/>
            </w:tcBorders>
          </w:tcPr>
          <w:p w14:paraId="5B2C4290" w14:textId="77777777" w:rsidR="00281EB6" w:rsidRDefault="00281EB6">
            <w:pPr>
              <w:pStyle w:val="tabletextNS"/>
              <w:keepNext/>
              <w:rPr>
                <w:rFonts w:ascii="Times New Roman" w:hAnsi="Times New Roman"/>
                <w:sz w:val="22"/>
                <w:szCs w:val="22"/>
                <w:vertAlign w:val="superscript"/>
                <w:lang w:val="et-EE"/>
              </w:rPr>
            </w:pPr>
            <w:r>
              <w:rPr>
                <w:rFonts w:ascii="Times New Roman" w:hAnsi="Times New Roman"/>
                <w:bCs/>
                <w:sz w:val="22"/>
                <w:szCs w:val="22"/>
                <w:lang w:val="et-EE"/>
              </w:rPr>
              <w:t xml:space="preserve">    Vanuse m</w:t>
            </w:r>
            <w:r>
              <w:rPr>
                <w:rFonts w:ascii="Times New Roman" w:hAnsi="Times New Roman"/>
                <w:sz w:val="22"/>
                <w:szCs w:val="22"/>
                <w:lang w:val="et-EE"/>
              </w:rPr>
              <w:t>ediaan (aastad)</w:t>
            </w:r>
          </w:p>
        </w:tc>
        <w:tc>
          <w:tcPr>
            <w:tcW w:w="0" w:type="auto"/>
            <w:tcBorders>
              <w:left w:val="single" w:sz="4" w:space="0" w:color="auto"/>
              <w:bottom w:val="single" w:sz="4" w:space="0" w:color="auto"/>
              <w:right w:val="single" w:sz="4" w:space="0" w:color="auto"/>
            </w:tcBorders>
          </w:tcPr>
          <w:p w14:paraId="4C027317"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37</w:t>
            </w:r>
          </w:p>
        </w:tc>
        <w:tc>
          <w:tcPr>
            <w:tcW w:w="0" w:type="auto"/>
            <w:tcBorders>
              <w:left w:val="single" w:sz="4" w:space="0" w:color="auto"/>
              <w:bottom w:val="single" w:sz="4" w:space="0" w:color="auto"/>
              <w:right w:val="single" w:sz="4" w:space="0" w:color="auto"/>
            </w:tcBorders>
          </w:tcPr>
          <w:p w14:paraId="15061EF6"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37</w:t>
            </w:r>
          </w:p>
        </w:tc>
      </w:tr>
      <w:tr w:rsidR="00281EB6" w14:paraId="6EC77A9A" w14:textId="77777777">
        <w:trPr>
          <w:cantSplit/>
        </w:trPr>
        <w:tc>
          <w:tcPr>
            <w:tcW w:w="0" w:type="auto"/>
            <w:tcBorders>
              <w:bottom w:val="nil"/>
              <w:right w:val="single" w:sz="4" w:space="0" w:color="auto"/>
            </w:tcBorders>
          </w:tcPr>
          <w:p w14:paraId="414279F7" w14:textId="77777777" w:rsidR="00281EB6" w:rsidRDefault="00281EB6">
            <w:pPr>
              <w:pStyle w:val="tabletextNS"/>
              <w:keepNext/>
              <w:ind w:left="162"/>
              <w:rPr>
                <w:rFonts w:ascii="Times New Roman" w:hAnsi="Times New Roman"/>
                <w:sz w:val="22"/>
                <w:szCs w:val="22"/>
                <w:lang w:val="et-EE"/>
              </w:rPr>
            </w:pPr>
            <w:r>
              <w:rPr>
                <w:rFonts w:ascii="Times New Roman" w:hAnsi="Times New Roman"/>
                <w:sz w:val="22"/>
                <w:szCs w:val="22"/>
                <w:lang w:val="et-EE"/>
              </w:rPr>
              <w:t xml:space="preserve"> Naissugu</w:t>
            </w:r>
          </w:p>
        </w:tc>
        <w:tc>
          <w:tcPr>
            <w:tcW w:w="0" w:type="auto"/>
            <w:tcBorders>
              <w:left w:val="single" w:sz="4" w:space="0" w:color="auto"/>
              <w:bottom w:val="nil"/>
              <w:right w:val="single" w:sz="4" w:space="0" w:color="auto"/>
            </w:tcBorders>
          </w:tcPr>
          <w:p w14:paraId="2E4DDB6A"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100%</w:t>
            </w:r>
          </w:p>
        </w:tc>
        <w:tc>
          <w:tcPr>
            <w:tcW w:w="0" w:type="auto"/>
            <w:tcBorders>
              <w:left w:val="single" w:sz="4" w:space="0" w:color="auto"/>
              <w:bottom w:val="nil"/>
              <w:right w:val="single" w:sz="4" w:space="0" w:color="auto"/>
            </w:tcBorders>
          </w:tcPr>
          <w:p w14:paraId="7BE72D72"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100%</w:t>
            </w:r>
          </w:p>
        </w:tc>
      </w:tr>
      <w:tr w:rsidR="00281EB6" w14:paraId="578364B1" w14:textId="77777777">
        <w:trPr>
          <w:cantSplit/>
        </w:trPr>
        <w:tc>
          <w:tcPr>
            <w:tcW w:w="0" w:type="auto"/>
            <w:tcBorders>
              <w:top w:val="single" w:sz="4" w:space="0" w:color="auto"/>
              <w:bottom w:val="single" w:sz="4" w:space="0" w:color="auto"/>
              <w:right w:val="single" w:sz="4" w:space="0" w:color="auto"/>
            </w:tcBorders>
          </w:tcPr>
          <w:p w14:paraId="75B76073" w14:textId="77777777" w:rsidR="00281EB6" w:rsidRDefault="00281EB6">
            <w:pPr>
              <w:pStyle w:val="tabletextNS"/>
              <w:keepNext/>
              <w:ind w:left="162"/>
              <w:rPr>
                <w:rFonts w:ascii="Times New Roman" w:hAnsi="Times New Roman"/>
                <w:sz w:val="22"/>
                <w:szCs w:val="22"/>
                <w:lang w:val="et-EE"/>
              </w:rPr>
            </w:pPr>
            <w:r>
              <w:rPr>
                <w:rFonts w:ascii="Times New Roman" w:hAnsi="Times New Roman"/>
                <w:sz w:val="22"/>
                <w:szCs w:val="22"/>
                <w:lang w:val="et-EE"/>
              </w:rPr>
              <w:t xml:space="preserve"> Mittevalge rass</w:t>
            </w:r>
          </w:p>
        </w:tc>
        <w:tc>
          <w:tcPr>
            <w:tcW w:w="0" w:type="auto"/>
            <w:tcBorders>
              <w:top w:val="single" w:sz="4" w:space="0" w:color="auto"/>
              <w:left w:val="single" w:sz="4" w:space="0" w:color="auto"/>
              <w:bottom w:val="single" w:sz="4" w:space="0" w:color="auto"/>
              <w:right w:val="single" w:sz="4" w:space="0" w:color="auto"/>
            </w:tcBorders>
          </w:tcPr>
          <w:p w14:paraId="16FC1B62"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54%</w:t>
            </w:r>
          </w:p>
        </w:tc>
        <w:tc>
          <w:tcPr>
            <w:tcW w:w="0" w:type="auto"/>
            <w:tcBorders>
              <w:top w:val="single" w:sz="4" w:space="0" w:color="auto"/>
              <w:left w:val="single" w:sz="4" w:space="0" w:color="auto"/>
              <w:bottom w:val="single" w:sz="4" w:space="0" w:color="auto"/>
              <w:right w:val="single" w:sz="4" w:space="0" w:color="auto"/>
            </w:tcBorders>
          </w:tcPr>
          <w:p w14:paraId="60B33EF7"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57%</w:t>
            </w:r>
          </w:p>
        </w:tc>
      </w:tr>
      <w:tr w:rsidR="00281EB6" w14:paraId="3E54F56E" w14:textId="77777777">
        <w:trPr>
          <w:cantSplit/>
        </w:trPr>
        <w:tc>
          <w:tcPr>
            <w:tcW w:w="0" w:type="auto"/>
            <w:tcBorders>
              <w:top w:val="single" w:sz="4" w:space="0" w:color="auto"/>
              <w:bottom w:val="single" w:sz="4" w:space="0" w:color="auto"/>
              <w:right w:val="single" w:sz="4" w:space="0" w:color="auto"/>
            </w:tcBorders>
          </w:tcPr>
          <w:p w14:paraId="66BAC7C5" w14:textId="77777777" w:rsidR="00281EB6" w:rsidRDefault="00281EB6">
            <w:pPr>
              <w:pStyle w:val="tabletextNS"/>
              <w:keepNext/>
              <w:ind w:left="162"/>
              <w:rPr>
                <w:rFonts w:ascii="Times New Roman" w:hAnsi="Times New Roman"/>
                <w:sz w:val="22"/>
                <w:szCs w:val="22"/>
                <w:lang w:val="et-EE"/>
              </w:rPr>
            </w:pPr>
            <w:r>
              <w:rPr>
                <w:rFonts w:ascii="Times New Roman" w:hAnsi="Times New Roman"/>
                <w:sz w:val="22"/>
                <w:szCs w:val="22"/>
                <w:lang w:val="et-EE"/>
              </w:rPr>
              <w:t xml:space="preserve"> B</w:t>
            </w:r>
            <w:r>
              <w:rPr>
                <w:rFonts w:ascii="Times New Roman" w:hAnsi="Times New Roman"/>
                <w:sz w:val="22"/>
                <w:szCs w:val="22"/>
                <w:lang w:val="et-EE"/>
              </w:rPr>
              <w:noBreakHyphen/>
              <w:t xml:space="preserve"> ja/või C</w:t>
            </w:r>
            <w:r>
              <w:rPr>
                <w:rFonts w:ascii="Times New Roman" w:hAnsi="Times New Roman"/>
                <w:sz w:val="22"/>
                <w:szCs w:val="22"/>
                <w:lang w:val="et-EE"/>
              </w:rPr>
              <w:noBreakHyphen/>
              <w:t>hepatiit</w:t>
            </w:r>
          </w:p>
        </w:tc>
        <w:tc>
          <w:tcPr>
            <w:tcW w:w="0" w:type="auto"/>
            <w:tcBorders>
              <w:top w:val="single" w:sz="4" w:space="0" w:color="auto"/>
              <w:left w:val="single" w:sz="4" w:space="0" w:color="auto"/>
              <w:bottom w:val="single" w:sz="4" w:space="0" w:color="auto"/>
              <w:right w:val="single" w:sz="4" w:space="0" w:color="auto"/>
            </w:tcBorders>
          </w:tcPr>
          <w:p w14:paraId="268EB8DE"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6%</w:t>
            </w:r>
          </w:p>
        </w:tc>
        <w:tc>
          <w:tcPr>
            <w:tcW w:w="0" w:type="auto"/>
            <w:tcBorders>
              <w:top w:val="single" w:sz="4" w:space="0" w:color="auto"/>
              <w:left w:val="single" w:sz="4" w:space="0" w:color="auto"/>
              <w:bottom w:val="single" w:sz="4" w:space="0" w:color="auto"/>
              <w:right w:val="single" w:sz="4" w:space="0" w:color="auto"/>
            </w:tcBorders>
          </w:tcPr>
          <w:p w14:paraId="4C56F07E"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9%</w:t>
            </w:r>
          </w:p>
        </w:tc>
      </w:tr>
      <w:tr w:rsidR="00281EB6" w14:paraId="0CE30A37" w14:textId="77777777">
        <w:trPr>
          <w:cantSplit/>
        </w:trPr>
        <w:tc>
          <w:tcPr>
            <w:tcW w:w="0" w:type="auto"/>
            <w:tcBorders>
              <w:top w:val="single" w:sz="4" w:space="0" w:color="auto"/>
              <w:left w:val="single" w:sz="4" w:space="0" w:color="auto"/>
              <w:bottom w:val="single" w:sz="4" w:space="0" w:color="auto"/>
              <w:right w:val="single" w:sz="4" w:space="0" w:color="auto"/>
            </w:tcBorders>
          </w:tcPr>
          <w:p w14:paraId="5C5846C4" w14:textId="77777777" w:rsidR="00281EB6" w:rsidRDefault="00281EB6">
            <w:pPr>
              <w:pStyle w:val="tabletextNS"/>
              <w:keepNext/>
              <w:ind w:left="162"/>
              <w:rPr>
                <w:rFonts w:ascii="Times New Roman" w:hAnsi="Times New Roman"/>
                <w:sz w:val="22"/>
                <w:szCs w:val="22"/>
                <w:lang w:val="et-EE"/>
              </w:rPr>
            </w:pPr>
            <w:r>
              <w:rPr>
                <w:rFonts w:ascii="Times New Roman" w:hAnsi="Times New Roman"/>
                <w:sz w:val="22"/>
                <w:szCs w:val="22"/>
                <w:lang w:val="et-EE"/>
              </w:rPr>
              <w:t xml:space="preserve"> </w:t>
            </w:r>
            <w:r>
              <w:rPr>
                <w:rFonts w:ascii="Times New Roman" w:hAnsi="Times New Roman"/>
                <w:bCs/>
                <w:sz w:val="22"/>
                <w:szCs w:val="22"/>
                <w:lang w:val="et-EE"/>
              </w:rPr>
              <w:t>CDC klassifikatsiooni järgi C</w:t>
            </w:r>
            <w:r>
              <w:rPr>
                <w:rFonts w:ascii="Times New Roman" w:hAnsi="Times New Roman"/>
                <w:bCs/>
                <w:sz w:val="22"/>
                <w:szCs w:val="22"/>
                <w:lang w:val="et-EE"/>
              </w:rPr>
              <w:noBreakHyphen/>
              <w:t>kategooria infektsioon</w:t>
            </w:r>
          </w:p>
        </w:tc>
        <w:tc>
          <w:tcPr>
            <w:tcW w:w="0" w:type="auto"/>
            <w:tcBorders>
              <w:top w:val="single" w:sz="4" w:space="0" w:color="auto"/>
              <w:left w:val="single" w:sz="4" w:space="0" w:color="auto"/>
              <w:bottom w:val="single" w:sz="4" w:space="0" w:color="auto"/>
              <w:right w:val="single" w:sz="4" w:space="0" w:color="auto"/>
            </w:tcBorders>
          </w:tcPr>
          <w:p w14:paraId="419FA3D2"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4%</w:t>
            </w:r>
          </w:p>
        </w:tc>
        <w:tc>
          <w:tcPr>
            <w:tcW w:w="0" w:type="auto"/>
            <w:tcBorders>
              <w:top w:val="single" w:sz="4" w:space="0" w:color="auto"/>
              <w:left w:val="single" w:sz="4" w:space="0" w:color="auto"/>
              <w:bottom w:val="single" w:sz="4" w:space="0" w:color="auto"/>
              <w:right w:val="single" w:sz="4" w:space="0" w:color="auto"/>
            </w:tcBorders>
          </w:tcPr>
          <w:p w14:paraId="245C883B"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4%</w:t>
            </w:r>
          </w:p>
        </w:tc>
      </w:tr>
      <w:tr w:rsidR="00281EB6" w14:paraId="08227137" w14:textId="77777777">
        <w:trPr>
          <w:cantSplit/>
        </w:trPr>
        <w:tc>
          <w:tcPr>
            <w:tcW w:w="0" w:type="auto"/>
            <w:tcBorders>
              <w:bottom w:val="single" w:sz="4" w:space="0" w:color="auto"/>
              <w:right w:val="single" w:sz="4" w:space="0" w:color="auto"/>
            </w:tcBorders>
            <w:vAlign w:val="bottom"/>
          </w:tcPr>
          <w:p w14:paraId="7D0B9E18" w14:textId="77777777" w:rsidR="00281EB6" w:rsidRDefault="00281EB6">
            <w:pPr>
              <w:pStyle w:val="tabletextNS"/>
              <w:keepNext/>
              <w:rPr>
                <w:rFonts w:ascii="Times New Roman" w:hAnsi="Times New Roman"/>
                <w:sz w:val="22"/>
                <w:szCs w:val="22"/>
                <w:lang w:val="et-EE"/>
              </w:rPr>
            </w:pPr>
            <w:r>
              <w:rPr>
                <w:rFonts w:ascii="Times New Roman" w:hAnsi="Times New Roman"/>
                <w:b/>
                <w:sz w:val="22"/>
                <w:szCs w:val="22"/>
                <w:lang w:val="et-EE"/>
              </w:rPr>
              <w:t>48. nädala efektiivsuse tulemused</w:t>
            </w:r>
          </w:p>
        </w:tc>
        <w:tc>
          <w:tcPr>
            <w:tcW w:w="0" w:type="auto"/>
            <w:gridSpan w:val="2"/>
            <w:tcBorders>
              <w:left w:val="single" w:sz="4" w:space="0" w:color="auto"/>
              <w:bottom w:val="single" w:sz="4" w:space="0" w:color="auto"/>
            </w:tcBorders>
          </w:tcPr>
          <w:p w14:paraId="41BCEED0" w14:textId="77777777" w:rsidR="00281EB6" w:rsidRDefault="00281EB6">
            <w:pPr>
              <w:pStyle w:val="tabletextNS"/>
              <w:keepNext/>
              <w:jc w:val="center"/>
              <w:rPr>
                <w:rFonts w:ascii="Times New Roman" w:hAnsi="Times New Roman"/>
                <w:sz w:val="22"/>
                <w:szCs w:val="22"/>
                <w:lang w:val="et-EE"/>
              </w:rPr>
            </w:pPr>
          </w:p>
        </w:tc>
      </w:tr>
      <w:tr w:rsidR="00281EB6" w14:paraId="670F149A" w14:textId="77777777">
        <w:trPr>
          <w:cantSplit/>
        </w:trPr>
        <w:tc>
          <w:tcPr>
            <w:tcW w:w="0" w:type="auto"/>
            <w:tcBorders>
              <w:bottom w:val="single" w:sz="4" w:space="0" w:color="auto"/>
              <w:right w:val="single" w:sz="4" w:space="0" w:color="auto"/>
            </w:tcBorders>
          </w:tcPr>
          <w:p w14:paraId="2C5E01AE" w14:textId="77777777" w:rsidR="00281EB6" w:rsidRDefault="00281EB6">
            <w:pPr>
              <w:pStyle w:val="tabletextNS"/>
              <w:keepNext/>
              <w:rPr>
                <w:rFonts w:ascii="Times New Roman" w:hAnsi="Times New Roman"/>
                <w:sz w:val="22"/>
                <w:szCs w:val="22"/>
                <w:lang w:val="et-EE"/>
              </w:rPr>
            </w:pPr>
            <w:r>
              <w:rPr>
                <w:rFonts w:ascii="Times New Roman" w:hAnsi="Times New Roman"/>
                <w:sz w:val="22"/>
                <w:szCs w:val="22"/>
                <w:lang w:val="et-EE"/>
              </w:rPr>
              <w:t xml:space="preserve"> </w:t>
            </w:r>
            <w:r>
              <w:rPr>
                <w:rFonts w:ascii="Times New Roman" w:hAnsi="Times New Roman"/>
                <w:bCs/>
                <w:sz w:val="22"/>
                <w:szCs w:val="22"/>
                <w:lang w:val="et-EE"/>
              </w:rPr>
              <w:t>HIV</w:t>
            </w:r>
            <w:r>
              <w:rPr>
                <w:rFonts w:ascii="Times New Roman" w:hAnsi="Times New Roman"/>
                <w:bCs/>
                <w:sz w:val="22"/>
                <w:szCs w:val="22"/>
                <w:lang w:val="et-EE"/>
              </w:rPr>
              <w:noBreakHyphen/>
              <w:t>1 RNA &lt; 50 koopiat/ml</w:t>
            </w:r>
          </w:p>
        </w:tc>
        <w:tc>
          <w:tcPr>
            <w:tcW w:w="0" w:type="auto"/>
            <w:tcBorders>
              <w:left w:val="single" w:sz="4" w:space="0" w:color="auto"/>
              <w:bottom w:val="single" w:sz="4" w:space="0" w:color="auto"/>
              <w:right w:val="single" w:sz="4" w:space="0" w:color="auto"/>
            </w:tcBorders>
          </w:tcPr>
          <w:p w14:paraId="2D733A9E"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82%</w:t>
            </w:r>
          </w:p>
        </w:tc>
        <w:tc>
          <w:tcPr>
            <w:tcW w:w="0" w:type="auto"/>
            <w:tcBorders>
              <w:left w:val="single" w:sz="4" w:space="0" w:color="auto"/>
              <w:bottom w:val="single" w:sz="4" w:space="0" w:color="auto"/>
            </w:tcBorders>
          </w:tcPr>
          <w:p w14:paraId="389C8109"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71%</w:t>
            </w:r>
          </w:p>
        </w:tc>
      </w:tr>
      <w:tr w:rsidR="00281EB6" w14:paraId="7B05384F" w14:textId="77777777">
        <w:trPr>
          <w:cantSplit/>
        </w:trPr>
        <w:tc>
          <w:tcPr>
            <w:tcW w:w="0" w:type="auto"/>
            <w:tcBorders>
              <w:bottom w:val="single" w:sz="4" w:space="0" w:color="auto"/>
              <w:right w:val="single" w:sz="4" w:space="0" w:color="auto"/>
            </w:tcBorders>
          </w:tcPr>
          <w:p w14:paraId="48964C15" w14:textId="77777777" w:rsidR="00281EB6" w:rsidRDefault="00281EB6">
            <w:pPr>
              <w:pStyle w:val="tabletextNS"/>
              <w:keepNext/>
              <w:rPr>
                <w:rFonts w:ascii="Times New Roman" w:hAnsi="Times New Roman"/>
                <w:sz w:val="22"/>
                <w:szCs w:val="22"/>
                <w:lang w:val="et-EE"/>
              </w:rPr>
            </w:pPr>
            <w:r>
              <w:rPr>
                <w:rFonts w:ascii="Times New Roman" w:hAnsi="Times New Roman"/>
                <w:sz w:val="22"/>
                <w:szCs w:val="22"/>
                <w:lang w:val="et-EE"/>
              </w:rPr>
              <w:t xml:space="preserve"> Ravierinevus</w:t>
            </w:r>
          </w:p>
        </w:tc>
        <w:tc>
          <w:tcPr>
            <w:tcW w:w="0" w:type="auto"/>
            <w:gridSpan w:val="2"/>
            <w:tcBorders>
              <w:left w:val="single" w:sz="4" w:space="0" w:color="auto"/>
              <w:bottom w:val="single" w:sz="4" w:space="0" w:color="auto"/>
            </w:tcBorders>
          </w:tcPr>
          <w:p w14:paraId="48F1B04C" w14:textId="77777777" w:rsidR="00281EB6" w:rsidRDefault="00281EB6">
            <w:pPr>
              <w:jc w:val="center"/>
            </w:pPr>
            <w:r>
              <w:rPr>
                <w:lang w:eastAsia="ja-JP"/>
              </w:rPr>
              <w:t>10,5 (3,1...17,8%) [p=0,005].</w:t>
            </w:r>
          </w:p>
        </w:tc>
      </w:tr>
      <w:tr w:rsidR="00281EB6" w14:paraId="041814FC" w14:textId="77777777">
        <w:trPr>
          <w:cantSplit/>
        </w:trPr>
        <w:tc>
          <w:tcPr>
            <w:tcW w:w="0" w:type="auto"/>
            <w:tcBorders>
              <w:top w:val="single" w:sz="4" w:space="0" w:color="auto"/>
              <w:left w:val="single" w:sz="4" w:space="0" w:color="auto"/>
              <w:bottom w:val="nil"/>
              <w:right w:val="single" w:sz="4" w:space="0" w:color="auto"/>
            </w:tcBorders>
          </w:tcPr>
          <w:p w14:paraId="124E33B3" w14:textId="77777777" w:rsidR="00281EB6" w:rsidRDefault="00281EB6">
            <w:pPr>
              <w:pStyle w:val="tabletextNS"/>
              <w:keepNext/>
              <w:rPr>
                <w:rFonts w:ascii="Times New Roman" w:hAnsi="Times New Roman"/>
                <w:sz w:val="22"/>
                <w:szCs w:val="22"/>
                <w:lang w:val="et-EE"/>
              </w:rPr>
            </w:pPr>
            <w:r>
              <w:rPr>
                <w:rFonts w:ascii="Times New Roman" w:hAnsi="Times New Roman"/>
                <w:sz w:val="22"/>
                <w:szCs w:val="22"/>
                <w:lang w:val="et-EE"/>
              </w:rPr>
              <w:t xml:space="preserve">   Viroloogilise ravivastuse puudumine </w:t>
            </w:r>
          </w:p>
        </w:tc>
        <w:tc>
          <w:tcPr>
            <w:tcW w:w="0" w:type="auto"/>
            <w:tcBorders>
              <w:top w:val="single" w:sz="4" w:space="0" w:color="auto"/>
              <w:left w:val="single" w:sz="4" w:space="0" w:color="auto"/>
              <w:bottom w:val="nil"/>
              <w:right w:val="single" w:sz="4" w:space="0" w:color="auto"/>
            </w:tcBorders>
          </w:tcPr>
          <w:p w14:paraId="5D221D63"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6%</w:t>
            </w:r>
          </w:p>
        </w:tc>
        <w:tc>
          <w:tcPr>
            <w:tcW w:w="0" w:type="auto"/>
            <w:tcBorders>
              <w:top w:val="single" w:sz="4" w:space="0" w:color="auto"/>
              <w:left w:val="single" w:sz="4" w:space="0" w:color="auto"/>
              <w:bottom w:val="nil"/>
              <w:right w:val="single" w:sz="4" w:space="0" w:color="auto"/>
            </w:tcBorders>
          </w:tcPr>
          <w:p w14:paraId="00CE441F"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14%</w:t>
            </w:r>
          </w:p>
        </w:tc>
      </w:tr>
      <w:tr w:rsidR="00281EB6" w14:paraId="44A6D82C" w14:textId="77777777">
        <w:trPr>
          <w:cantSplit/>
        </w:trPr>
        <w:tc>
          <w:tcPr>
            <w:tcW w:w="0" w:type="auto"/>
            <w:tcBorders>
              <w:top w:val="single" w:sz="4" w:space="0" w:color="auto"/>
              <w:left w:val="single" w:sz="4" w:space="0" w:color="auto"/>
              <w:bottom w:val="nil"/>
              <w:right w:val="single" w:sz="4" w:space="0" w:color="auto"/>
            </w:tcBorders>
          </w:tcPr>
          <w:p w14:paraId="2AE9B21C" w14:textId="77777777" w:rsidR="00281EB6" w:rsidRDefault="00281EB6">
            <w:pPr>
              <w:pStyle w:val="tabletextNS"/>
              <w:keepNext/>
              <w:rPr>
                <w:rFonts w:ascii="Times New Roman" w:hAnsi="Times New Roman"/>
                <w:sz w:val="22"/>
                <w:szCs w:val="22"/>
                <w:u w:val="single"/>
                <w:lang w:val="et-EE"/>
              </w:rPr>
            </w:pPr>
            <w:r>
              <w:rPr>
                <w:rFonts w:ascii="Times New Roman" w:hAnsi="Times New Roman"/>
                <w:sz w:val="22"/>
                <w:szCs w:val="22"/>
                <w:lang w:val="et-EE"/>
              </w:rPr>
              <w:t xml:space="preserve">       </w:t>
            </w:r>
            <w:r>
              <w:rPr>
                <w:rFonts w:ascii="Times New Roman" w:hAnsi="Times New Roman"/>
                <w:sz w:val="22"/>
                <w:szCs w:val="22"/>
                <w:u w:val="single"/>
                <w:lang w:val="et-EE"/>
              </w:rPr>
              <w:t>Põhjused</w:t>
            </w:r>
          </w:p>
        </w:tc>
        <w:tc>
          <w:tcPr>
            <w:tcW w:w="0" w:type="auto"/>
            <w:tcBorders>
              <w:top w:val="single" w:sz="4" w:space="0" w:color="auto"/>
              <w:left w:val="single" w:sz="4" w:space="0" w:color="auto"/>
              <w:bottom w:val="nil"/>
              <w:right w:val="single" w:sz="4" w:space="0" w:color="auto"/>
            </w:tcBorders>
          </w:tcPr>
          <w:p w14:paraId="6262A1BD" w14:textId="77777777" w:rsidR="00281EB6" w:rsidRDefault="00281EB6">
            <w:pPr>
              <w:pStyle w:val="tabletextNS"/>
              <w:keepNext/>
              <w:jc w:val="center"/>
              <w:rPr>
                <w:rFonts w:ascii="Times New Roman" w:hAnsi="Times New Roman"/>
                <w:sz w:val="22"/>
                <w:szCs w:val="22"/>
                <w:lang w:val="et-EE"/>
              </w:rPr>
            </w:pPr>
          </w:p>
        </w:tc>
        <w:tc>
          <w:tcPr>
            <w:tcW w:w="0" w:type="auto"/>
            <w:tcBorders>
              <w:top w:val="single" w:sz="4" w:space="0" w:color="auto"/>
              <w:left w:val="single" w:sz="4" w:space="0" w:color="auto"/>
              <w:bottom w:val="nil"/>
              <w:right w:val="single" w:sz="4" w:space="0" w:color="auto"/>
            </w:tcBorders>
          </w:tcPr>
          <w:p w14:paraId="7CE3A7BC" w14:textId="77777777" w:rsidR="00281EB6" w:rsidRDefault="00281EB6">
            <w:pPr>
              <w:pStyle w:val="tabletextNS"/>
              <w:keepNext/>
              <w:jc w:val="center"/>
              <w:rPr>
                <w:rFonts w:ascii="Times New Roman" w:hAnsi="Times New Roman"/>
                <w:sz w:val="22"/>
                <w:szCs w:val="22"/>
                <w:lang w:val="et-EE"/>
              </w:rPr>
            </w:pPr>
          </w:p>
        </w:tc>
      </w:tr>
      <w:tr w:rsidR="00281EB6" w14:paraId="38E65085" w14:textId="77777777">
        <w:trPr>
          <w:cantSplit/>
        </w:trPr>
        <w:tc>
          <w:tcPr>
            <w:tcW w:w="0" w:type="auto"/>
            <w:tcBorders>
              <w:top w:val="nil"/>
              <w:left w:val="single" w:sz="4" w:space="0" w:color="auto"/>
              <w:bottom w:val="nil"/>
              <w:right w:val="single" w:sz="4" w:space="0" w:color="auto"/>
            </w:tcBorders>
          </w:tcPr>
          <w:p w14:paraId="4FBFFA02" w14:textId="77777777" w:rsidR="00281EB6" w:rsidRDefault="00281EB6">
            <w:pPr>
              <w:pStyle w:val="tabletextNS"/>
              <w:keepNext/>
              <w:ind w:left="162"/>
              <w:rPr>
                <w:rFonts w:ascii="Times New Roman" w:hAnsi="Times New Roman"/>
                <w:sz w:val="22"/>
                <w:szCs w:val="22"/>
                <w:lang w:val="et-EE"/>
              </w:rPr>
            </w:pPr>
            <w:r>
              <w:rPr>
                <w:rFonts w:ascii="Times New Roman" w:hAnsi="Times New Roman"/>
                <w:sz w:val="22"/>
                <w:szCs w:val="22"/>
                <w:lang w:val="et-EE"/>
              </w:rPr>
              <w:t xml:space="preserve">    Sellel perioodil saadud tulemused ei olnud madalamad piirväärtusest 50 koopiat/ml </w:t>
            </w:r>
          </w:p>
        </w:tc>
        <w:tc>
          <w:tcPr>
            <w:tcW w:w="0" w:type="auto"/>
            <w:tcBorders>
              <w:top w:val="nil"/>
              <w:left w:val="single" w:sz="4" w:space="0" w:color="auto"/>
              <w:bottom w:val="nil"/>
              <w:right w:val="single" w:sz="4" w:space="0" w:color="auto"/>
            </w:tcBorders>
          </w:tcPr>
          <w:p w14:paraId="12E6F965"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2%</w:t>
            </w:r>
          </w:p>
        </w:tc>
        <w:tc>
          <w:tcPr>
            <w:tcW w:w="0" w:type="auto"/>
            <w:tcBorders>
              <w:top w:val="nil"/>
              <w:left w:val="single" w:sz="4" w:space="0" w:color="auto"/>
              <w:bottom w:val="nil"/>
              <w:right w:val="single" w:sz="4" w:space="0" w:color="auto"/>
            </w:tcBorders>
          </w:tcPr>
          <w:p w14:paraId="41FA42ED"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6%</w:t>
            </w:r>
          </w:p>
        </w:tc>
      </w:tr>
      <w:tr w:rsidR="00281EB6" w14:paraId="27961FD9" w14:textId="77777777">
        <w:trPr>
          <w:cantSplit/>
        </w:trPr>
        <w:tc>
          <w:tcPr>
            <w:tcW w:w="0" w:type="auto"/>
            <w:tcBorders>
              <w:top w:val="nil"/>
              <w:left w:val="single" w:sz="4" w:space="0" w:color="auto"/>
              <w:bottom w:val="nil"/>
              <w:right w:val="single" w:sz="4" w:space="0" w:color="auto"/>
            </w:tcBorders>
          </w:tcPr>
          <w:p w14:paraId="76ABD0A9" w14:textId="77777777" w:rsidR="00281EB6" w:rsidRDefault="00281EB6">
            <w:pPr>
              <w:pStyle w:val="tabletextNS"/>
              <w:keepNext/>
              <w:ind w:left="162"/>
              <w:rPr>
                <w:rFonts w:ascii="Times New Roman" w:hAnsi="Times New Roman"/>
                <w:sz w:val="22"/>
                <w:szCs w:val="22"/>
                <w:lang w:val="et-EE"/>
              </w:rPr>
            </w:pPr>
            <w:r>
              <w:rPr>
                <w:rFonts w:ascii="Times New Roman" w:hAnsi="Times New Roman"/>
                <w:sz w:val="22"/>
                <w:szCs w:val="22"/>
                <w:lang w:val="et-EE"/>
              </w:rPr>
              <w:t xml:space="preserve">    Katkestas efektiivsuse puudumise tõttu</w:t>
            </w:r>
          </w:p>
        </w:tc>
        <w:tc>
          <w:tcPr>
            <w:tcW w:w="0" w:type="auto"/>
            <w:tcBorders>
              <w:top w:val="nil"/>
              <w:left w:val="single" w:sz="4" w:space="0" w:color="auto"/>
              <w:bottom w:val="nil"/>
              <w:right w:val="single" w:sz="4" w:space="0" w:color="auto"/>
            </w:tcBorders>
          </w:tcPr>
          <w:p w14:paraId="3870D523"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2%</w:t>
            </w:r>
          </w:p>
        </w:tc>
        <w:tc>
          <w:tcPr>
            <w:tcW w:w="0" w:type="auto"/>
            <w:tcBorders>
              <w:top w:val="nil"/>
              <w:left w:val="single" w:sz="4" w:space="0" w:color="auto"/>
              <w:bottom w:val="nil"/>
              <w:right w:val="single" w:sz="4" w:space="0" w:color="auto"/>
            </w:tcBorders>
          </w:tcPr>
          <w:p w14:paraId="5BAD6F5D"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&lt;1%</w:t>
            </w:r>
          </w:p>
        </w:tc>
      </w:tr>
      <w:tr w:rsidR="00281EB6" w14:paraId="586A3A30" w14:textId="77777777">
        <w:trPr>
          <w:cantSplit/>
        </w:trPr>
        <w:tc>
          <w:tcPr>
            <w:tcW w:w="0" w:type="auto"/>
            <w:tcBorders>
              <w:top w:val="nil"/>
              <w:left w:val="single" w:sz="4" w:space="0" w:color="auto"/>
              <w:bottom w:val="nil"/>
              <w:right w:val="single" w:sz="4" w:space="0" w:color="auto"/>
            </w:tcBorders>
          </w:tcPr>
          <w:p w14:paraId="4550923C" w14:textId="77777777" w:rsidR="00281EB6" w:rsidRDefault="00281EB6">
            <w:pPr>
              <w:pStyle w:val="tabletextNS"/>
              <w:keepNext/>
              <w:ind w:left="162"/>
              <w:rPr>
                <w:rFonts w:ascii="Times New Roman" w:hAnsi="Times New Roman"/>
                <w:sz w:val="22"/>
                <w:szCs w:val="22"/>
                <w:lang w:val="et-EE"/>
              </w:rPr>
            </w:pPr>
            <w:r>
              <w:rPr>
                <w:rFonts w:ascii="Times New Roman" w:hAnsi="Times New Roman"/>
                <w:sz w:val="22"/>
                <w:szCs w:val="22"/>
                <w:lang w:val="et-EE"/>
              </w:rPr>
              <w:t xml:space="preserve">    Katkestas muul põhjusel, samal ajal kui tulemused ei olnud madalamad piirväärtusest </w:t>
            </w:r>
          </w:p>
        </w:tc>
        <w:tc>
          <w:tcPr>
            <w:tcW w:w="0" w:type="auto"/>
            <w:tcBorders>
              <w:top w:val="nil"/>
              <w:left w:val="single" w:sz="4" w:space="0" w:color="auto"/>
              <w:bottom w:val="nil"/>
              <w:right w:val="single" w:sz="4" w:space="0" w:color="auto"/>
            </w:tcBorders>
          </w:tcPr>
          <w:p w14:paraId="3F06EFCC"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3%</w:t>
            </w:r>
          </w:p>
        </w:tc>
        <w:tc>
          <w:tcPr>
            <w:tcW w:w="0" w:type="auto"/>
            <w:tcBorders>
              <w:top w:val="nil"/>
              <w:left w:val="single" w:sz="4" w:space="0" w:color="auto"/>
              <w:bottom w:val="nil"/>
              <w:right w:val="single" w:sz="4" w:space="0" w:color="auto"/>
            </w:tcBorders>
          </w:tcPr>
          <w:p w14:paraId="082A4373"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7%</w:t>
            </w:r>
          </w:p>
        </w:tc>
      </w:tr>
      <w:tr w:rsidR="00281EB6" w14:paraId="66D45E5B" w14:textId="77777777">
        <w:trPr>
          <w:cantSplit/>
        </w:trPr>
        <w:tc>
          <w:tcPr>
            <w:tcW w:w="0" w:type="auto"/>
            <w:tcBorders>
              <w:top w:val="single" w:sz="4" w:space="0" w:color="auto"/>
              <w:bottom w:val="nil"/>
              <w:right w:val="single" w:sz="4" w:space="0" w:color="auto"/>
            </w:tcBorders>
          </w:tcPr>
          <w:p w14:paraId="7E47321A" w14:textId="77777777" w:rsidR="00281EB6" w:rsidRDefault="00281EB6">
            <w:pPr>
              <w:pStyle w:val="tabletextNS"/>
              <w:keepNext/>
              <w:rPr>
                <w:rFonts w:ascii="Times New Roman" w:hAnsi="Times New Roman"/>
                <w:sz w:val="22"/>
                <w:szCs w:val="22"/>
                <w:lang w:val="et-EE"/>
              </w:rPr>
            </w:pPr>
            <w:r>
              <w:rPr>
                <w:rFonts w:ascii="Times New Roman" w:hAnsi="Times New Roman"/>
                <w:sz w:val="22"/>
                <w:szCs w:val="22"/>
                <w:lang w:val="et-EE"/>
              </w:rPr>
              <w:t>Viroloogiliste andmete puudumine</w:t>
            </w:r>
          </w:p>
        </w:tc>
        <w:tc>
          <w:tcPr>
            <w:tcW w:w="0" w:type="auto"/>
            <w:tcBorders>
              <w:top w:val="single" w:sz="4" w:space="0" w:color="auto"/>
              <w:left w:val="single" w:sz="4" w:space="0" w:color="auto"/>
              <w:bottom w:val="nil"/>
              <w:right w:val="single" w:sz="4" w:space="0" w:color="auto"/>
            </w:tcBorders>
          </w:tcPr>
          <w:p w14:paraId="0C5A1A84"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12%</w:t>
            </w:r>
          </w:p>
        </w:tc>
        <w:tc>
          <w:tcPr>
            <w:tcW w:w="0" w:type="auto"/>
            <w:tcBorders>
              <w:top w:val="single" w:sz="4" w:space="0" w:color="auto"/>
              <w:left w:val="single" w:sz="4" w:space="0" w:color="auto"/>
              <w:bottom w:val="nil"/>
            </w:tcBorders>
          </w:tcPr>
          <w:p w14:paraId="77B7F239" w14:textId="77777777" w:rsidR="00281EB6" w:rsidRDefault="00281EB6">
            <w:pPr>
              <w:pStyle w:val="tabletextNS"/>
              <w:keepNext/>
              <w:spacing w:line="360" w:lineRule="auto"/>
              <w:jc w:val="center"/>
              <w:rPr>
                <w:rFonts w:ascii="Times New Roman" w:hAnsi="Times New Roman"/>
                <w:sz w:val="22"/>
                <w:szCs w:val="22"/>
                <w:lang w:val="et-EE"/>
              </w:rPr>
            </w:pPr>
            <w:r>
              <w:rPr>
                <w:rFonts w:ascii="Times New Roman" w:hAnsi="Times New Roman"/>
                <w:sz w:val="22"/>
                <w:szCs w:val="22"/>
                <w:lang w:val="et-EE"/>
              </w:rPr>
              <w:t>15%</w:t>
            </w:r>
          </w:p>
        </w:tc>
      </w:tr>
      <w:tr w:rsidR="00281EB6" w14:paraId="33F2A600" w14:textId="77777777">
        <w:trPr>
          <w:cantSplit/>
        </w:trPr>
        <w:tc>
          <w:tcPr>
            <w:tcW w:w="0" w:type="auto"/>
            <w:tcBorders>
              <w:top w:val="nil"/>
              <w:left w:val="single" w:sz="4" w:space="0" w:color="auto"/>
              <w:bottom w:val="nil"/>
              <w:right w:val="single" w:sz="4" w:space="0" w:color="auto"/>
            </w:tcBorders>
          </w:tcPr>
          <w:p w14:paraId="7C34A764" w14:textId="77777777" w:rsidR="00281EB6" w:rsidRDefault="00281EB6">
            <w:pPr>
              <w:pStyle w:val="tabletextNS"/>
              <w:keepNext/>
              <w:ind w:left="162"/>
              <w:rPr>
                <w:rFonts w:ascii="Times New Roman" w:hAnsi="Times New Roman"/>
                <w:sz w:val="22"/>
                <w:szCs w:val="22"/>
                <w:lang w:val="et-EE"/>
              </w:rPr>
            </w:pPr>
            <w:r>
              <w:rPr>
                <w:rFonts w:ascii="Times New Roman" w:hAnsi="Times New Roman"/>
                <w:sz w:val="22"/>
                <w:szCs w:val="22"/>
                <w:lang w:val="et-EE"/>
              </w:rPr>
              <w:t>Katkestas AE või surma tõttu</w:t>
            </w:r>
          </w:p>
        </w:tc>
        <w:tc>
          <w:tcPr>
            <w:tcW w:w="0" w:type="auto"/>
            <w:tcBorders>
              <w:top w:val="nil"/>
              <w:left w:val="single" w:sz="4" w:space="0" w:color="auto"/>
              <w:bottom w:val="nil"/>
              <w:right w:val="single" w:sz="4" w:space="0" w:color="auto"/>
            </w:tcBorders>
          </w:tcPr>
          <w:p w14:paraId="0B069B78"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4%</w:t>
            </w:r>
          </w:p>
        </w:tc>
        <w:tc>
          <w:tcPr>
            <w:tcW w:w="0" w:type="auto"/>
            <w:tcBorders>
              <w:top w:val="nil"/>
              <w:left w:val="single" w:sz="4" w:space="0" w:color="auto"/>
              <w:bottom w:val="nil"/>
              <w:right w:val="single" w:sz="4" w:space="0" w:color="auto"/>
            </w:tcBorders>
          </w:tcPr>
          <w:p w14:paraId="1787130D"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7%</w:t>
            </w:r>
          </w:p>
        </w:tc>
      </w:tr>
      <w:tr w:rsidR="00281EB6" w14:paraId="39FF9179" w14:textId="77777777">
        <w:trPr>
          <w:cantSplit/>
        </w:trPr>
        <w:tc>
          <w:tcPr>
            <w:tcW w:w="0" w:type="auto"/>
            <w:tcBorders>
              <w:top w:val="nil"/>
              <w:left w:val="single" w:sz="4" w:space="0" w:color="auto"/>
              <w:bottom w:val="nil"/>
              <w:right w:val="single" w:sz="4" w:space="0" w:color="auto"/>
            </w:tcBorders>
          </w:tcPr>
          <w:p w14:paraId="7ED72464" w14:textId="77777777" w:rsidR="00281EB6" w:rsidRDefault="00281EB6">
            <w:pPr>
              <w:pStyle w:val="tabletextNS"/>
              <w:keepNext/>
              <w:ind w:left="162"/>
              <w:rPr>
                <w:rFonts w:ascii="Times New Roman" w:hAnsi="Times New Roman"/>
                <w:sz w:val="22"/>
                <w:szCs w:val="22"/>
                <w:lang w:val="et-EE"/>
              </w:rPr>
            </w:pPr>
            <w:r>
              <w:rPr>
                <w:rFonts w:ascii="Times New Roman" w:hAnsi="Times New Roman"/>
                <w:sz w:val="22"/>
                <w:szCs w:val="22"/>
                <w:lang w:val="et-EE"/>
              </w:rPr>
              <w:t>Katkestas muudel põhjustel</w:t>
            </w:r>
          </w:p>
        </w:tc>
        <w:tc>
          <w:tcPr>
            <w:tcW w:w="0" w:type="auto"/>
            <w:tcBorders>
              <w:top w:val="nil"/>
              <w:left w:val="single" w:sz="4" w:space="0" w:color="auto"/>
              <w:bottom w:val="nil"/>
              <w:right w:val="single" w:sz="4" w:space="0" w:color="auto"/>
            </w:tcBorders>
          </w:tcPr>
          <w:p w14:paraId="1E9BFABB"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6%</w:t>
            </w:r>
          </w:p>
        </w:tc>
        <w:tc>
          <w:tcPr>
            <w:tcW w:w="0" w:type="auto"/>
            <w:tcBorders>
              <w:top w:val="nil"/>
              <w:left w:val="single" w:sz="4" w:space="0" w:color="auto"/>
              <w:bottom w:val="nil"/>
              <w:right w:val="single" w:sz="4" w:space="0" w:color="auto"/>
            </w:tcBorders>
          </w:tcPr>
          <w:p w14:paraId="60EE88B6"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6%</w:t>
            </w:r>
          </w:p>
        </w:tc>
      </w:tr>
      <w:tr w:rsidR="00281EB6" w14:paraId="0490B8A9" w14:textId="77777777">
        <w:trPr>
          <w:cantSplit/>
        </w:trPr>
        <w:tc>
          <w:tcPr>
            <w:tcW w:w="0" w:type="auto"/>
            <w:tcBorders>
              <w:top w:val="nil"/>
              <w:bottom w:val="single" w:sz="4" w:space="0" w:color="auto"/>
              <w:right w:val="single" w:sz="4" w:space="0" w:color="auto"/>
            </w:tcBorders>
          </w:tcPr>
          <w:p w14:paraId="1C7CA341" w14:textId="77777777" w:rsidR="00281EB6" w:rsidRDefault="00281EB6">
            <w:pPr>
              <w:pStyle w:val="tabletextNS"/>
              <w:keepNext/>
              <w:ind w:left="162"/>
              <w:rPr>
                <w:rFonts w:ascii="Times New Roman" w:hAnsi="Times New Roman"/>
                <w:sz w:val="22"/>
                <w:szCs w:val="22"/>
                <w:lang w:val="et-EE"/>
              </w:rPr>
            </w:pPr>
            <w:r>
              <w:rPr>
                <w:rFonts w:ascii="Times New Roman" w:hAnsi="Times New Roman"/>
                <w:sz w:val="22"/>
                <w:szCs w:val="22"/>
                <w:lang w:val="et-EE"/>
              </w:rPr>
              <w:t>Puuduvad andmed sellel perioodil, kuid jätkab uuringus</w:t>
            </w:r>
          </w:p>
        </w:tc>
        <w:tc>
          <w:tcPr>
            <w:tcW w:w="0" w:type="auto"/>
            <w:tcBorders>
              <w:top w:val="nil"/>
              <w:left w:val="single" w:sz="4" w:space="0" w:color="auto"/>
              <w:bottom w:val="single" w:sz="4" w:space="0" w:color="auto"/>
              <w:right w:val="single" w:sz="4" w:space="0" w:color="auto"/>
            </w:tcBorders>
          </w:tcPr>
          <w:p w14:paraId="748FB559"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2%</w:t>
            </w:r>
          </w:p>
        </w:tc>
        <w:tc>
          <w:tcPr>
            <w:tcW w:w="0" w:type="auto"/>
            <w:tcBorders>
              <w:top w:val="nil"/>
              <w:left w:val="single" w:sz="4" w:space="0" w:color="auto"/>
              <w:bottom w:val="single" w:sz="4" w:space="0" w:color="auto"/>
            </w:tcBorders>
          </w:tcPr>
          <w:p w14:paraId="482D1523"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2%</w:t>
            </w:r>
          </w:p>
        </w:tc>
      </w:tr>
      <w:tr w:rsidR="00281EB6" w14:paraId="50191CAD" w14:textId="77777777" w:rsidTr="00105894">
        <w:trPr>
          <w:cantSplit/>
        </w:trPr>
        <w:tc>
          <w:tcPr>
            <w:tcW w:w="0" w:type="auto"/>
            <w:gridSpan w:val="3"/>
            <w:tcBorders>
              <w:left w:val="nil"/>
              <w:right w:val="nil"/>
            </w:tcBorders>
          </w:tcPr>
          <w:p w14:paraId="3F08CFCF" w14:textId="77777777" w:rsidR="00281EB6" w:rsidRDefault="00281EB6">
            <w:pPr>
              <w:pStyle w:val="tableref"/>
              <w:keepNext/>
              <w:rPr>
                <w:rFonts w:ascii="Times New Roman" w:hAnsi="Times New Roman" w:cs="Times New Roman"/>
                <w:szCs w:val="22"/>
                <w:lang w:val="et-EE"/>
              </w:rPr>
            </w:pPr>
            <w:r>
              <w:rPr>
                <w:rFonts w:ascii="Times New Roman" w:hAnsi="Times New Roman" w:cs="Times New Roman"/>
                <w:szCs w:val="22"/>
                <w:lang w:val="et-EE"/>
              </w:rPr>
              <w:t>AE = kõrvaltoime.</w:t>
            </w:r>
          </w:p>
        </w:tc>
      </w:tr>
      <w:tr w:rsidR="00281EB6" w14:paraId="7E886520" w14:textId="77777777">
        <w:trPr>
          <w:cantSplit/>
        </w:trPr>
        <w:tc>
          <w:tcPr>
            <w:tcW w:w="0" w:type="auto"/>
            <w:gridSpan w:val="3"/>
            <w:tcBorders>
              <w:left w:val="nil"/>
              <w:bottom w:val="nil"/>
              <w:right w:val="nil"/>
            </w:tcBorders>
          </w:tcPr>
          <w:p w14:paraId="6E6E08F0" w14:textId="77777777" w:rsidR="00281EB6" w:rsidRDefault="00281EB6">
            <w:pPr>
              <w:widowControl w:val="0"/>
              <w:rPr>
                <w:rFonts w:eastAsia="MS Mincho"/>
                <w:bCs/>
              </w:rPr>
            </w:pPr>
            <w:r>
              <w:rPr>
                <w:rFonts w:eastAsia="MS Mincho"/>
                <w:bCs/>
              </w:rPr>
              <w:t>HIV</w:t>
            </w:r>
            <w:r>
              <w:rPr>
                <w:rFonts w:eastAsia="MS Mincho"/>
                <w:bCs/>
              </w:rPr>
              <w:noBreakHyphen/>
              <w:t>1 – inimese 1. tüüpi immuunpuudulikkuse viirus</w:t>
            </w:r>
          </w:p>
          <w:p w14:paraId="0E59D534" w14:textId="77777777" w:rsidR="00281EB6" w:rsidRDefault="00281EB6">
            <w:pPr>
              <w:widowControl w:val="0"/>
              <w:rPr>
                <w:rFonts w:eastAsia="MS Mincho"/>
              </w:rPr>
            </w:pPr>
            <w:r>
              <w:rPr>
                <w:rFonts w:eastAsia="MS Mincho"/>
              </w:rPr>
              <w:t xml:space="preserve">DTG/ABC/3TC FDC - </w:t>
            </w:r>
            <w:r>
              <w:rPr>
                <w:rFonts w:eastAsia="MS Mincho"/>
                <w:bCs/>
              </w:rPr>
              <w:t>abakaviiri/dolutegraviiri/lamivudiini fikseeritud annuste kombinatsioon</w:t>
            </w:r>
          </w:p>
          <w:p w14:paraId="2754E2AA" w14:textId="77777777" w:rsidR="00281EB6" w:rsidRDefault="00281EB6">
            <w:pPr>
              <w:pStyle w:val="tableref"/>
              <w:keepNext/>
              <w:tabs>
                <w:tab w:val="clear" w:pos="360"/>
                <w:tab w:val="left" w:pos="0"/>
              </w:tabs>
              <w:ind w:left="0" w:firstLine="0"/>
              <w:rPr>
                <w:rFonts w:ascii="Times New Roman" w:hAnsi="Times New Roman" w:cs="Times New Roman"/>
                <w:szCs w:val="22"/>
                <w:lang w:val="et-EE"/>
              </w:rPr>
            </w:pPr>
            <w:r>
              <w:rPr>
                <w:rFonts w:ascii="Times New Roman" w:eastAsia="MS Mincho" w:hAnsi="Times New Roman" w:cs="Times New Roman"/>
                <w:lang w:val="x-none"/>
              </w:rPr>
              <w:t>ATV+RTV+TDF/FTC FDC -</w:t>
            </w:r>
            <w:r>
              <w:rPr>
                <w:rFonts w:ascii="Times New Roman" w:eastAsia="MS Mincho" w:hAnsi="Times New Roman" w:cs="Times New Roman"/>
                <w:lang w:val="et-EE"/>
              </w:rPr>
              <w:t xml:space="preserve"> </w:t>
            </w:r>
            <w:proofErr w:type="spellStart"/>
            <w:r>
              <w:rPr>
                <w:rFonts w:ascii="Times New Roman" w:eastAsia="MS Mincho" w:hAnsi="Times New Roman" w:cs="Times New Roman"/>
                <w:lang w:val="x-none"/>
              </w:rPr>
              <w:t>atasanavi</w:t>
            </w:r>
            <w:r>
              <w:rPr>
                <w:rFonts w:ascii="Times New Roman" w:eastAsia="MS Mincho" w:hAnsi="Times New Roman" w:cs="Times New Roman"/>
                <w:lang w:val="et-EE"/>
              </w:rPr>
              <w:t>i</w:t>
            </w:r>
            <w:r>
              <w:rPr>
                <w:rFonts w:ascii="Times New Roman" w:eastAsia="MS Mincho" w:hAnsi="Times New Roman" w:cs="Times New Roman"/>
                <w:lang w:val="x-none"/>
              </w:rPr>
              <w:t>r</w:t>
            </w:r>
            <w:r>
              <w:rPr>
                <w:rFonts w:ascii="Times New Roman" w:eastAsia="MS Mincho" w:hAnsi="Times New Roman" w:cs="Times New Roman"/>
                <w:lang w:val="et-EE"/>
              </w:rPr>
              <w:t>i</w:t>
            </w:r>
            <w:proofErr w:type="spellEnd"/>
            <w:r>
              <w:rPr>
                <w:rFonts w:ascii="Times New Roman" w:eastAsia="MS Mincho" w:hAnsi="Times New Roman" w:cs="Times New Roman"/>
                <w:lang w:val="x-none"/>
              </w:rPr>
              <w:t xml:space="preserve"> </w:t>
            </w:r>
            <w:proofErr w:type="spellStart"/>
            <w:r>
              <w:rPr>
                <w:rFonts w:ascii="Times New Roman" w:eastAsia="MS Mincho" w:hAnsi="Times New Roman" w:cs="Times New Roman"/>
                <w:lang w:val="x-none"/>
              </w:rPr>
              <w:t>plus</w:t>
            </w:r>
            <w:r>
              <w:rPr>
                <w:rFonts w:ascii="Times New Roman" w:eastAsia="MS Mincho" w:hAnsi="Times New Roman" w:cs="Times New Roman"/>
                <w:lang w:val="et-EE"/>
              </w:rPr>
              <w:t>s</w:t>
            </w:r>
            <w:proofErr w:type="spellEnd"/>
            <w:r>
              <w:rPr>
                <w:rFonts w:ascii="Times New Roman" w:eastAsia="MS Mincho" w:hAnsi="Times New Roman" w:cs="Times New Roman"/>
                <w:lang w:val="x-none"/>
              </w:rPr>
              <w:t xml:space="preserve"> </w:t>
            </w:r>
            <w:proofErr w:type="spellStart"/>
            <w:r>
              <w:rPr>
                <w:rFonts w:ascii="Times New Roman" w:eastAsia="MS Mincho" w:hAnsi="Times New Roman" w:cs="Times New Roman"/>
                <w:lang w:val="x-none"/>
              </w:rPr>
              <w:t>ritonaviiri</w:t>
            </w:r>
            <w:proofErr w:type="spellEnd"/>
            <w:r>
              <w:rPr>
                <w:rFonts w:ascii="Times New Roman" w:eastAsia="MS Mincho" w:hAnsi="Times New Roman" w:cs="Times New Roman"/>
                <w:lang w:val="x-none"/>
              </w:rPr>
              <w:t xml:space="preserve"> </w:t>
            </w:r>
            <w:proofErr w:type="spellStart"/>
            <w:r>
              <w:rPr>
                <w:rFonts w:ascii="Times New Roman" w:eastAsia="MS Mincho" w:hAnsi="Times New Roman" w:cs="Times New Roman"/>
                <w:lang w:val="x-none"/>
              </w:rPr>
              <w:t>plus</w:t>
            </w:r>
            <w:r>
              <w:rPr>
                <w:rFonts w:ascii="Times New Roman" w:eastAsia="MS Mincho" w:hAnsi="Times New Roman" w:cs="Times New Roman"/>
                <w:lang w:val="et-EE"/>
              </w:rPr>
              <w:t>s</w:t>
            </w:r>
            <w:proofErr w:type="spellEnd"/>
            <w:r>
              <w:rPr>
                <w:rFonts w:ascii="Times New Roman" w:eastAsia="MS Mincho" w:hAnsi="Times New Roman" w:cs="Times New Roman"/>
                <w:lang w:val="x-none"/>
              </w:rPr>
              <w:t xml:space="preserve"> </w:t>
            </w:r>
            <w:proofErr w:type="spellStart"/>
            <w:r>
              <w:rPr>
                <w:rFonts w:ascii="Times New Roman" w:eastAsia="MS Mincho" w:hAnsi="Times New Roman" w:cs="Times New Roman"/>
                <w:lang w:val="x-none"/>
              </w:rPr>
              <w:t>tenofovi</w:t>
            </w:r>
            <w:r>
              <w:rPr>
                <w:rFonts w:ascii="Times New Roman" w:eastAsia="MS Mincho" w:hAnsi="Times New Roman" w:cs="Times New Roman"/>
                <w:lang w:val="et-EE"/>
              </w:rPr>
              <w:t>i</w:t>
            </w:r>
            <w:r>
              <w:rPr>
                <w:rFonts w:ascii="Times New Roman" w:eastAsia="MS Mincho" w:hAnsi="Times New Roman" w:cs="Times New Roman"/>
                <w:lang w:val="x-none"/>
              </w:rPr>
              <w:t>rdis</w:t>
            </w:r>
            <w:r>
              <w:rPr>
                <w:rFonts w:ascii="Times New Roman" w:eastAsia="MS Mincho" w:hAnsi="Times New Roman" w:cs="Times New Roman"/>
                <w:lang w:val="et-EE"/>
              </w:rPr>
              <w:t>o</w:t>
            </w:r>
            <w:r>
              <w:rPr>
                <w:rFonts w:ascii="Times New Roman" w:eastAsia="MS Mincho" w:hAnsi="Times New Roman" w:cs="Times New Roman"/>
                <w:lang w:val="x-none"/>
              </w:rPr>
              <w:t>proksiili</w:t>
            </w:r>
            <w:proofErr w:type="spellEnd"/>
            <w:r>
              <w:rPr>
                <w:rFonts w:ascii="Times New Roman" w:eastAsia="MS Mincho" w:hAnsi="Times New Roman" w:cs="Times New Roman"/>
                <w:lang w:val="x-none"/>
              </w:rPr>
              <w:t>/</w:t>
            </w:r>
            <w:proofErr w:type="spellStart"/>
            <w:r>
              <w:rPr>
                <w:rFonts w:ascii="Times New Roman" w:eastAsia="MS Mincho" w:hAnsi="Times New Roman" w:cs="Times New Roman"/>
                <w:lang w:val="x-none"/>
              </w:rPr>
              <w:t>emtritsitabiini</w:t>
            </w:r>
            <w:proofErr w:type="spellEnd"/>
            <w:r>
              <w:rPr>
                <w:rFonts w:ascii="Times New Roman" w:eastAsia="MS Mincho" w:hAnsi="Times New Roman" w:cs="Times New Roman"/>
                <w:lang w:val="x-none"/>
              </w:rPr>
              <w:t xml:space="preserve"> </w:t>
            </w:r>
            <w:r>
              <w:rPr>
                <w:rFonts w:ascii="Times New Roman" w:eastAsia="MS Mincho" w:hAnsi="Times New Roman" w:cs="Times New Roman"/>
                <w:bCs/>
                <w:lang w:val="et-EE"/>
              </w:rPr>
              <w:t>fikseeritud annuste kombinatsioon</w:t>
            </w:r>
          </w:p>
        </w:tc>
      </w:tr>
    </w:tbl>
    <w:p w14:paraId="519C86DE" w14:textId="77777777" w:rsidR="00281EB6" w:rsidRDefault="00281EB6">
      <w:pPr>
        <w:widowControl w:val="0"/>
        <w:spacing w:line="240" w:lineRule="auto"/>
      </w:pPr>
    </w:p>
    <w:p w14:paraId="7CEED16E" w14:textId="282966CD" w:rsidR="00281EB6" w:rsidRDefault="00281EB6">
      <w:pPr>
        <w:widowControl w:val="0"/>
        <w:spacing w:line="240" w:lineRule="auto"/>
      </w:pPr>
      <w:r>
        <w:t>STRIIVING (201147) on 48</w:t>
      </w:r>
      <w:r>
        <w:noBreakHyphen/>
        <w:t>nädalane randomiseeritud avatud aktiivse võrdlusravimi kontrolliga mitmekeskuseline mittehalvemuse uuring patsientidel, kellel ei olnud ükski eelnev ravi ebaõnnestunud ja puudusid tõendid resistentsuse kohta ükskõik millise ravimiklassi suhtes. Viroloogilise supressiooni saavutanud isikud (HIV</w:t>
      </w:r>
      <w:r>
        <w:noBreakHyphen/>
        <w:t xml:space="preserve">1 RNA &lt; 50 koopiat/ml) randomiseeriti (1:1) jätkama hetkel kasutatavat retroviirusvastast raviskeemi (2 NRTId pluss PI, NNRTI või INI) või vahetama ravi ABC/DTG/3TC FDC </w:t>
      </w:r>
      <w:r w:rsidR="00E25D8A">
        <w:t xml:space="preserve">õhukese polümeerikattega tablettide </w:t>
      </w:r>
      <w:r>
        <w:t>vastu üks kord ööpäevas (varajane ravivahetus). B</w:t>
      </w:r>
      <w:r>
        <w:noBreakHyphen/>
        <w:t>hepatiidi samaaegne esinemine oli üks põhilisi uuringust väljajätmise kriteeriume.</w:t>
      </w:r>
    </w:p>
    <w:p w14:paraId="70E5608B" w14:textId="77777777" w:rsidR="00281EB6" w:rsidRDefault="00281EB6">
      <w:pPr>
        <w:widowControl w:val="0"/>
        <w:spacing w:line="240" w:lineRule="auto"/>
      </w:pPr>
    </w:p>
    <w:p w14:paraId="2AB5B0CE" w14:textId="77777777" w:rsidR="00281EB6" w:rsidRDefault="00281EB6">
      <w:pPr>
        <w:widowControl w:val="0"/>
        <w:spacing w:line="240" w:lineRule="auto"/>
      </w:pPr>
      <w:r>
        <w:t>Patsiendid olid peamiselt valge rassi esindajad (66%) või mustanahalised (28%) ja meessoost (87%). Põhilised viiruse ülekande teed olid homoseksuaalne (73%) või heteroseksuaalne (29%) kontakt. Positiivse HCV seroloogiaga isikute osakaal oli 7%. Aja mediaan retroviirusvastase ravi alustamisest oli ligikaudu 4,5 aastat.</w:t>
      </w:r>
    </w:p>
    <w:p w14:paraId="174C8F80" w14:textId="77777777" w:rsidR="00281EB6" w:rsidRDefault="00281EB6">
      <w:pPr>
        <w:widowControl w:val="0"/>
        <w:spacing w:line="240" w:lineRule="auto"/>
        <w:rPr>
          <w:szCs w:val="22"/>
        </w:rPr>
      </w:pPr>
    </w:p>
    <w:p w14:paraId="6F29F1F8" w14:textId="77777777" w:rsidR="00281EB6" w:rsidRDefault="00281EB6">
      <w:pPr>
        <w:keepNext/>
        <w:widowControl w:val="0"/>
        <w:spacing w:line="240" w:lineRule="auto"/>
        <w:rPr>
          <w:szCs w:val="22"/>
        </w:rPr>
      </w:pPr>
      <w:r>
        <w:rPr>
          <w:szCs w:val="22"/>
          <w:lang w:eastAsia="ja-JP"/>
        </w:rPr>
        <w:t xml:space="preserve">Tabel 7: </w:t>
      </w:r>
      <w:r>
        <w:rPr>
          <w:szCs w:val="22"/>
        </w:rPr>
        <w:t>Randomiseeritud raviga saavutatud tulemused uuringus STRIIVING (</w:t>
      </w:r>
      <w:r>
        <w:rPr>
          <w:i/>
          <w:szCs w:val="22"/>
        </w:rPr>
        <w:t>snapshot</w:t>
      </w:r>
      <w:r>
        <w:rPr>
          <w:szCs w:val="22"/>
        </w:rPr>
        <w:t xml:space="preserve"> algoritm)</w:t>
      </w:r>
    </w:p>
    <w:p w14:paraId="3734BA72" w14:textId="77777777" w:rsidR="00281EB6" w:rsidRDefault="00281EB6">
      <w:pPr>
        <w:keepNext/>
        <w:widowControl w:val="0"/>
        <w:rPr>
          <w:szCs w:val="2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1767"/>
        <w:gridCol w:w="2069"/>
        <w:gridCol w:w="1767"/>
        <w:gridCol w:w="1777"/>
      </w:tblGrid>
      <w:tr w:rsidR="00281EB6" w14:paraId="6ECFD2D2" w14:textId="77777777">
        <w:trPr>
          <w:cantSplit/>
          <w:trHeight w:val="248"/>
        </w:trPr>
        <w:tc>
          <w:tcPr>
            <w:tcW w:w="5000" w:type="pct"/>
            <w:gridSpan w:val="5"/>
            <w:tcBorders>
              <w:top w:val="single" w:sz="4" w:space="0" w:color="auto"/>
              <w:bottom w:val="single" w:sz="4" w:space="0" w:color="auto"/>
            </w:tcBorders>
          </w:tcPr>
          <w:p w14:paraId="7CE16AEC" w14:textId="77777777" w:rsidR="00281EB6" w:rsidRDefault="00281EB6">
            <w:pPr>
              <w:pStyle w:val="tabletextNS"/>
              <w:keepNext/>
              <w:keepLines/>
              <w:jc w:val="center"/>
              <w:rPr>
                <w:rFonts w:ascii="Times New Roman" w:eastAsia="Calibri" w:hAnsi="Times New Roman"/>
                <w:sz w:val="22"/>
                <w:szCs w:val="22"/>
                <w:lang w:val="et-EE"/>
              </w:rPr>
            </w:pPr>
            <w:r>
              <w:rPr>
                <w:rFonts w:ascii="Times New Roman" w:hAnsi="Times New Roman"/>
                <w:b/>
                <w:sz w:val="22"/>
                <w:szCs w:val="22"/>
                <w:lang w:val="et-EE"/>
              </w:rPr>
              <w:t xml:space="preserve">Uuringu tulemused (plasma HIV-1 RNA &lt; 50 koopiat/ml) 24. ja 48. nädalal – </w:t>
            </w:r>
            <w:r>
              <w:rPr>
                <w:rFonts w:ascii="Times New Roman" w:hAnsi="Times New Roman"/>
                <w:b/>
                <w:i/>
                <w:sz w:val="22"/>
                <w:szCs w:val="22"/>
                <w:lang w:val="et-EE"/>
              </w:rPr>
              <w:t>Snapshot</w:t>
            </w:r>
            <w:r>
              <w:rPr>
                <w:rFonts w:ascii="Times New Roman" w:hAnsi="Times New Roman"/>
                <w:b/>
                <w:sz w:val="22"/>
                <w:szCs w:val="22"/>
                <w:lang w:val="et-EE"/>
              </w:rPr>
              <w:t xml:space="preserve"> analüüs (ITT-E populatsioon)</w:t>
            </w:r>
          </w:p>
        </w:tc>
      </w:tr>
      <w:tr w:rsidR="00281EB6" w14:paraId="5F3742E4" w14:textId="77777777">
        <w:trPr>
          <w:cantSplit/>
          <w:trHeight w:val="863"/>
        </w:trPr>
        <w:tc>
          <w:tcPr>
            <w:tcW w:w="1404" w:type="pct"/>
            <w:tcBorders>
              <w:bottom w:val="single" w:sz="4" w:space="0" w:color="auto"/>
              <w:right w:val="single" w:sz="4" w:space="0" w:color="auto"/>
            </w:tcBorders>
            <w:vAlign w:val="bottom"/>
          </w:tcPr>
          <w:p w14:paraId="35D7C27E" w14:textId="77777777" w:rsidR="00281EB6" w:rsidRDefault="00281EB6">
            <w:pPr>
              <w:pStyle w:val="tabletextNS"/>
              <w:keepNext/>
              <w:rPr>
                <w:rFonts w:ascii="Times New Roman" w:hAnsi="Times New Roman"/>
                <w:sz w:val="22"/>
                <w:szCs w:val="22"/>
                <w:lang w:val="et-EE"/>
              </w:rPr>
            </w:pPr>
          </w:p>
        </w:tc>
        <w:tc>
          <w:tcPr>
            <w:tcW w:w="861" w:type="pct"/>
            <w:tcBorders>
              <w:bottom w:val="single" w:sz="4" w:space="0" w:color="auto"/>
            </w:tcBorders>
          </w:tcPr>
          <w:p w14:paraId="314D2D85" w14:textId="77777777" w:rsidR="00281EB6" w:rsidRDefault="00281EB6">
            <w:pPr>
              <w:pStyle w:val="tabletextNS"/>
              <w:jc w:val="center"/>
              <w:rPr>
                <w:rFonts w:ascii="Times New Roman" w:hAnsi="Times New Roman"/>
                <w:b/>
                <w:sz w:val="22"/>
                <w:szCs w:val="22"/>
                <w:lang w:val="et-EE"/>
              </w:rPr>
            </w:pPr>
            <w:r>
              <w:rPr>
                <w:rFonts w:ascii="Times New Roman" w:hAnsi="Times New Roman"/>
                <w:b/>
                <w:sz w:val="22"/>
                <w:szCs w:val="22"/>
                <w:lang w:val="et-EE"/>
              </w:rPr>
              <w:t>ABC/DTG/3TC</w:t>
            </w:r>
            <w:r>
              <w:rPr>
                <w:rFonts w:ascii="Times New Roman" w:hAnsi="Times New Roman"/>
                <w:b/>
                <w:sz w:val="22"/>
                <w:szCs w:val="22"/>
                <w:lang w:val="et-EE"/>
              </w:rPr>
              <w:br/>
              <w:t>FDC</w:t>
            </w:r>
            <w:r>
              <w:rPr>
                <w:rFonts w:ascii="Times New Roman" w:hAnsi="Times New Roman"/>
                <w:b/>
                <w:sz w:val="22"/>
                <w:szCs w:val="22"/>
                <w:lang w:val="et-EE"/>
              </w:rPr>
              <w:br/>
              <w:t>N=275</w:t>
            </w:r>
            <w:r>
              <w:rPr>
                <w:rFonts w:ascii="Times New Roman" w:hAnsi="Times New Roman"/>
                <w:b/>
                <w:sz w:val="22"/>
                <w:szCs w:val="22"/>
                <w:lang w:val="et-EE"/>
              </w:rPr>
              <w:br/>
              <w:t>n (%)</w:t>
            </w:r>
          </w:p>
        </w:tc>
        <w:tc>
          <w:tcPr>
            <w:tcW w:w="1008" w:type="pct"/>
            <w:tcBorders>
              <w:bottom w:val="single" w:sz="4" w:space="0" w:color="auto"/>
              <w:right w:val="single" w:sz="4" w:space="0" w:color="auto"/>
            </w:tcBorders>
          </w:tcPr>
          <w:p w14:paraId="78D827AC" w14:textId="77777777" w:rsidR="00281EB6" w:rsidRDefault="00281EB6">
            <w:pPr>
              <w:pStyle w:val="tabletextNS"/>
              <w:jc w:val="center"/>
              <w:rPr>
                <w:rFonts w:ascii="Times New Roman" w:hAnsi="Times New Roman"/>
                <w:b/>
                <w:sz w:val="22"/>
                <w:szCs w:val="22"/>
                <w:lang w:val="et-EE"/>
              </w:rPr>
            </w:pPr>
            <w:r>
              <w:rPr>
                <w:rFonts w:ascii="Times New Roman" w:hAnsi="Times New Roman"/>
                <w:b/>
                <w:sz w:val="22"/>
                <w:szCs w:val="22"/>
                <w:lang w:val="et-EE"/>
              </w:rPr>
              <w:t>Hetkel kasutatav ART</w:t>
            </w:r>
            <w:r>
              <w:rPr>
                <w:rFonts w:ascii="Times New Roman" w:hAnsi="Times New Roman"/>
                <w:b/>
                <w:sz w:val="22"/>
                <w:szCs w:val="22"/>
                <w:lang w:val="et-EE"/>
              </w:rPr>
              <w:br/>
              <w:t>N=278</w:t>
            </w:r>
            <w:r>
              <w:rPr>
                <w:rFonts w:ascii="Times New Roman" w:hAnsi="Times New Roman"/>
                <w:b/>
                <w:sz w:val="22"/>
                <w:szCs w:val="22"/>
                <w:lang w:val="et-EE"/>
              </w:rPr>
              <w:br/>
              <w:t>n (%)</w:t>
            </w:r>
          </w:p>
        </w:tc>
        <w:tc>
          <w:tcPr>
            <w:tcW w:w="861" w:type="pct"/>
            <w:tcBorders>
              <w:left w:val="single" w:sz="4" w:space="0" w:color="auto"/>
              <w:bottom w:val="single" w:sz="4" w:space="0" w:color="auto"/>
            </w:tcBorders>
          </w:tcPr>
          <w:p w14:paraId="1776E1F4" w14:textId="77777777" w:rsidR="00281EB6" w:rsidRDefault="00281EB6">
            <w:pPr>
              <w:pStyle w:val="tabletextNS"/>
              <w:keepLines/>
              <w:jc w:val="center"/>
              <w:rPr>
                <w:rFonts w:ascii="Times New Roman" w:eastAsia="Calibri" w:hAnsi="Times New Roman"/>
                <w:b/>
                <w:sz w:val="22"/>
                <w:szCs w:val="22"/>
                <w:lang w:val="et-EE"/>
              </w:rPr>
            </w:pPr>
            <w:r>
              <w:rPr>
                <w:rFonts w:ascii="Times New Roman" w:eastAsia="Calibri" w:hAnsi="Times New Roman"/>
                <w:b/>
                <w:sz w:val="22"/>
                <w:szCs w:val="22"/>
                <w:lang w:val="et-EE"/>
              </w:rPr>
              <w:t>Varajane ravivahetus</w:t>
            </w:r>
            <w:r>
              <w:rPr>
                <w:rFonts w:ascii="Times New Roman" w:eastAsia="Calibri" w:hAnsi="Times New Roman"/>
                <w:b/>
                <w:sz w:val="22"/>
                <w:szCs w:val="22"/>
                <w:lang w:val="et-EE"/>
              </w:rPr>
              <w:br/>
            </w:r>
            <w:r>
              <w:rPr>
                <w:rFonts w:ascii="Times New Roman" w:hAnsi="Times New Roman"/>
                <w:b/>
                <w:sz w:val="22"/>
                <w:szCs w:val="22"/>
                <w:lang w:val="et-EE"/>
              </w:rPr>
              <w:t>ABC/DTG/3TC</w:t>
            </w:r>
            <w:r>
              <w:rPr>
                <w:rFonts w:ascii="Times New Roman" w:eastAsia="Calibri" w:hAnsi="Times New Roman"/>
                <w:b/>
                <w:sz w:val="22"/>
                <w:szCs w:val="22"/>
                <w:lang w:val="et-EE"/>
              </w:rPr>
              <w:t xml:space="preserve"> FDC</w:t>
            </w:r>
            <w:r>
              <w:rPr>
                <w:rFonts w:ascii="Times New Roman" w:eastAsia="Calibri" w:hAnsi="Times New Roman"/>
                <w:b/>
                <w:sz w:val="22"/>
                <w:szCs w:val="22"/>
                <w:lang w:val="et-EE"/>
              </w:rPr>
              <w:br/>
              <w:t>N=275</w:t>
            </w:r>
            <w:r>
              <w:rPr>
                <w:rFonts w:ascii="Times New Roman" w:eastAsia="Calibri" w:hAnsi="Times New Roman"/>
                <w:b/>
                <w:sz w:val="22"/>
                <w:szCs w:val="22"/>
                <w:lang w:val="et-EE"/>
              </w:rPr>
              <w:br/>
              <w:t>n (%)</w:t>
            </w:r>
          </w:p>
        </w:tc>
        <w:tc>
          <w:tcPr>
            <w:tcW w:w="866" w:type="pct"/>
            <w:tcBorders>
              <w:left w:val="single" w:sz="4" w:space="0" w:color="auto"/>
              <w:bottom w:val="single" w:sz="4" w:space="0" w:color="auto"/>
            </w:tcBorders>
          </w:tcPr>
          <w:p w14:paraId="46C719D8" w14:textId="77777777" w:rsidR="00281EB6" w:rsidRDefault="00281EB6">
            <w:pPr>
              <w:pStyle w:val="tabletextNS"/>
              <w:keepLines/>
              <w:jc w:val="center"/>
              <w:rPr>
                <w:rFonts w:ascii="Times New Roman" w:eastAsia="Calibri" w:hAnsi="Times New Roman"/>
                <w:b/>
                <w:sz w:val="22"/>
                <w:szCs w:val="22"/>
                <w:lang w:val="et-EE"/>
              </w:rPr>
            </w:pPr>
            <w:r>
              <w:rPr>
                <w:rFonts w:ascii="Times New Roman" w:eastAsia="Calibri" w:hAnsi="Times New Roman"/>
                <w:b/>
                <w:sz w:val="22"/>
                <w:szCs w:val="22"/>
                <w:lang w:val="et-EE"/>
              </w:rPr>
              <w:t>Hiline ravivahetus</w:t>
            </w:r>
            <w:r>
              <w:rPr>
                <w:rFonts w:ascii="Times New Roman" w:eastAsia="Calibri" w:hAnsi="Times New Roman"/>
                <w:b/>
                <w:sz w:val="22"/>
                <w:szCs w:val="22"/>
                <w:lang w:val="et-EE"/>
              </w:rPr>
              <w:br/>
            </w:r>
            <w:r>
              <w:rPr>
                <w:rFonts w:ascii="Times New Roman" w:hAnsi="Times New Roman"/>
                <w:b/>
                <w:sz w:val="22"/>
                <w:szCs w:val="22"/>
                <w:lang w:val="et-EE"/>
              </w:rPr>
              <w:t>ABC/DTG/3TC</w:t>
            </w:r>
            <w:r>
              <w:rPr>
                <w:rFonts w:ascii="Times New Roman" w:eastAsia="Calibri" w:hAnsi="Times New Roman"/>
                <w:b/>
                <w:sz w:val="22"/>
                <w:szCs w:val="22"/>
                <w:lang w:val="et-EE"/>
              </w:rPr>
              <w:t xml:space="preserve"> FDC</w:t>
            </w:r>
            <w:r>
              <w:rPr>
                <w:rFonts w:ascii="Times New Roman" w:eastAsia="Calibri" w:hAnsi="Times New Roman"/>
                <w:b/>
                <w:sz w:val="22"/>
                <w:szCs w:val="22"/>
                <w:lang w:val="et-EE"/>
              </w:rPr>
              <w:br/>
              <w:t>N=244</w:t>
            </w:r>
            <w:r>
              <w:rPr>
                <w:rFonts w:ascii="Times New Roman" w:eastAsia="Calibri" w:hAnsi="Times New Roman"/>
                <w:b/>
                <w:sz w:val="22"/>
                <w:szCs w:val="22"/>
                <w:lang w:val="et-EE"/>
              </w:rPr>
              <w:br/>
              <w:t>n (%)</w:t>
            </w:r>
          </w:p>
        </w:tc>
      </w:tr>
      <w:tr w:rsidR="00281EB6" w14:paraId="30D06F7E" w14:textId="77777777">
        <w:trPr>
          <w:cantSplit/>
          <w:trHeight w:val="170"/>
        </w:trPr>
        <w:tc>
          <w:tcPr>
            <w:tcW w:w="1404" w:type="pct"/>
            <w:tcBorders>
              <w:bottom w:val="single" w:sz="4" w:space="0" w:color="auto"/>
              <w:right w:val="single" w:sz="4" w:space="0" w:color="auto"/>
            </w:tcBorders>
            <w:vAlign w:val="bottom"/>
          </w:tcPr>
          <w:p w14:paraId="660E1358" w14:textId="77777777" w:rsidR="00281EB6" w:rsidRDefault="00281EB6">
            <w:pPr>
              <w:pStyle w:val="tabletextNS"/>
              <w:keepNext/>
              <w:rPr>
                <w:rFonts w:ascii="Times New Roman" w:hAnsi="Times New Roman"/>
                <w:b/>
                <w:sz w:val="22"/>
                <w:szCs w:val="22"/>
                <w:lang w:val="et-EE"/>
              </w:rPr>
            </w:pPr>
            <w:r>
              <w:rPr>
                <w:rFonts w:ascii="Times New Roman" w:hAnsi="Times New Roman"/>
                <w:b/>
                <w:sz w:val="22"/>
                <w:szCs w:val="22"/>
                <w:lang w:val="et-EE"/>
              </w:rPr>
              <w:t>Tulemuse hindamise periood</w:t>
            </w:r>
          </w:p>
        </w:tc>
        <w:tc>
          <w:tcPr>
            <w:tcW w:w="861" w:type="pct"/>
            <w:tcBorders>
              <w:bottom w:val="single" w:sz="4" w:space="0" w:color="auto"/>
            </w:tcBorders>
          </w:tcPr>
          <w:p w14:paraId="45091419" w14:textId="77777777" w:rsidR="00281EB6" w:rsidRDefault="00281EB6">
            <w:pPr>
              <w:pStyle w:val="tabletextNS"/>
              <w:jc w:val="center"/>
              <w:rPr>
                <w:rFonts w:ascii="Times New Roman" w:hAnsi="Times New Roman"/>
                <w:b/>
                <w:sz w:val="22"/>
                <w:szCs w:val="22"/>
                <w:lang w:val="et-EE"/>
              </w:rPr>
            </w:pPr>
            <w:r>
              <w:rPr>
                <w:rFonts w:ascii="Times New Roman" w:hAnsi="Times New Roman"/>
                <w:b/>
                <w:sz w:val="22"/>
                <w:szCs w:val="22"/>
                <w:lang w:val="et-EE"/>
              </w:rPr>
              <w:t>Päev 1 kuni N24</w:t>
            </w:r>
          </w:p>
        </w:tc>
        <w:tc>
          <w:tcPr>
            <w:tcW w:w="1008" w:type="pct"/>
            <w:tcBorders>
              <w:bottom w:val="single" w:sz="4" w:space="0" w:color="auto"/>
              <w:right w:val="single" w:sz="4" w:space="0" w:color="auto"/>
            </w:tcBorders>
          </w:tcPr>
          <w:p w14:paraId="0854E9F6" w14:textId="77777777" w:rsidR="00281EB6" w:rsidRDefault="00281EB6">
            <w:pPr>
              <w:pStyle w:val="tabletextNS"/>
              <w:jc w:val="center"/>
              <w:rPr>
                <w:rFonts w:ascii="Times New Roman" w:hAnsi="Times New Roman"/>
                <w:b/>
                <w:sz w:val="22"/>
                <w:szCs w:val="22"/>
                <w:lang w:val="et-EE"/>
              </w:rPr>
            </w:pPr>
            <w:r>
              <w:rPr>
                <w:rFonts w:ascii="Times New Roman" w:hAnsi="Times New Roman"/>
                <w:b/>
                <w:sz w:val="22"/>
                <w:szCs w:val="22"/>
                <w:lang w:val="et-EE"/>
              </w:rPr>
              <w:t>Päev 1 kuni N24</w:t>
            </w:r>
          </w:p>
        </w:tc>
        <w:tc>
          <w:tcPr>
            <w:tcW w:w="861" w:type="pct"/>
            <w:tcBorders>
              <w:left w:val="single" w:sz="4" w:space="0" w:color="auto"/>
              <w:bottom w:val="single" w:sz="4" w:space="0" w:color="auto"/>
            </w:tcBorders>
          </w:tcPr>
          <w:p w14:paraId="3CA044E7"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Päev 1 kuni N48</w:t>
            </w:r>
          </w:p>
        </w:tc>
        <w:tc>
          <w:tcPr>
            <w:tcW w:w="866" w:type="pct"/>
            <w:tcBorders>
              <w:left w:val="single" w:sz="4" w:space="0" w:color="auto"/>
              <w:bottom w:val="single" w:sz="4" w:space="0" w:color="auto"/>
            </w:tcBorders>
          </w:tcPr>
          <w:p w14:paraId="6B803725" w14:textId="77777777" w:rsidR="00281EB6" w:rsidRDefault="00281EB6">
            <w:pPr>
              <w:pStyle w:val="tabletextNS"/>
              <w:keepNext/>
              <w:jc w:val="center"/>
              <w:rPr>
                <w:rFonts w:ascii="Times New Roman" w:hAnsi="Times New Roman"/>
                <w:b/>
                <w:sz w:val="22"/>
                <w:szCs w:val="22"/>
                <w:lang w:val="et-EE"/>
              </w:rPr>
            </w:pPr>
            <w:r>
              <w:rPr>
                <w:rFonts w:ascii="Times New Roman" w:hAnsi="Times New Roman"/>
                <w:b/>
                <w:sz w:val="22"/>
                <w:szCs w:val="22"/>
                <w:lang w:val="et-EE"/>
              </w:rPr>
              <w:t>N24 kuni N48</w:t>
            </w:r>
          </w:p>
        </w:tc>
      </w:tr>
      <w:tr w:rsidR="00281EB6" w14:paraId="4E0FD472" w14:textId="77777777">
        <w:trPr>
          <w:cantSplit/>
        </w:trPr>
        <w:tc>
          <w:tcPr>
            <w:tcW w:w="1404" w:type="pct"/>
            <w:tcBorders>
              <w:bottom w:val="single" w:sz="4" w:space="0" w:color="auto"/>
              <w:right w:val="single" w:sz="4" w:space="0" w:color="auto"/>
            </w:tcBorders>
          </w:tcPr>
          <w:p w14:paraId="475201BA" w14:textId="77777777" w:rsidR="00281EB6" w:rsidRDefault="00281EB6">
            <w:pPr>
              <w:pStyle w:val="tabletextNS"/>
              <w:keepNext/>
              <w:rPr>
                <w:rFonts w:ascii="Times New Roman" w:hAnsi="Times New Roman"/>
                <w:b/>
                <w:sz w:val="22"/>
                <w:szCs w:val="22"/>
                <w:lang w:val="et-EE"/>
              </w:rPr>
            </w:pPr>
            <w:r>
              <w:rPr>
                <w:rFonts w:ascii="Times New Roman" w:hAnsi="Times New Roman"/>
                <w:b/>
                <w:sz w:val="22"/>
                <w:szCs w:val="22"/>
                <w:lang w:val="et-EE"/>
              </w:rPr>
              <w:t>Viroloogilise ravivastuse saavutamine</w:t>
            </w:r>
          </w:p>
        </w:tc>
        <w:tc>
          <w:tcPr>
            <w:tcW w:w="861" w:type="pct"/>
            <w:tcBorders>
              <w:bottom w:val="single" w:sz="4" w:space="0" w:color="auto"/>
            </w:tcBorders>
          </w:tcPr>
          <w:p w14:paraId="301904F4"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85%</w:t>
            </w:r>
          </w:p>
        </w:tc>
        <w:tc>
          <w:tcPr>
            <w:tcW w:w="1008" w:type="pct"/>
            <w:tcBorders>
              <w:bottom w:val="single" w:sz="4" w:space="0" w:color="auto"/>
              <w:right w:val="single" w:sz="4" w:space="0" w:color="auto"/>
            </w:tcBorders>
          </w:tcPr>
          <w:p w14:paraId="4ADFC9F3"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88%</w:t>
            </w:r>
          </w:p>
        </w:tc>
        <w:tc>
          <w:tcPr>
            <w:tcW w:w="861" w:type="pct"/>
            <w:tcBorders>
              <w:left w:val="single" w:sz="4" w:space="0" w:color="auto"/>
              <w:bottom w:val="single" w:sz="4" w:space="0" w:color="auto"/>
            </w:tcBorders>
          </w:tcPr>
          <w:p w14:paraId="065349CB"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83%</w:t>
            </w:r>
          </w:p>
        </w:tc>
        <w:tc>
          <w:tcPr>
            <w:tcW w:w="866" w:type="pct"/>
            <w:tcBorders>
              <w:left w:val="single" w:sz="4" w:space="0" w:color="auto"/>
              <w:bottom w:val="single" w:sz="4" w:space="0" w:color="auto"/>
            </w:tcBorders>
          </w:tcPr>
          <w:p w14:paraId="4442B468"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92%</w:t>
            </w:r>
          </w:p>
        </w:tc>
      </w:tr>
      <w:tr w:rsidR="00281EB6" w14:paraId="16CF247A" w14:textId="77777777">
        <w:trPr>
          <w:cantSplit/>
        </w:trPr>
        <w:tc>
          <w:tcPr>
            <w:tcW w:w="1404" w:type="pct"/>
            <w:tcBorders>
              <w:top w:val="single" w:sz="4" w:space="0" w:color="auto"/>
              <w:left w:val="single" w:sz="4" w:space="0" w:color="auto"/>
              <w:bottom w:val="single" w:sz="4" w:space="0" w:color="auto"/>
              <w:right w:val="single" w:sz="4" w:space="0" w:color="auto"/>
            </w:tcBorders>
          </w:tcPr>
          <w:p w14:paraId="5055EB03" w14:textId="77777777" w:rsidR="00281EB6" w:rsidRDefault="00281EB6">
            <w:pPr>
              <w:pStyle w:val="tabletextNS"/>
              <w:keepNext/>
              <w:rPr>
                <w:rFonts w:ascii="Times New Roman" w:hAnsi="Times New Roman"/>
                <w:b/>
                <w:sz w:val="22"/>
                <w:szCs w:val="22"/>
                <w:lang w:val="et-EE"/>
              </w:rPr>
            </w:pPr>
            <w:r>
              <w:rPr>
                <w:rFonts w:ascii="Times New Roman" w:hAnsi="Times New Roman"/>
                <w:b/>
                <w:sz w:val="22"/>
                <w:szCs w:val="22"/>
                <w:lang w:val="et-EE"/>
              </w:rPr>
              <w:t>Viroloogilise ravivastuse puudumine</w:t>
            </w:r>
          </w:p>
        </w:tc>
        <w:tc>
          <w:tcPr>
            <w:tcW w:w="861" w:type="pct"/>
            <w:tcBorders>
              <w:top w:val="single" w:sz="4" w:space="0" w:color="auto"/>
              <w:left w:val="single" w:sz="4" w:space="0" w:color="auto"/>
              <w:bottom w:val="single" w:sz="4" w:space="0" w:color="auto"/>
              <w:right w:val="single" w:sz="4" w:space="0" w:color="auto"/>
            </w:tcBorders>
          </w:tcPr>
          <w:p w14:paraId="0B25A484"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1%</w:t>
            </w:r>
          </w:p>
        </w:tc>
        <w:tc>
          <w:tcPr>
            <w:tcW w:w="1008" w:type="pct"/>
            <w:tcBorders>
              <w:top w:val="single" w:sz="4" w:space="0" w:color="auto"/>
              <w:left w:val="single" w:sz="4" w:space="0" w:color="auto"/>
              <w:bottom w:val="single" w:sz="4" w:space="0" w:color="auto"/>
              <w:right w:val="single" w:sz="4" w:space="0" w:color="auto"/>
            </w:tcBorders>
          </w:tcPr>
          <w:p w14:paraId="3E2507F0"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1%</w:t>
            </w:r>
          </w:p>
        </w:tc>
        <w:tc>
          <w:tcPr>
            <w:tcW w:w="861" w:type="pct"/>
            <w:tcBorders>
              <w:top w:val="single" w:sz="4" w:space="0" w:color="auto"/>
              <w:left w:val="single" w:sz="4" w:space="0" w:color="auto"/>
              <w:bottom w:val="single" w:sz="4" w:space="0" w:color="auto"/>
              <w:right w:val="single" w:sz="4" w:space="0" w:color="auto"/>
            </w:tcBorders>
          </w:tcPr>
          <w:p w14:paraId="2DAE4D91"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&lt;1%</w:t>
            </w:r>
          </w:p>
        </w:tc>
        <w:tc>
          <w:tcPr>
            <w:tcW w:w="866" w:type="pct"/>
            <w:tcBorders>
              <w:top w:val="single" w:sz="4" w:space="0" w:color="auto"/>
              <w:left w:val="single" w:sz="4" w:space="0" w:color="auto"/>
              <w:bottom w:val="single" w:sz="4" w:space="0" w:color="auto"/>
              <w:right w:val="single" w:sz="4" w:space="0" w:color="auto"/>
            </w:tcBorders>
          </w:tcPr>
          <w:p w14:paraId="12E2832E"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1%</w:t>
            </w:r>
          </w:p>
        </w:tc>
      </w:tr>
      <w:tr w:rsidR="00281EB6" w14:paraId="7205DA8A" w14:textId="77777777">
        <w:trPr>
          <w:cantSplit/>
        </w:trPr>
        <w:tc>
          <w:tcPr>
            <w:tcW w:w="1404" w:type="pct"/>
            <w:tcBorders>
              <w:top w:val="single" w:sz="4" w:space="0" w:color="auto"/>
              <w:left w:val="single" w:sz="4" w:space="0" w:color="auto"/>
              <w:bottom w:val="single" w:sz="4" w:space="0" w:color="auto"/>
              <w:right w:val="single" w:sz="4" w:space="0" w:color="auto"/>
            </w:tcBorders>
          </w:tcPr>
          <w:p w14:paraId="23B7089B" w14:textId="77777777" w:rsidR="00281EB6" w:rsidRDefault="00281EB6">
            <w:pPr>
              <w:pStyle w:val="tabletextNS"/>
              <w:keepNext/>
              <w:rPr>
                <w:rFonts w:ascii="Times New Roman" w:hAnsi="Times New Roman"/>
                <w:sz w:val="22"/>
                <w:szCs w:val="22"/>
                <w:u w:val="single"/>
                <w:lang w:val="et-EE"/>
              </w:rPr>
            </w:pPr>
            <w:r>
              <w:rPr>
                <w:rFonts w:ascii="Times New Roman" w:hAnsi="Times New Roman"/>
                <w:sz w:val="22"/>
                <w:szCs w:val="22"/>
                <w:lang w:val="et-EE"/>
              </w:rPr>
              <w:t xml:space="preserve">  </w:t>
            </w:r>
            <w:r>
              <w:rPr>
                <w:rFonts w:ascii="Times New Roman" w:hAnsi="Times New Roman"/>
                <w:sz w:val="22"/>
                <w:szCs w:val="22"/>
                <w:u w:val="single"/>
                <w:lang w:val="et-EE"/>
              </w:rPr>
              <w:t>Põhjused</w:t>
            </w:r>
          </w:p>
        </w:tc>
        <w:tc>
          <w:tcPr>
            <w:tcW w:w="3596" w:type="pct"/>
            <w:gridSpan w:val="4"/>
            <w:tcBorders>
              <w:top w:val="single" w:sz="4" w:space="0" w:color="auto"/>
              <w:left w:val="single" w:sz="4" w:space="0" w:color="auto"/>
              <w:bottom w:val="single" w:sz="4" w:space="0" w:color="auto"/>
              <w:right w:val="single" w:sz="4" w:space="0" w:color="auto"/>
            </w:tcBorders>
          </w:tcPr>
          <w:p w14:paraId="3FD1E332" w14:textId="77777777" w:rsidR="00281EB6" w:rsidRDefault="00281EB6">
            <w:pPr>
              <w:pStyle w:val="tabletextNS"/>
              <w:keepNext/>
              <w:jc w:val="center"/>
              <w:rPr>
                <w:rFonts w:ascii="Times New Roman" w:hAnsi="Times New Roman"/>
                <w:sz w:val="22"/>
                <w:szCs w:val="22"/>
                <w:lang w:val="et-EE"/>
              </w:rPr>
            </w:pPr>
          </w:p>
        </w:tc>
      </w:tr>
      <w:tr w:rsidR="00281EB6" w14:paraId="45227AEA" w14:textId="77777777">
        <w:trPr>
          <w:cantSplit/>
        </w:trPr>
        <w:tc>
          <w:tcPr>
            <w:tcW w:w="1404" w:type="pct"/>
            <w:tcBorders>
              <w:top w:val="single" w:sz="4" w:space="0" w:color="auto"/>
              <w:left w:val="single" w:sz="4" w:space="0" w:color="auto"/>
              <w:bottom w:val="single" w:sz="4" w:space="0" w:color="auto"/>
              <w:right w:val="single" w:sz="4" w:space="0" w:color="auto"/>
            </w:tcBorders>
          </w:tcPr>
          <w:p w14:paraId="659DD71E" w14:textId="77777777" w:rsidR="00281EB6" w:rsidRDefault="00281EB6">
            <w:pPr>
              <w:pStyle w:val="tabletextNS"/>
              <w:keepNext/>
              <w:ind w:left="162"/>
              <w:rPr>
                <w:rFonts w:ascii="Times New Roman" w:hAnsi="Times New Roman"/>
                <w:sz w:val="22"/>
                <w:szCs w:val="22"/>
                <w:lang w:val="et-EE"/>
              </w:rPr>
            </w:pPr>
            <w:r>
              <w:rPr>
                <w:rFonts w:ascii="Times New Roman" w:hAnsi="Times New Roman"/>
                <w:sz w:val="22"/>
                <w:szCs w:val="22"/>
                <w:lang w:val="et-EE"/>
              </w:rPr>
              <w:t xml:space="preserve">Selle perioodil saadud tulemused ei olnud madalamad piirväärtusest </w:t>
            </w:r>
          </w:p>
        </w:tc>
        <w:tc>
          <w:tcPr>
            <w:tcW w:w="861" w:type="pct"/>
            <w:tcBorders>
              <w:top w:val="single" w:sz="4" w:space="0" w:color="auto"/>
              <w:left w:val="single" w:sz="4" w:space="0" w:color="auto"/>
              <w:bottom w:val="single" w:sz="4" w:space="0" w:color="auto"/>
              <w:right w:val="single" w:sz="4" w:space="0" w:color="auto"/>
            </w:tcBorders>
          </w:tcPr>
          <w:p w14:paraId="735284D1"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1%</w:t>
            </w:r>
          </w:p>
        </w:tc>
        <w:tc>
          <w:tcPr>
            <w:tcW w:w="1008" w:type="pct"/>
            <w:tcBorders>
              <w:top w:val="single" w:sz="4" w:space="0" w:color="auto"/>
              <w:left w:val="single" w:sz="4" w:space="0" w:color="auto"/>
              <w:bottom w:val="single" w:sz="4" w:space="0" w:color="auto"/>
              <w:right w:val="single" w:sz="4" w:space="0" w:color="auto"/>
            </w:tcBorders>
          </w:tcPr>
          <w:p w14:paraId="3FBE4DD9"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1%</w:t>
            </w:r>
          </w:p>
        </w:tc>
        <w:tc>
          <w:tcPr>
            <w:tcW w:w="861" w:type="pct"/>
            <w:tcBorders>
              <w:top w:val="single" w:sz="4" w:space="0" w:color="auto"/>
              <w:left w:val="single" w:sz="4" w:space="0" w:color="auto"/>
              <w:bottom w:val="single" w:sz="4" w:space="0" w:color="auto"/>
              <w:right w:val="single" w:sz="4" w:space="0" w:color="auto"/>
            </w:tcBorders>
          </w:tcPr>
          <w:p w14:paraId="02BD447E"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&lt;1%</w:t>
            </w:r>
          </w:p>
        </w:tc>
        <w:tc>
          <w:tcPr>
            <w:tcW w:w="866" w:type="pct"/>
            <w:tcBorders>
              <w:top w:val="single" w:sz="4" w:space="0" w:color="auto"/>
              <w:left w:val="single" w:sz="4" w:space="0" w:color="auto"/>
              <w:bottom w:val="single" w:sz="4" w:space="0" w:color="auto"/>
              <w:right w:val="single" w:sz="4" w:space="0" w:color="auto"/>
            </w:tcBorders>
          </w:tcPr>
          <w:p w14:paraId="31F95444"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1%</w:t>
            </w:r>
          </w:p>
        </w:tc>
      </w:tr>
      <w:tr w:rsidR="00281EB6" w14:paraId="2DA077A1" w14:textId="77777777">
        <w:trPr>
          <w:cantSplit/>
        </w:trPr>
        <w:tc>
          <w:tcPr>
            <w:tcW w:w="1404" w:type="pct"/>
            <w:tcBorders>
              <w:top w:val="single" w:sz="4" w:space="0" w:color="auto"/>
              <w:bottom w:val="single" w:sz="4" w:space="0" w:color="auto"/>
              <w:right w:val="single" w:sz="4" w:space="0" w:color="auto"/>
            </w:tcBorders>
          </w:tcPr>
          <w:p w14:paraId="56D2350E" w14:textId="77777777" w:rsidR="00281EB6" w:rsidRDefault="00281EB6">
            <w:pPr>
              <w:pStyle w:val="tabletextNS"/>
              <w:keepNext/>
              <w:rPr>
                <w:rFonts w:ascii="Times New Roman" w:hAnsi="Times New Roman"/>
                <w:b/>
                <w:sz w:val="22"/>
                <w:szCs w:val="22"/>
                <w:lang w:val="et-EE"/>
              </w:rPr>
            </w:pPr>
            <w:r>
              <w:rPr>
                <w:rFonts w:ascii="Times New Roman" w:hAnsi="Times New Roman"/>
                <w:b/>
                <w:sz w:val="22"/>
                <w:szCs w:val="22"/>
                <w:lang w:val="et-EE"/>
              </w:rPr>
              <w:t>Viroloogiliste andmete puudumine</w:t>
            </w:r>
          </w:p>
        </w:tc>
        <w:tc>
          <w:tcPr>
            <w:tcW w:w="861" w:type="pct"/>
            <w:tcBorders>
              <w:top w:val="single" w:sz="4" w:space="0" w:color="auto"/>
              <w:bottom w:val="single" w:sz="4" w:space="0" w:color="auto"/>
            </w:tcBorders>
          </w:tcPr>
          <w:p w14:paraId="594A2FF4"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14%</w:t>
            </w:r>
          </w:p>
        </w:tc>
        <w:tc>
          <w:tcPr>
            <w:tcW w:w="1008" w:type="pct"/>
            <w:tcBorders>
              <w:top w:val="single" w:sz="4" w:space="0" w:color="auto"/>
              <w:bottom w:val="single" w:sz="4" w:space="0" w:color="auto"/>
              <w:right w:val="single" w:sz="4" w:space="0" w:color="auto"/>
            </w:tcBorders>
          </w:tcPr>
          <w:p w14:paraId="0E1E83A1"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10%</w:t>
            </w:r>
          </w:p>
        </w:tc>
        <w:tc>
          <w:tcPr>
            <w:tcW w:w="861" w:type="pct"/>
            <w:tcBorders>
              <w:top w:val="single" w:sz="4" w:space="0" w:color="auto"/>
              <w:left w:val="single" w:sz="4" w:space="0" w:color="auto"/>
              <w:bottom w:val="single" w:sz="4" w:space="0" w:color="auto"/>
            </w:tcBorders>
          </w:tcPr>
          <w:p w14:paraId="43AC5EC0"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17%</w:t>
            </w:r>
          </w:p>
        </w:tc>
        <w:tc>
          <w:tcPr>
            <w:tcW w:w="866" w:type="pct"/>
            <w:tcBorders>
              <w:top w:val="single" w:sz="4" w:space="0" w:color="auto"/>
              <w:left w:val="single" w:sz="4" w:space="0" w:color="auto"/>
              <w:bottom w:val="single" w:sz="4" w:space="0" w:color="auto"/>
            </w:tcBorders>
          </w:tcPr>
          <w:p w14:paraId="46BBCC7B" w14:textId="77777777" w:rsidR="00281EB6" w:rsidRDefault="00281EB6">
            <w:pPr>
              <w:pStyle w:val="tabletextNS"/>
              <w:keepNext/>
              <w:jc w:val="center"/>
              <w:rPr>
                <w:rFonts w:ascii="Times New Roman" w:hAnsi="Times New Roman"/>
                <w:sz w:val="22"/>
                <w:szCs w:val="22"/>
                <w:lang w:val="et-EE"/>
              </w:rPr>
            </w:pPr>
            <w:r>
              <w:rPr>
                <w:rFonts w:ascii="Times New Roman" w:hAnsi="Times New Roman"/>
                <w:sz w:val="22"/>
                <w:szCs w:val="22"/>
                <w:lang w:val="et-EE"/>
              </w:rPr>
              <w:t>7%</w:t>
            </w:r>
          </w:p>
        </w:tc>
      </w:tr>
      <w:tr w:rsidR="00281EB6" w14:paraId="347E6A48" w14:textId="77777777">
        <w:trPr>
          <w:cantSplit/>
        </w:trPr>
        <w:tc>
          <w:tcPr>
            <w:tcW w:w="1404" w:type="pct"/>
            <w:tcBorders>
              <w:top w:val="single" w:sz="4" w:space="0" w:color="auto"/>
              <w:left w:val="single" w:sz="4" w:space="0" w:color="auto"/>
              <w:bottom w:val="single" w:sz="4" w:space="0" w:color="auto"/>
              <w:right w:val="single" w:sz="4" w:space="0" w:color="auto"/>
            </w:tcBorders>
          </w:tcPr>
          <w:p w14:paraId="001A3961" w14:textId="77777777" w:rsidR="00281EB6" w:rsidRDefault="00281EB6">
            <w:pPr>
              <w:keepNext/>
              <w:ind w:left="162"/>
              <w:rPr>
                <w:szCs w:val="22"/>
              </w:rPr>
            </w:pPr>
            <w:r>
              <w:rPr>
                <w:szCs w:val="22"/>
              </w:rPr>
              <w:t>Katkestas AE või surma tõttu</w:t>
            </w:r>
          </w:p>
        </w:tc>
        <w:tc>
          <w:tcPr>
            <w:tcW w:w="861" w:type="pct"/>
            <w:tcBorders>
              <w:top w:val="single" w:sz="4" w:space="0" w:color="auto"/>
              <w:left w:val="single" w:sz="4" w:space="0" w:color="auto"/>
              <w:bottom w:val="single" w:sz="4" w:space="0" w:color="auto"/>
              <w:right w:val="single" w:sz="4" w:space="0" w:color="auto"/>
            </w:tcBorders>
          </w:tcPr>
          <w:p w14:paraId="0917E235" w14:textId="77777777" w:rsidR="00281EB6" w:rsidRDefault="00281EB6">
            <w:pPr>
              <w:keepNext/>
              <w:ind w:left="162"/>
              <w:jc w:val="center"/>
              <w:rPr>
                <w:szCs w:val="22"/>
              </w:rPr>
            </w:pPr>
            <w:r>
              <w:rPr>
                <w:szCs w:val="22"/>
              </w:rPr>
              <w:t>4%</w:t>
            </w:r>
          </w:p>
        </w:tc>
        <w:tc>
          <w:tcPr>
            <w:tcW w:w="1008" w:type="pct"/>
            <w:tcBorders>
              <w:top w:val="single" w:sz="4" w:space="0" w:color="auto"/>
              <w:left w:val="single" w:sz="4" w:space="0" w:color="auto"/>
              <w:bottom w:val="single" w:sz="4" w:space="0" w:color="auto"/>
              <w:right w:val="single" w:sz="4" w:space="0" w:color="auto"/>
            </w:tcBorders>
          </w:tcPr>
          <w:p w14:paraId="744DC5EC" w14:textId="77777777" w:rsidR="00281EB6" w:rsidRDefault="00281EB6">
            <w:pPr>
              <w:keepNext/>
              <w:ind w:left="162"/>
              <w:jc w:val="center"/>
              <w:rPr>
                <w:szCs w:val="22"/>
              </w:rPr>
            </w:pPr>
            <w:r>
              <w:rPr>
                <w:szCs w:val="22"/>
              </w:rPr>
              <w:t>0%</w:t>
            </w:r>
          </w:p>
        </w:tc>
        <w:tc>
          <w:tcPr>
            <w:tcW w:w="861" w:type="pct"/>
            <w:tcBorders>
              <w:top w:val="single" w:sz="4" w:space="0" w:color="auto"/>
              <w:left w:val="single" w:sz="4" w:space="0" w:color="auto"/>
              <w:bottom w:val="single" w:sz="4" w:space="0" w:color="auto"/>
              <w:right w:val="single" w:sz="4" w:space="0" w:color="auto"/>
            </w:tcBorders>
          </w:tcPr>
          <w:p w14:paraId="66AEDF91" w14:textId="77777777" w:rsidR="00281EB6" w:rsidRDefault="00281EB6">
            <w:pPr>
              <w:keepNext/>
              <w:ind w:left="162"/>
              <w:jc w:val="center"/>
              <w:rPr>
                <w:szCs w:val="22"/>
              </w:rPr>
            </w:pPr>
            <w:r>
              <w:rPr>
                <w:szCs w:val="22"/>
              </w:rPr>
              <w:t>4%</w:t>
            </w:r>
          </w:p>
        </w:tc>
        <w:tc>
          <w:tcPr>
            <w:tcW w:w="866" w:type="pct"/>
            <w:tcBorders>
              <w:top w:val="single" w:sz="4" w:space="0" w:color="auto"/>
              <w:left w:val="single" w:sz="4" w:space="0" w:color="auto"/>
              <w:bottom w:val="single" w:sz="4" w:space="0" w:color="auto"/>
              <w:right w:val="single" w:sz="4" w:space="0" w:color="auto"/>
            </w:tcBorders>
          </w:tcPr>
          <w:p w14:paraId="5DC39D82" w14:textId="77777777" w:rsidR="00281EB6" w:rsidRDefault="00281EB6">
            <w:pPr>
              <w:keepNext/>
              <w:ind w:left="162"/>
              <w:jc w:val="center"/>
              <w:rPr>
                <w:szCs w:val="22"/>
              </w:rPr>
            </w:pPr>
            <w:r>
              <w:rPr>
                <w:szCs w:val="22"/>
              </w:rPr>
              <w:t>2%</w:t>
            </w:r>
          </w:p>
        </w:tc>
      </w:tr>
      <w:tr w:rsidR="00281EB6" w14:paraId="41A36128" w14:textId="77777777">
        <w:trPr>
          <w:cantSplit/>
        </w:trPr>
        <w:tc>
          <w:tcPr>
            <w:tcW w:w="1404" w:type="pct"/>
            <w:tcBorders>
              <w:top w:val="single" w:sz="4" w:space="0" w:color="auto"/>
              <w:left w:val="single" w:sz="4" w:space="0" w:color="auto"/>
              <w:bottom w:val="single" w:sz="4" w:space="0" w:color="auto"/>
              <w:right w:val="single" w:sz="4" w:space="0" w:color="auto"/>
            </w:tcBorders>
          </w:tcPr>
          <w:p w14:paraId="70C00EC4" w14:textId="77777777" w:rsidR="00281EB6" w:rsidRDefault="00281EB6">
            <w:pPr>
              <w:keepNext/>
              <w:ind w:left="162"/>
              <w:rPr>
                <w:szCs w:val="22"/>
              </w:rPr>
            </w:pPr>
            <w:r>
              <w:rPr>
                <w:szCs w:val="22"/>
              </w:rPr>
              <w:t>Katkestas muudel põhjustel</w:t>
            </w:r>
          </w:p>
        </w:tc>
        <w:tc>
          <w:tcPr>
            <w:tcW w:w="861" w:type="pct"/>
            <w:tcBorders>
              <w:top w:val="single" w:sz="4" w:space="0" w:color="auto"/>
              <w:left w:val="single" w:sz="4" w:space="0" w:color="auto"/>
              <w:bottom w:val="single" w:sz="4" w:space="0" w:color="auto"/>
              <w:right w:val="single" w:sz="4" w:space="0" w:color="auto"/>
            </w:tcBorders>
          </w:tcPr>
          <w:p w14:paraId="13036167" w14:textId="77777777" w:rsidR="00281EB6" w:rsidRDefault="00281EB6">
            <w:pPr>
              <w:keepNext/>
              <w:ind w:left="162"/>
              <w:jc w:val="center"/>
              <w:rPr>
                <w:szCs w:val="22"/>
              </w:rPr>
            </w:pPr>
            <w:r>
              <w:rPr>
                <w:szCs w:val="22"/>
              </w:rPr>
              <w:t>9%</w:t>
            </w:r>
          </w:p>
        </w:tc>
        <w:tc>
          <w:tcPr>
            <w:tcW w:w="1008" w:type="pct"/>
            <w:tcBorders>
              <w:top w:val="single" w:sz="4" w:space="0" w:color="auto"/>
              <w:left w:val="single" w:sz="4" w:space="0" w:color="auto"/>
              <w:bottom w:val="single" w:sz="4" w:space="0" w:color="auto"/>
              <w:right w:val="single" w:sz="4" w:space="0" w:color="auto"/>
            </w:tcBorders>
          </w:tcPr>
          <w:p w14:paraId="03BC6AFD" w14:textId="77777777" w:rsidR="00281EB6" w:rsidRDefault="00281EB6">
            <w:pPr>
              <w:keepNext/>
              <w:ind w:left="162"/>
              <w:jc w:val="center"/>
              <w:rPr>
                <w:szCs w:val="22"/>
              </w:rPr>
            </w:pPr>
            <w:r>
              <w:rPr>
                <w:szCs w:val="22"/>
              </w:rPr>
              <w:t>10%</w:t>
            </w:r>
          </w:p>
        </w:tc>
        <w:tc>
          <w:tcPr>
            <w:tcW w:w="861" w:type="pct"/>
            <w:tcBorders>
              <w:top w:val="single" w:sz="4" w:space="0" w:color="auto"/>
              <w:left w:val="single" w:sz="4" w:space="0" w:color="auto"/>
              <w:bottom w:val="single" w:sz="4" w:space="0" w:color="auto"/>
              <w:right w:val="single" w:sz="4" w:space="0" w:color="auto"/>
            </w:tcBorders>
          </w:tcPr>
          <w:p w14:paraId="6E6112B8" w14:textId="77777777" w:rsidR="00281EB6" w:rsidRDefault="00281EB6">
            <w:pPr>
              <w:keepNext/>
              <w:ind w:left="162"/>
              <w:jc w:val="center"/>
              <w:rPr>
                <w:szCs w:val="22"/>
              </w:rPr>
            </w:pPr>
            <w:r>
              <w:rPr>
                <w:szCs w:val="22"/>
              </w:rPr>
              <w:t>12%</w:t>
            </w:r>
          </w:p>
        </w:tc>
        <w:tc>
          <w:tcPr>
            <w:tcW w:w="866" w:type="pct"/>
            <w:tcBorders>
              <w:top w:val="single" w:sz="4" w:space="0" w:color="auto"/>
              <w:left w:val="single" w:sz="4" w:space="0" w:color="auto"/>
              <w:bottom w:val="single" w:sz="4" w:space="0" w:color="auto"/>
              <w:right w:val="single" w:sz="4" w:space="0" w:color="auto"/>
            </w:tcBorders>
          </w:tcPr>
          <w:p w14:paraId="1D18207F" w14:textId="77777777" w:rsidR="00281EB6" w:rsidRDefault="00281EB6">
            <w:pPr>
              <w:keepNext/>
              <w:ind w:left="162"/>
              <w:jc w:val="center"/>
              <w:rPr>
                <w:szCs w:val="22"/>
              </w:rPr>
            </w:pPr>
            <w:r>
              <w:rPr>
                <w:szCs w:val="22"/>
              </w:rPr>
              <w:t>3%</w:t>
            </w:r>
          </w:p>
        </w:tc>
      </w:tr>
      <w:tr w:rsidR="00281EB6" w14:paraId="17C71603" w14:textId="77777777">
        <w:trPr>
          <w:cantSplit/>
        </w:trPr>
        <w:tc>
          <w:tcPr>
            <w:tcW w:w="1404" w:type="pct"/>
            <w:tcBorders>
              <w:top w:val="single" w:sz="4" w:space="0" w:color="auto"/>
              <w:bottom w:val="single" w:sz="4" w:space="0" w:color="auto"/>
              <w:right w:val="single" w:sz="4" w:space="0" w:color="auto"/>
            </w:tcBorders>
          </w:tcPr>
          <w:p w14:paraId="33D31E23" w14:textId="77777777" w:rsidR="00281EB6" w:rsidRDefault="00281EB6">
            <w:pPr>
              <w:keepNext/>
              <w:ind w:left="162"/>
              <w:rPr>
                <w:szCs w:val="22"/>
              </w:rPr>
            </w:pPr>
            <w:r>
              <w:rPr>
                <w:szCs w:val="22"/>
              </w:rPr>
              <w:t>Puuduvad andmed sellel perioodil, kuid jätkab uuringus</w:t>
            </w:r>
          </w:p>
        </w:tc>
        <w:tc>
          <w:tcPr>
            <w:tcW w:w="861" w:type="pct"/>
            <w:tcBorders>
              <w:top w:val="single" w:sz="4" w:space="0" w:color="auto"/>
              <w:bottom w:val="single" w:sz="4" w:space="0" w:color="auto"/>
            </w:tcBorders>
          </w:tcPr>
          <w:p w14:paraId="4538000D" w14:textId="77777777" w:rsidR="00281EB6" w:rsidRDefault="00281EB6">
            <w:pPr>
              <w:keepNext/>
              <w:ind w:left="162"/>
              <w:jc w:val="center"/>
              <w:rPr>
                <w:szCs w:val="22"/>
              </w:rPr>
            </w:pPr>
            <w:r>
              <w:rPr>
                <w:szCs w:val="22"/>
              </w:rPr>
              <w:t>1%</w:t>
            </w:r>
          </w:p>
        </w:tc>
        <w:tc>
          <w:tcPr>
            <w:tcW w:w="1008" w:type="pct"/>
            <w:tcBorders>
              <w:top w:val="single" w:sz="4" w:space="0" w:color="auto"/>
              <w:bottom w:val="single" w:sz="4" w:space="0" w:color="auto"/>
              <w:right w:val="single" w:sz="4" w:space="0" w:color="auto"/>
            </w:tcBorders>
          </w:tcPr>
          <w:p w14:paraId="1066DCAD" w14:textId="77777777" w:rsidR="00281EB6" w:rsidRDefault="00281EB6">
            <w:pPr>
              <w:keepNext/>
              <w:ind w:left="162"/>
              <w:jc w:val="center"/>
              <w:rPr>
                <w:szCs w:val="22"/>
              </w:rPr>
            </w:pPr>
            <w:r>
              <w:rPr>
                <w:szCs w:val="22"/>
              </w:rPr>
              <w:t>&lt;1%</w:t>
            </w:r>
          </w:p>
        </w:tc>
        <w:tc>
          <w:tcPr>
            <w:tcW w:w="861" w:type="pct"/>
            <w:tcBorders>
              <w:top w:val="single" w:sz="4" w:space="0" w:color="auto"/>
              <w:left w:val="single" w:sz="4" w:space="0" w:color="auto"/>
              <w:bottom w:val="single" w:sz="4" w:space="0" w:color="auto"/>
            </w:tcBorders>
          </w:tcPr>
          <w:p w14:paraId="552C862E" w14:textId="77777777" w:rsidR="00281EB6" w:rsidRDefault="00281EB6">
            <w:pPr>
              <w:keepNext/>
              <w:ind w:left="162"/>
              <w:jc w:val="center"/>
              <w:rPr>
                <w:szCs w:val="22"/>
              </w:rPr>
            </w:pPr>
            <w:r>
              <w:rPr>
                <w:szCs w:val="22"/>
              </w:rPr>
              <w:t>2%</w:t>
            </w:r>
          </w:p>
        </w:tc>
        <w:tc>
          <w:tcPr>
            <w:tcW w:w="866" w:type="pct"/>
            <w:tcBorders>
              <w:top w:val="single" w:sz="4" w:space="0" w:color="auto"/>
              <w:left w:val="single" w:sz="4" w:space="0" w:color="auto"/>
              <w:bottom w:val="single" w:sz="4" w:space="0" w:color="auto"/>
            </w:tcBorders>
          </w:tcPr>
          <w:p w14:paraId="2824686E" w14:textId="77777777" w:rsidR="00281EB6" w:rsidRDefault="00281EB6">
            <w:pPr>
              <w:keepNext/>
              <w:ind w:left="162"/>
              <w:jc w:val="center"/>
              <w:rPr>
                <w:szCs w:val="22"/>
              </w:rPr>
            </w:pPr>
            <w:r>
              <w:rPr>
                <w:szCs w:val="22"/>
              </w:rPr>
              <w:t>2%</w:t>
            </w:r>
          </w:p>
        </w:tc>
      </w:tr>
      <w:tr w:rsidR="00281EB6" w14:paraId="72834733" w14:textId="77777777">
        <w:trPr>
          <w:cantSplit/>
        </w:trPr>
        <w:tc>
          <w:tcPr>
            <w:tcW w:w="5000" w:type="pct"/>
            <w:gridSpan w:val="5"/>
            <w:tcBorders>
              <w:top w:val="single" w:sz="4" w:space="0" w:color="auto"/>
              <w:bottom w:val="single" w:sz="4" w:space="0" w:color="auto"/>
            </w:tcBorders>
          </w:tcPr>
          <w:p w14:paraId="4BA42098" w14:textId="77777777" w:rsidR="00281EB6" w:rsidRDefault="00281EB6">
            <w:pPr>
              <w:pStyle w:val="tableref"/>
              <w:rPr>
                <w:rFonts w:ascii="Times New Roman" w:hAnsi="Times New Roman" w:cs="Times New Roman"/>
                <w:szCs w:val="22"/>
                <w:lang w:val="et-EE"/>
              </w:rPr>
            </w:pPr>
            <w:r>
              <w:rPr>
                <w:rFonts w:ascii="Times New Roman" w:hAnsi="Times New Roman" w:cs="Times New Roman"/>
                <w:szCs w:val="22"/>
                <w:lang w:val="et-EE"/>
              </w:rPr>
              <w:t>ABC/DTG/3TC FDC = abakaviiri/dolutegraviiri/lamivudiini fikseeritud annuste kombinatsioon; AE = kõrvaltoime; ART = retroviirusvastane ravi; HIV</w:t>
            </w:r>
            <w:r>
              <w:rPr>
                <w:rFonts w:ascii="Times New Roman" w:hAnsi="Times New Roman" w:cs="Times New Roman"/>
                <w:szCs w:val="22"/>
                <w:lang w:val="et-EE"/>
              </w:rPr>
              <w:noBreakHyphen/>
              <w:t>1 = inimese immuunpuudulikkuse viiruse tüüp 1; ITT</w:t>
            </w:r>
            <w:r>
              <w:rPr>
                <w:rFonts w:ascii="Times New Roman" w:hAnsi="Times New Roman" w:cs="Times New Roman"/>
                <w:szCs w:val="22"/>
                <w:lang w:val="et-EE"/>
              </w:rPr>
              <w:noBreakHyphen/>
              <w:t>E = </w:t>
            </w:r>
            <w:r>
              <w:rPr>
                <w:rFonts w:ascii="Times New Roman" w:hAnsi="Times New Roman" w:cs="Times New Roman"/>
                <w:i/>
                <w:szCs w:val="22"/>
                <w:lang w:val="et-EE"/>
              </w:rPr>
              <w:t>intent</w:t>
            </w:r>
            <w:r>
              <w:rPr>
                <w:rFonts w:ascii="Times New Roman" w:hAnsi="Times New Roman" w:cs="Times New Roman"/>
                <w:i/>
                <w:szCs w:val="22"/>
                <w:lang w:val="et-EE"/>
              </w:rPr>
              <w:noBreakHyphen/>
              <w:t>to-treat exposed</w:t>
            </w:r>
            <w:r>
              <w:rPr>
                <w:rFonts w:ascii="Times New Roman" w:hAnsi="Times New Roman" w:cs="Times New Roman"/>
                <w:szCs w:val="22"/>
                <w:lang w:val="et-EE"/>
              </w:rPr>
              <w:t>; N = nädal.</w:t>
            </w:r>
          </w:p>
        </w:tc>
      </w:tr>
    </w:tbl>
    <w:p w14:paraId="314F6384" w14:textId="77777777" w:rsidR="00281EB6" w:rsidRDefault="00281EB6">
      <w:pPr>
        <w:widowControl w:val="0"/>
        <w:rPr>
          <w:rFonts w:eastAsia="MS Mincho"/>
        </w:rPr>
      </w:pPr>
    </w:p>
    <w:p w14:paraId="4DA99FAF" w14:textId="77777777" w:rsidR="00281EB6" w:rsidRDefault="00281EB6">
      <w:pPr>
        <w:widowControl w:val="0"/>
      </w:pPr>
      <w:r>
        <w:rPr>
          <w:rFonts w:eastAsia="MS Mincho"/>
        </w:rPr>
        <w:t>24. nädalal oli viroloogiline supressioon (HIV</w:t>
      </w:r>
      <w:r>
        <w:rPr>
          <w:rFonts w:eastAsia="MS Mincho"/>
        </w:rPr>
        <w:noBreakHyphen/>
        <w:t xml:space="preserve">1 RNA &lt; 50 koopiat/ml) </w:t>
      </w:r>
      <w:r>
        <w:t xml:space="preserve">ABC/DTG/3TC FDC rühmas (85%) statistiliselt mittehalvem hetkel kasutatava retroviirusvastase ravi rühmadega (88%). Kohandatud osakaalude erinevus ja 95% CI [ABC/DTG/3TC </w:t>
      </w:r>
      <w:r>
        <w:rPr>
          <w:i/>
        </w:rPr>
        <w:t>vs</w:t>
      </w:r>
      <w:r>
        <w:t xml:space="preserve"> hetkel kasutatav ART] oli 3,4%; 95% CI: [-9,1; 2,4]. Pärast 24 nädalat vahetasid kõik ülejäänud uuringus osalejad ravi ABC/DTG/3TC FDC vastu (hiline ravivahetus). 48. nädalal püsis sarnane viroloogilise supressiooni tase nii varajase kui hilise ravivahetuse rühmas.</w:t>
      </w:r>
    </w:p>
    <w:p w14:paraId="7F5FE984" w14:textId="77777777" w:rsidR="00281EB6" w:rsidRDefault="00281EB6">
      <w:pPr>
        <w:widowControl w:val="0"/>
        <w:rPr>
          <w:szCs w:val="22"/>
        </w:rPr>
      </w:pPr>
    </w:p>
    <w:p w14:paraId="1D8E7134" w14:textId="77777777" w:rsidR="00281EB6" w:rsidRDefault="00281EB6">
      <w:pPr>
        <w:keepNext/>
        <w:widowControl w:val="0"/>
        <w:rPr>
          <w:szCs w:val="22"/>
          <w:u w:val="single"/>
        </w:rPr>
      </w:pPr>
      <w:r>
        <w:rPr>
          <w:i/>
          <w:szCs w:val="22"/>
          <w:u w:val="single"/>
        </w:rPr>
        <w:t>De novo</w:t>
      </w:r>
      <w:r>
        <w:rPr>
          <w:szCs w:val="22"/>
          <w:u w:val="single"/>
        </w:rPr>
        <w:t xml:space="preserve"> resistentsus patsientidel, kellel kadus ravivastus uuringutes SINGLE, SPRING-2 ja FLAMINGO</w:t>
      </w:r>
    </w:p>
    <w:p w14:paraId="7C99A24B" w14:textId="77777777" w:rsidR="00281EB6" w:rsidRDefault="00281EB6">
      <w:pPr>
        <w:widowControl w:val="0"/>
        <w:rPr>
          <w:szCs w:val="22"/>
          <w:u w:val="single"/>
        </w:rPr>
      </w:pPr>
    </w:p>
    <w:p w14:paraId="2CF3FF40" w14:textId="77777777" w:rsidR="00281EB6" w:rsidRDefault="00281EB6">
      <w:pPr>
        <w:rPr>
          <w:rFonts w:eastAsia="MS Mincho"/>
          <w:lang w:eastAsia="ja-JP"/>
        </w:rPr>
      </w:pPr>
      <w:r>
        <w:rPr>
          <w:rFonts w:eastAsia="MS Mincho"/>
          <w:lang w:eastAsia="ja-JP"/>
        </w:rPr>
        <w:t xml:space="preserve">Kolmes ülalnimetatud uuringus ei avastatud </w:t>
      </w:r>
      <w:r>
        <w:rPr>
          <w:rFonts w:eastAsia="MS Mincho"/>
          <w:i/>
          <w:lang w:eastAsia="ja-JP"/>
        </w:rPr>
        <w:t>de novo</w:t>
      </w:r>
      <w:r>
        <w:rPr>
          <w:rFonts w:eastAsia="MS Mincho"/>
          <w:lang w:eastAsia="ja-JP"/>
        </w:rPr>
        <w:t xml:space="preserve"> resistentsust integraasi inhibiitorite või NRTI</w:t>
      </w:r>
      <w:r>
        <w:rPr>
          <w:rFonts w:eastAsia="MS Mincho"/>
          <w:lang w:eastAsia="ja-JP"/>
        </w:rPr>
        <w:noBreakHyphen/>
        <w:t>de suhtes ühelgi patsiendil, keda raviti dolutegraviiri + abakaviiri/lamivudiiniga.</w:t>
      </w:r>
    </w:p>
    <w:p w14:paraId="2793F239" w14:textId="77777777" w:rsidR="00281EB6" w:rsidRDefault="00281EB6">
      <w:pPr>
        <w:rPr>
          <w:rFonts w:eastAsia="MS Mincho"/>
          <w:lang w:eastAsia="ja-JP"/>
        </w:rPr>
      </w:pPr>
      <w:r>
        <w:rPr>
          <w:rFonts w:eastAsia="MS Mincho"/>
          <w:lang w:eastAsia="ja-JP"/>
        </w:rPr>
        <w:t>Võrdlusravimite puhul avastati tüüpiline resistentsus TDF/FTC/EFV (SINGLE; kuus NNRTI</w:t>
      </w:r>
      <w:r>
        <w:rPr>
          <w:rFonts w:eastAsia="MS Mincho"/>
          <w:lang w:eastAsia="ja-JP"/>
        </w:rPr>
        <w:noBreakHyphen/>
        <w:t>ga seotud resistentsuse juhtu ja üks oluline NRTI</w:t>
      </w:r>
      <w:r>
        <w:rPr>
          <w:rFonts w:eastAsia="MS Mincho"/>
          <w:lang w:eastAsia="ja-JP"/>
        </w:rPr>
        <w:noBreakHyphen/>
        <w:t>ga seotud resistentsuse juht) ja 2 NRTI + raltegraviiri puhul (SPRING</w:t>
      </w:r>
      <w:r>
        <w:rPr>
          <w:rFonts w:eastAsia="MS Mincho"/>
          <w:lang w:eastAsia="ja-JP"/>
        </w:rPr>
        <w:noBreakHyphen/>
        <w:t>2; neli olulist NRTI</w:t>
      </w:r>
      <w:r>
        <w:rPr>
          <w:rFonts w:eastAsia="MS Mincho"/>
          <w:lang w:eastAsia="ja-JP"/>
        </w:rPr>
        <w:noBreakHyphen/>
        <w:t xml:space="preserve">ga seotud resistentsuse juhtu ja üks raltegraviirresistentsuse juht), samal ajal kui </w:t>
      </w:r>
      <w:r>
        <w:rPr>
          <w:rFonts w:eastAsia="MS Mincho"/>
          <w:i/>
          <w:lang w:eastAsia="ja-JP"/>
        </w:rPr>
        <w:t xml:space="preserve">de novo </w:t>
      </w:r>
      <w:r>
        <w:rPr>
          <w:rFonts w:eastAsia="MS Mincho"/>
          <w:lang w:eastAsia="ja-JP"/>
        </w:rPr>
        <w:t>resistentsust ei avastatud 2 NRTI + DRV/RTV</w:t>
      </w:r>
      <w:r>
        <w:rPr>
          <w:rFonts w:eastAsia="MS Mincho"/>
          <w:lang w:eastAsia="ja-JP"/>
        </w:rPr>
        <w:noBreakHyphen/>
        <w:t>ga ravi saanud patsientidel (FLAMINGO).</w:t>
      </w:r>
    </w:p>
    <w:p w14:paraId="71C0427B" w14:textId="77777777" w:rsidR="00281EB6" w:rsidRDefault="00281EB6"/>
    <w:p w14:paraId="77C35759" w14:textId="77777777" w:rsidR="00281EB6" w:rsidRDefault="00281EB6">
      <w:pPr>
        <w:keepNext/>
        <w:rPr>
          <w:u w:val="single"/>
        </w:rPr>
      </w:pPr>
      <w:r>
        <w:rPr>
          <w:u w:val="single"/>
        </w:rPr>
        <w:t>Lapsed</w:t>
      </w:r>
    </w:p>
    <w:p w14:paraId="1BFAFC7A" w14:textId="77777777" w:rsidR="00281EB6" w:rsidRDefault="00281EB6">
      <w:pPr>
        <w:keepNext/>
      </w:pPr>
    </w:p>
    <w:p w14:paraId="1A411D2C" w14:textId="680D74B4" w:rsidR="003C109E" w:rsidRDefault="003514E0" w:rsidP="003C109E">
      <w:pPr>
        <w:spacing w:line="240" w:lineRule="auto"/>
        <w:rPr>
          <w:szCs w:val="24"/>
        </w:rPr>
      </w:pPr>
      <w:r w:rsidRPr="003514E0">
        <w:rPr>
          <w:szCs w:val="24"/>
        </w:rPr>
        <w:t>I/II faasi 48-nädalases, avatud, mitmekeskuselises, annuse leidmise kliinilises uuringus (IMPAACT P1093/ING112578) hinnati dolutegraviiri farmakokineetilisi parameetreid, ohutust, taluvust ja efektiivsust kombinatsioonis teiste retroviirusvastaste ravimitega ravi</w:t>
      </w:r>
      <w:r w:rsidR="00DF6D71">
        <w:rPr>
          <w:szCs w:val="24"/>
        </w:rPr>
        <w:t>mata</w:t>
      </w:r>
      <w:r w:rsidRPr="003514E0">
        <w:rPr>
          <w:szCs w:val="24"/>
        </w:rPr>
        <w:t xml:space="preserve"> või ravi</w:t>
      </w:r>
      <w:r w:rsidR="00DF6D71">
        <w:rPr>
          <w:szCs w:val="24"/>
        </w:rPr>
        <w:t>tud</w:t>
      </w:r>
      <w:r w:rsidRPr="003514E0">
        <w:rPr>
          <w:szCs w:val="24"/>
        </w:rPr>
        <w:t>, INSTI-</w:t>
      </w:r>
      <w:r w:rsidR="001B0F2D">
        <w:rPr>
          <w:szCs w:val="24"/>
        </w:rPr>
        <w:t>ga ravimata</w:t>
      </w:r>
      <w:r w:rsidRPr="003514E0">
        <w:rPr>
          <w:szCs w:val="24"/>
        </w:rPr>
        <w:t>, HIV-1</w:t>
      </w:r>
      <w:r w:rsidR="007377B9">
        <w:rPr>
          <w:szCs w:val="24"/>
        </w:rPr>
        <w:t xml:space="preserve"> nakatunud</w:t>
      </w:r>
      <w:r w:rsidRPr="003514E0">
        <w:rPr>
          <w:szCs w:val="24"/>
        </w:rPr>
        <w:t xml:space="preserve"> isikutel vanuses ≥ 4 nädalat kuni &lt; 18 aastat.</w:t>
      </w:r>
      <w:r w:rsidR="003C109E">
        <w:rPr>
          <w:szCs w:val="24"/>
        </w:rPr>
        <w:t xml:space="preserve"> Uuritavad stratifitseeriti vanusekohordi alusel: 12 kuni alla 18 aasta vanused uuritavad kaasati kohorti I ja 6 kuni 12 aasta vanused uurtavad kohorti IIA. Mõlemas kohordis oli 67% (16/24) soovitatavat annust (määrati kehakaalu ja vanuse järgi) saanud uuritavatest saavutanud 48. nädalal HIV</w:t>
      </w:r>
      <w:r w:rsidR="003C109E">
        <w:rPr>
          <w:szCs w:val="24"/>
        </w:rPr>
        <w:noBreakHyphen/>
        <w:t>1 RNA alla 50 koopia/ml (</w:t>
      </w:r>
      <w:r w:rsidR="003C109E">
        <w:rPr>
          <w:i/>
          <w:iCs/>
          <w:szCs w:val="24"/>
        </w:rPr>
        <w:t xml:space="preserve">Snapshot </w:t>
      </w:r>
      <w:r w:rsidR="003C109E">
        <w:rPr>
          <w:szCs w:val="24"/>
        </w:rPr>
        <w:t>algoritm).</w:t>
      </w:r>
    </w:p>
    <w:p w14:paraId="66188C49" w14:textId="77777777" w:rsidR="0008056B" w:rsidRDefault="0008056B" w:rsidP="003C109E">
      <w:pPr>
        <w:spacing w:line="240" w:lineRule="auto"/>
        <w:rPr>
          <w:szCs w:val="24"/>
        </w:rPr>
      </w:pPr>
    </w:p>
    <w:p w14:paraId="1FA6BAD2" w14:textId="12DEF865" w:rsidR="0008056B" w:rsidRDefault="0008056B" w:rsidP="003C109E">
      <w:pPr>
        <w:spacing w:line="240" w:lineRule="auto"/>
        <w:rPr>
          <w:szCs w:val="24"/>
        </w:rPr>
      </w:pPr>
      <w:r w:rsidRPr="0008056B">
        <w:rPr>
          <w:szCs w:val="24"/>
        </w:rPr>
        <w:t>DTG/ABC/3TC FDC õhukese polümeerikattega tablette ja dispergeeruvaid tablette hinnati avatud mitmekeskuselises kliinilises uuringus varem ravi</w:t>
      </w:r>
      <w:r w:rsidR="007377B9">
        <w:rPr>
          <w:szCs w:val="24"/>
        </w:rPr>
        <w:t>mata</w:t>
      </w:r>
      <w:r w:rsidRPr="0008056B">
        <w:rPr>
          <w:szCs w:val="24"/>
        </w:rPr>
        <w:t xml:space="preserve"> või varem ravi</w:t>
      </w:r>
      <w:r w:rsidR="007377B9">
        <w:rPr>
          <w:szCs w:val="24"/>
        </w:rPr>
        <w:t>tud</w:t>
      </w:r>
      <w:r w:rsidRPr="0008056B">
        <w:rPr>
          <w:szCs w:val="24"/>
        </w:rPr>
        <w:t xml:space="preserve"> HIV-1 nakatunud isikutel vanuses &lt;12 aastat ja kehakaaluga ≥6 kuni &lt;40 kg. (IMPAACT 2019).</w:t>
      </w:r>
      <w:r>
        <w:rPr>
          <w:szCs w:val="24"/>
        </w:rPr>
        <w:t xml:space="preserve"> </w:t>
      </w:r>
      <w:r w:rsidRPr="0008056B">
        <w:rPr>
          <w:szCs w:val="24"/>
        </w:rPr>
        <w:t xml:space="preserve">57 vähemalt 6 kg kaaluvat isikut, kes said soovitatavat annust ja </w:t>
      </w:r>
      <w:r>
        <w:rPr>
          <w:szCs w:val="24"/>
        </w:rPr>
        <w:t>ravimvormi</w:t>
      </w:r>
      <w:r w:rsidRPr="0008056B">
        <w:rPr>
          <w:szCs w:val="24"/>
        </w:rPr>
        <w:t xml:space="preserve"> (määratud kaaluvahemiku järgi), osalesid 48. nädalal efektiivsuse analüüsides.</w:t>
      </w:r>
      <w:r>
        <w:rPr>
          <w:szCs w:val="24"/>
        </w:rPr>
        <w:t xml:space="preserve"> </w:t>
      </w:r>
      <w:r w:rsidRPr="0008056B">
        <w:rPr>
          <w:szCs w:val="24"/>
        </w:rPr>
        <w:t>Üldiselt saavutas 79% (45/57) ja 95% (54/57) vähemalt 6 kg kaaluvatest isikutest 48. nädalal HIV-1 RNA alla 50 koopia/ml ja alla 200 koopia/ml (Snapshot algoritm).</w:t>
      </w:r>
    </w:p>
    <w:p w14:paraId="4F08DECD" w14:textId="77777777" w:rsidR="003C109E" w:rsidRDefault="003C109E" w:rsidP="003C109E">
      <w:pPr>
        <w:tabs>
          <w:tab w:val="left" w:pos="1134"/>
        </w:tabs>
        <w:spacing w:line="240" w:lineRule="auto"/>
        <w:rPr>
          <w:snapToGrid w:val="0"/>
          <w:color w:val="000000"/>
          <w:szCs w:val="22"/>
        </w:rPr>
      </w:pPr>
    </w:p>
    <w:p w14:paraId="225832B2" w14:textId="77777777" w:rsidR="003C109E" w:rsidRPr="00D4694A" w:rsidRDefault="003C109E" w:rsidP="003C109E">
      <w:pPr>
        <w:tabs>
          <w:tab w:val="left" w:pos="1134"/>
        </w:tabs>
        <w:spacing w:line="240" w:lineRule="auto"/>
        <w:rPr>
          <w:snapToGrid w:val="0"/>
          <w:color w:val="000000"/>
          <w:szCs w:val="22"/>
        </w:rPr>
      </w:pPr>
      <w:r>
        <w:rPr>
          <w:snapToGrid w:val="0"/>
          <w:color w:val="000000"/>
          <w:szCs w:val="22"/>
        </w:rPr>
        <w:t>Randomiseeritud mitmekeskuselises uuringus (ARROW) hinnati abakaviiri ja lamivudiini kasutamist üks kord ööpäevas kombinatsioonis kolmanda retroviirusvastase ravimiga HIV</w:t>
      </w:r>
      <w:r>
        <w:rPr>
          <w:snapToGrid w:val="0"/>
          <w:color w:val="000000"/>
          <w:szCs w:val="22"/>
        </w:rPr>
        <w:noBreakHyphen/>
        <w:t>1 infektsiooniga varem ravi mittesaanud uuritavatel. Uuritavad randomiseeriti saama ravi üks kord ööpäevas (n = 331) ja vähemalt 25 kg kaaluvad uuritavad said 600 mg abakaviiri ja 300 mg lamivudiini kas eraldi preparaatide või fikseeritud annuste kombinatsioonina. 96. nädalal oli 69%</w:t>
      </w:r>
      <w:r>
        <w:rPr>
          <w:snapToGrid w:val="0"/>
          <w:color w:val="000000"/>
          <w:szCs w:val="22"/>
        </w:rPr>
        <w:noBreakHyphen/>
        <w:t>l uuritavatest, kes said abakaviiri ja lamivudiini üks kord ööpäevas kombinatsioonis kolmanda retroviirusvastase ravimiga, HIV</w:t>
      </w:r>
      <w:r>
        <w:rPr>
          <w:snapToGrid w:val="0"/>
          <w:color w:val="000000"/>
          <w:szCs w:val="22"/>
        </w:rPr>
        <w:noBreakHyphen/>
        <w:t>1 RNA alla 80 koopia/ml.</w:t>
      </w:r>
    </w:p>
    <w:p w14:paraId="07CE3073" w14:textId="77777777" w:rsidR="00453DD8" w:rsidRDefault="00453DD8">
      <w:pPr>
        <w:numPr>
          <w:ilvl w:val="12"/>
          <w:numId w:val="0"/>
        </w:numPr>
        <w:spacing w:line="240" w:lineRule="auto"/>
        <w:ind w:right="-2"/>
        <w:rPr>
          <w:i/>
          <w:szCs w:val="24"/>
        </w:rPr>
      </w:pPr>
    </w:p>
    <w:p w14:paraId="6DFCC814" w14:textId="3C4549DF" w:rsidR="00281EB6" w:rsidRDefault="00281EB6">
      <w:pPr>
        <w:keepNext/>
        <w:spacing w:line="240" w:lineRule="auto"/>
        <w:ind w:left="567" w:hanging="567"/>
        <w:outlineLvl w:val="0"/>
        <w:rPr>
          <w:b/>
          <w:szCs w:val="24"/>
        </w:rPr>
      </w:pPr>
      <w:r>
        <w:rPr>
          <w:b/>
        </w:rPr>
        <w:t>5.2</w:t>
      </w:r>
      <w:r>
        <w:rPr>
          <w:b/>
        </w:rPr>
        <w:tab/>
        <w:t>Farmakokineetilised omadused</w:t>
      </w:r>
      <w:r w:rsidR="009F5CB7">
        <w:rPr>
          <w:b/>
        </w:rPr>
        <w:fldChar w:fldCharType="begin"/>
      </w:r>
      <w:r w:rsidR="009F5CB7">
        <w:rPr>
          <w:b/>
        </w:rPr>
        <w:instrText xml:space="preserve"> DOCVARIABLE vault_nd_ad37ae78-34b1-44a6-b730-543a932888b0 \* MERGEFORMAT </w:instrText>
      </w:r>
      <w:r w:rsidR="009F5CB7">
        <w:rPr>
          <w:b/>
        </w:rPr>
        <w:fldChar w:fldCharType="separate"/>
      </w:r>
      <w:r w:rsidR="009F5CB7">
        <w:rPr>
          <w:b/>
        </w:rPr>
        <w:t xml:space="preserve"> </w:t>
      </w:r>
      <w:r w:rsidR="009F5CB7">
        <w:rPr>
          <w:b/>
        </w:rPr>
        <w:fldChar w:fldCharType="end"/>
      </w:r>
    </w:p>
    <w:p w14:paraId="1594A393" w14:textId="77777777" w:rsidR="00281EB6" w:rsidRDefault="00281EB6">
      <w:pPr>
        <w:keepNext/>
        <w:spacing w:line="240" w:lineRule="auto"/>
        <w:ind w:left="567" w:hanging="567"/>
        <w:outlineLvl w:val="0"/>
        <w:rPr>
          <w:b/>
          <w:szCs w:val="24"/>
        </w:rPr>
      </w:pPr>
    </w:p>
    <w:p w14:paraId="0253FF12" w14:textId="3B28E969" w:rsidR="00281EB6" w:rsidRDefault="00281EB6">
      <w:pPr>
        <w:widowControl w:val="0"/>
        <w:rPr>
          <w:szCs w:val="22"/>
        </w:rPr>
      </w:pPr>
      <w:r>
        <w:rPr>
          <w:szCs w:val="22"/>
        </w:rPr>
        <w:t xml:space="preserve">Triumeq </w:t>
      </w:r>
      <w:r w:rsidR="003C109E">
        <w:rPr>
          <w:szCs w:val="22"/>
        </w:rPr>
        <w:t xml:space="preserve">õhukese polümeerikattega </w:t>
      </w:r>
      <w:r>
        <w:rPr>
          <w:szCs w:val="22"/>
        </w:rPr>
        <w:t xml:space="preserve">tablett on bioekvivalentne eraldi manustatud ainult dolutegraviiri sisaldava </w:t>
      </w:r>
      <w:r w:rsidR="004016A1">
        <w:rPr>
          <w:szCs w:val="22"/>
        </w:rPr>
        <w:t xml:space="preserve">õhukese polümeerikattega </w:t>
      </w:r>
      <w:r>
        <w:rPr>
          <w:szCs w:val="22"/>
        </w:rPr>
        <w:t>tableti ja fikseeritud annustes abakaviiri/lamivudiini sisaldava kombineeritud tabletiga (ABC/3TC). Seda on uuritud ühekordse annusega 2</w:t>
      </w:r>
      <w:r>
        <w:rPr>
          <w:szCs w:val="22"/>
        </w:rPr>
        <w:noBreakHyphen/>
        <w:t xml:space="preserve">rühmaga ristuva ülesehitusega bioekvivalentsusuuringus, kus hinnati tervetele täiskasvanutele (n=66) manustatud Triumeq’i (tühja kõhuga) võrreldes 1 x 50 mg dolutegraviiri tableti pluss 1 x 600 mg abakaviiri/300 mg lamivudiini tabletiga (tühja kõhuga). </w:t>
      </w:r>
    </w:p>
    <w:p w14:paraId="6B6CFFA5" w14:textId="3F13F118" w:rsidR="00281EB6" w:rsidRDefault="00281EB6">
      <w:pPr>
        <w:widowControl w:val="0"/>
        <w:rPr>
          <w:szCs w:val="22"/>
        </w:rPr>
      </w:pPr>
    </w:p>
    <w:p w14:paraId="023C48ED" w14:textId="77777777" w:rsidR="002150CB" w:rsidRDefault="002150CB" w:rsidP="002150CB">
      <w:pPr>
        <w:spacing w:line="240" w:lineRule="auto"/>
      </w:pPr>
      <w:r>
        <w:t>Dispergeeruvate tablettidena manustatud abakaviiri ja lamivudiini suhteline biosaadavus on võrreldav õhukese polümeerikattega tablettidega. Dispergeeruvate tablettidena manustatud dolutegraviiri suhteline biosaadavus on ligikaudu 1,7 korda suurem kui õhukese polümeerikattega tablettidel. Seetõttu ei ole Triumeq dispergeeruvad tabletid ja Triumeq õhukese polümeerikattega tabletid otseselt vastastikku asendatavad (vt lõik 4.2).</w:t>
      </w:r>
    </w:p>
    <w:p w14:paraId="7CC17E67" w14:textId="77777777" w:rsidR="004016A1" w:rsidRDefault="004016A1">
      <w:pPr>
        <w:widowControl w:val="0"/>
        <w:rPr>
          <w:szCs w:val="22"/>
        </w:rPr>
      </w:pPr>
    </w:p>
    <w:p w14:paraId="4F98604B" w14:textId="77777777" w:rsidR="00281EB6" w:rsidRDefault="00281EB6">
      <w:pPr>
        <w:widowControl w:val="0"/>
        <w:rPr>
          <w:szCs w:val="22"/>
        </w:rPr>
      </w:pPr>
      <w:r>
        <w:rPr>
          <w:szCs w:val="22"/>
        </w:rPr>
        <w:t>Järgnevalt on kirjeldatud dolutegraviiri, lamivudiini ja abakaviiri farmakokineetilisi omadusi.</w:t>
      </w:r>
    </w:p>
    <w:p w14:paraId="23B2F7B0" w14:textId="77777777" w:rsidR="00281EB6" w:rsidRDefault="00281EB6">
      <w:pPr>
        <w:spacing w:line="240" w:lineRule="auto"/>
        <w:ind w:left="567" w:hanging="567"/>
        <w:outlineLvl w:val="0"/>
        <w:rPr>
          <w:b/>
          <w:szCs w:val="24"/>
        </w:rPr>
      </w:pPr>
    </w:p>
    <w:p w14:paraId="23D4D7A2" w14:textId="77777777" w:rsidR="00281EB6" w:rsidRDefault="00281EB6">
      <w:pPr>
        <w:keepNext/>
        <w:rPr>
          <w:u w:val="single"/>
        </w:rPr>
      </w:pPr>
      <w:r>
        <w:rPr>
          <w:u w:val="single"/>
        </w:rPr>
        <w:t>Imendumine</w:t>
      </w:r>
    </w:p>
    <w:p w14:paraId="37611A46" w14:textId="77777777" w:rsidR="00281EB6" w:rsidRDefault="00281EB6">
      <w:pPr>
        <w:keepNext/>
      </w:pPr>
    </w:p>
    <w:p w14:paraId="2339C0A7" w14:textId="77777777" w:rsidR="00281EB6" w:rsidRDefault="00281EB6">
      <w:pPr>
        <w:rPr>
          <w:szCs w:val="22"/>
        </w:rPr>
      </w:pPr>
      <w:r>
        <w:t xml:space="preserve">Pärast suukaudset manustamist imenduvad dolutegraviir, abakaviir ja lamivudiin kiiresti. Dolutegraviiri absoluutset biosaadavust ei ole kindlaks tehtud. </w:t>
      </w:r>
      <w:r>
        <w:rPr>
          <w:szCs w:val="22"/>
        </w:rPr>
        <w:t>Suu kaudu manustatud abakaviiri ja lamivudiini absoluutne biosaadavus täiskasvanutel on vastavalt umbes 83% ja 80...85%. Keskmine maksimaalse plasmakontsentratsiooni saabumise aeg (t</w:t>
      </w:r>
      <w:r>
        <w:rPr>
          <w:szCs w:val="22"/>
          <w:vertAlign w:val="subscript"/>
        </w:rPr>
        <w:t>max</w:t>
      </w:r>
      <w:r>
        <w:rPr>
          <w:szCs w:val="22"/>
        </w:rPr>
        <w:t>) on ligikaudu 2...3 tundi (pärast tableti manustamist), 1,5 tundi ja 1,0 tund vastavalt dolutegraviiri, abakaviiri ja lamivudiini puhul.</w:t>
      </w:r>
    </w:p>
    <w:p w14:paraId="79A09C9C" w14:textId="77777777" w:rsidR="00281EB6" w:rsidRDefault="00281EB6">
      <w:pPr>
        <w:rPr>
          <w:szCs w:val="22"/>
        </w:rPr>
      </w:pPr>
    </w:p>
    <w:p w14:paraId="21A4F3A0" w14:textId="2B8F458D" w:rsidR="00281EB6" w:rsidRDefault="00281EB6">
      <w:r>
        <w:rPr>
          <w:szCs w:val="22"/>
        </w:rPr>
        <w:t>Dolutegraviiri kontsentratsioon oli üldjuhul sarnane tervetel uuritavatel ja HIV</w:t>
      </w:r>
      <w:r>
        <w:rPr>
          <w:szCs w:val="22"/>
        </w:rPr>
        <w:noBreakHyphen/>
        <w:t>1 infektsiooniga isikutel. HIV</w:t>
      </w:r>
      <w:r>
        <w:rPr>
          <w:szCs w:val="22"/>
        </w:rPr>
        <w:noBreakHyphen/>
        <w:t xml:space="preserve">1 infektsiooniga täiskasvanud uuritavatel olid pärast dolutegraviiri </w:t>
      </w:r>
      <w:r w:rsidR="002150CB">
        <w:rPr>
          <w:szCs w:val="22"/>
        </w:rPr>
        <w:t xml:space="preserve">50 mg õhukese polümeerikattega tablettide </w:t>
      </w:r>
      <w:r>
        <w:rPr>
          <w:szCs w:val="22"/>
        </w:rPr>
        <w:t xml:space="preserve">üks kord ööpäevas manustamist tasakaaluseisundi farmakokineetilised näitajad (geomeetrilised keskmised väärtused [%CV]) populatsiooni farmakokineetilise analüüsi põhjal </w:t>
      </w:r>
      <w:r>
        <w:t>AUC</w:t>
      </w:r>
      <w:r>
        <w:rPr>
          <w:vertAlign w:val="subscript"/>
        </w:rPr>
        <w:t>(0-24)</w:t>
      </w:r>
      <w:r>
        <w:t> = 53,6 (27) </w:t>
      </w:r>
      <w:r>
        <w:sym w:font="Symbol" w:char="F06D"/>
      </w:r>
      <w:r>
        <w:t>g.h/ml, C</w:t>
      </w:r>
      <w:r>
        <w:rPr>
          <w:vertAlign w:val="subscript"/>
        </w:rPr>
        <w:t>max</w:t>
      </w:r>
      <w:r>
        <w:t> = 3,67 (20) </w:t>
      </w:r>
      <w:r>
        <w:sym w:font="Symbol" w:char="F06D"/>
      </w:r>
      <w:r>
        <w:t>g/ml ja C</w:t>
      </w:r>
      <w:r>
        <w:rPr>
          <w:vertAlign w:val="subscript"/>
        </w:rPr>
        <w:t>min</w:t>
      </w:r>
      <w:r>
        <w:t> = 1,11 (46) </w:t>
      </w:r>
      <w:r>
        <w:sym w:font="Symbol" w:char="F06D"/>
      </w:r>
      <w:r>
        <w:t xml:space="preserve">g/ml. </w:t>
      </w:r>
      <w:r>
        <w:rPr>
          <w:szCs w:val="22"/>
        </w:rPr>
        <w:t>Pärast abakaviiri ühekordse 600 mg annuse manustamist on keskmine (CV) C</w:t>
      </w:r>
      <w:r>
        <w:rPr>
          <w:szCs w:val="22"/>
          <w:vertAlign w:val="subscript"/>
        </w:rPr>
        <w:t>max</w:t>
      </w:r>
      <w:r>
        <w:rPr>
          <w:szCs w:val="22"/>
        </w:rPr>
        <w:t xml:space="preserve"> 4,26 </w:t>
      </w:r>
      <w:r>
        <w:rPr>
          <w:szCs w:val="22"/>
        </w:rPr>
        <w:sym w:font="Symbol" w:char="F06D"/>
      </w:r>
      <w:r>
        <w:rPr>
          <w:szCs w:val="22"/>
        </w:rPr>
        <w:t>g/ml (28%) ja keskmine (CV) AUC</w:t>
      </w:r>
      <w:r>
        <w:rPr>
          <w:szCs w:val="22"/>
          <w:vertAlign w:val="subscript"/>
        </w:rPr>
        <w:sym w:font="Symbol" w:char="F0A5"/>
      </w:r>
      <w:r>
        <w:rPr>
          <w:szCs w:val="22"/>
        </w:rPr>
        <w:t xml:space="preserve"> 11,95 </w:t>
      </w:r>
      <w:r>
        <w:rPr>
          <w:szCs w:val="22"/>
        </w:rPr>
        <w:sym w:font="Symbol" w:char="F06D"/>
      </w:r>
      <w:r>
        <w:rPr>
          <w:szCs w:val="22"/>
        </w:rPr>
        <w:t>g.h/ml (21%). Pärast lamivudiini korduvat suukaudset manustamist annuses 300 mg üks kord ööpäevas seitsme päeva jooksul on keskmine (CV) tasakaaluseisundi C</w:t>
      </w:r>
      <w:r>
        <w:rPr>
          <w:szCs w:val="22"/>
          <w:vertAlign w:val="subscript"/>
        </w:rPr>
        <w:t>max</w:t>
      </w:r>
      <w:r>
        <w:rPr>
          <w:szCs w:val="22"/>
        </w:rPr>
        <w:t xml:space="preserve"> 2,04 </w:t>
      </w:r>
      <w:r>
        <w:rPr>
          <w:szCs w:val="22"/>
        </w:rPr>
        <w:sym w:font="Symbol" w:char="F06D"/>
      </w:r>
      <w:r>
        <w:rPr>
          <w:szCs w:val="22"/>
        </w:rPr>
        <w:t>g/ml (26%) ja keskmine (CV) AUC</w:t>
      </w:r>
      <w:r>
        <w:rPr>
          <w:szCs w:val="22"/>
          <w:vertAlign w:val="subscript"/>
        </w:rPr>
        <w:t>24</w:t>
      </w:r>
      <w:r>
        <w:rPr>
          <w:szCs w:val="22"/>
        </w:rPr>
        <w:t xml:space="preserve"> 8,87 </w:t>
      </w:r>
      <w:r>
        <w:rPr>
          <w:szCs w:val="22"/>
        </w:rPr>
        <w:sym w:font="Symbol" w:char="F06D"/>
      </w:r>
      <w:r>
        <w:rPr>
          <w:szCs w:val="22"/>
        </w:rPr>
        <w:t>g.h/ml (21%).</w:t>
      </w:r>
    </w:p>
    <w:p w14:paraId="50230AC7" w14:textId="77777777" w:rsidR="00281EB6" w:rsidRDefault="00281EB6"/>
    <w:p w14:paraId="6B616356" w14:textId="54CA6F1C" w:rsidR="00281EB6" w:rsidRDefault="002150CB">
      <w:r>
        <w:rPr>
          <w:szCs w:val="22"/>
        </w:rPr>
        <w:t>Üksikannuse 2</w:t>
      </w:r>
      <w:r>
        <w:rPr>
          <w:szCs w:val="22"/>
        </w:rPr>
        <w:noBreakHyphen/>
        <w:t>suunalises ristuva ülesehitusega bioekvivalentsusuuringus hinnati uuritavate alarühmas (n = 12) s</w:t>
      </w:r>
      <w:r w:rsidRPr="00734577">
        <w:rPr>
          <w:szCs w:val="22"/>
        </w:rPr>
        <w:t xml:space="preserve">uure rasvasisaldusega eine mõju </w:t>
      </w:r>
      <w:r>
        <w:rPr>
          <w:szCs w:val="22"/>
        </w:rPr>
        <w:t xml:space="preserve">Triumeq õhukese polümeerikattega tabletile. </w:t>
      </w:r>
      <w:r w:rsidR="00281EB6">
        <w:rPr>
          <w:szCs w:val="22"/>
        </w:rPr>
        <w:t>Pärast Triumeq</w:t>
      </w:r>
      <w:r>
        <w:rPr>
          <w:szCs w:val="22"/>
        </w:rPr>
        <w:t xml:space="preserve"> õhukese polümeerikattega tablettide</w:t>
      </w:r>
      <w:r w:rsidR="00281EB6">
        <w:rPr>
          <w:szCs w:val="22"/>
        </w:rPr>
        <w:t xml:space="preserve"> manustamist koos suure rasvasisaldusega einega olid dolutegraviiri C</w:t>
      </w:r>
      <w:r w:rsidR="00281EB6">
        <w:rPr>
          <w:szCs w:val="22"/>
          <w:vertAlign w:val="subscript"/>
        </w:rPr>
        <w:t>max</w:t>
      </w:r>
      <w:r w:rsidR="00281EB6">
        <w:rPr>
          <w:szCs w:val="22"/>
        </w:rPr>
        <w:t xml:space="preserve"> ja AUC vastavalt 37% ja 48% suuremad kui pärast Triumeq</w:t>
      </w:r>
      <w:r>
        <w:rPr>
          <w:szCs w:val="22"/>
        </w:rPr>
        <w:t xml:space="preserve"> õhukese polümeerikattega tablettide</w:t>
      </w:r>
      <w:r w:rsidR="00281EB6">
        <w:rPr>
          <w:szCs w:val="22"/>
        </w:rPr>
        <w:t xml:space="preserve"> manustamist tühja kõhuga. Abakaviiri puhul täheldati C</w:t>
      </w:r>
      <w:r w:rsidR="00281EB6">
        <w:rPr>
          <w:szCs w:val="22"/>
          <w:vertAlign w:val="subscript"/>
        </w:rPr>
        <w:t xml:space="preserve">max </w:t>
      </w:r>
      <w:r w:rsidR="00281EB6">
        <w:rPr>
          <w:szCs w:val="22"/>
        </w:rPr>
        <w:t>vähenemist 23% võrra, samal ajal kui AUC püsis muutumatuna. Lamivudiini kontsentratsioon oli sarnane koos toiduga ja ilma manustamisel. Need tulemused näitavad, et Triumeq</w:t>
      </w:r>
      <w:r>
        <w:rPr>
          <w:szCs w:val="22"/>
        </w:rPr>
        <w:t xml:space="preserve"> õhukese polümeerikattega tablette</w:t>
      </w:r>
      <w:r w:rsidR="00281EB6">
        <w:rPr>
          <w:szCs w:val="22"/>
        </w:rPr>
        <w:t xml:space="preserve"> võib manustada koos toiduga või ilma.</w:t>
      </w:r>
    </w:p>
    <w:p w14:paraId="122CBB6D" w14:textId="77777777" w:rsidR="00281EB6" w:rsidRDefault="00281EB6"/>
    <w:p w14:paraId="591F0EB3" w14:textId="77777777" w:rsidR="00281EB6" w:rsidRDefault="00281EB6">
      <w:pPr>
        <w:keepNext/>
        <w:rPr>
          <w:u w:val="single"/>
        </w:rPr>
      </w:pPr>
      <w:r>
        <w:rPr>
          <w:u w:val="single"/>
        </w:rPr>
        <w:t>Jaotumine</w:t>
      </w:r>
    </w:p>
    <w:p w14:paraId="1783DB85" w14:textId="77777777" w:rsidR="00281EB6" w:rsidRDefault="00281EB6">
      <w:pPr>
        <w:keepNext/>
      </w:pPr>
    </w:p>
    <w:p w14:paraId="388945C6" w14:textId="77777777" w:rsidR="00281EB6" w:rsidRDefault="00281EB6">
      <w:r>
        <w:t>Dolutegraviiri näiline jaotusruumala (pärast suspensiooni suukaudset manustamist, Vd/F) on hinnanguliselt 12,5 l. Abakaviiri ja lamivudiini intravenoosse manustamisega uuringute põhjal olid näilise jaotusruumala keskmised väärtused vastavalt 0,8 ja 1,3 l/kg.</w:t>
      </w:r>
    </w:p>
    <w:p w14:paraId="05468936" w14:textId="77777777" w:rsidR="00281EB6" w:rsidRDefault="00281EB6"/>
    <w:p w14:paraId="7E0A8CA5" w14:textId="77777777" w:rsidR="00281EB6" w:rsidRDefault="00281EB6">
      <w:r>
        <w:rPr>
          <w:i/>
        </w:rPr>
        <w:t xml:space="preserve">In vitro </w:t>
      </w:r>
      <w:r>
        <w:t xml:space="preserve">andmete põhjal seondub dolutegraviir ulatuslikult (&gt; 99%) inimese plasmavalkudega. Dolutegraviiri seondumine plasmavalkudega ei sõltu ravimi kontsentratsioonist. Radioaktiivselt märgistatud ravimi kontsentratsioonide suhe täisveres ja plasmas oli keskmiselt 0,441...0,535, mis näitab minimaalset seonduvust vere rakuliste komponentidega. Dolutegraviiri seondumata fraktsioon plasmas suureneb seerumi albumiini madala taseme (&lt;35 g/l) juures, mida täheldati keskmise maksakahjustusega uuritavatel. </w:t>
      </w:r>
      <w:r>
        <w:rPr>
          <w:i/>
          <w:szCs w:val="22"/>
        </w:rPr>
        <w:t>In vitro</w:t>
      </w:r>
      <w:r>
        <w:rPr>
          <w:szCs w:val="22"/>
        </w:rPr>
        <w:t xml:space="preserve"> plasmavalkudega seonduvuse uuringud näitavad, et terapeutiliste kontsentratsioonide puhul seondub abakaviir inimese plasmavalkudega vaid vähesel või keskmisel määral (</w:t>
      </w:r>
      <w:r>
        <w:rPr>
          <w:szCs w:val="22"/>
        </w:rPr>
        <w:sym w:font="Symbol" w:char="F07E"/>
      </w:r>
      <w:r>
        <w:rPr>
          <w:szCs w:val="22"/>
        </w:rPr>
        <w:t>49%). Lamivudiinil on terapeutilise annusevahemiku piirides lineaarne farmakokineetika ja vähene seonduvus plasmavalkudega</w:t>
      </w:r>
      <w:r>
        <w:rPr>
          <w:i/>
          <w:szCs w:val="22"/>
        </w:rPr>
        <w:t xml:space="preserve"> in vitro</w:t>
      </w:r>
      <w:r>
        <w:rPr>
          <w:szCs w:val="22"/>
        </w:rPr>
        <w:t xml:space="preserve"> (&lt; 36%).</w:t>
      </w:r>
    </w:p>
    <w:p w14:paraId="75C28056" w14:textId="77777777" w:rsidR="00281EB6" w:rsidRDefault="00281EB6"/>
    <w:p w14:paraId="41C260BF" w14:textId="77777777" w:rsidR="00281EB6" w:rsidRDefault="00281EB6">
      <w:r>
        <w:t>Dolutegraviiri, abakaviiri ja lamivudiini leidub tserebrospinaalvedelikus.</w:t>
      </w:r>
    </w:p>
    <w:p w14:paraId="590662D1" w14:textId="77777777" w:rsidR="00281EB6" w:rsidRDefault="00281EB6"/>
    <w:p w14:paraId="6509C730" w14:textId="77777777" w:rsidR="00281EB6" w:rsidRDefault="00281EB6">
      <w:r>
        <w:t>13</w:t>
      </w:r>
      <w:r>
        <w:noBreakHyphen/>
        <w:t>l varem ravi mittesaanud isikul, kes said püsiannuses dolutegraviiri koos abakaviiri/lamivudiiniga, oli dolutegraviiri keskmine kontsentratsioon tserebrospinaalvedelikus (TSV) 18 ng/ml (võrreldav seondumata ravimi plasmakontsentratsiooniga ja suurem kui IC</w:t>
      </w:r>
      <w:r w:rsidRPr="005B188F">
        <w:rPr>
          <w:vertAlign w:val="subscript"/>
        </w:rPr>
        <w:t>50</w:t>
      </w:r>
      <w:r>
        <w:t>).</w:t>
      </w:r>
      <w:r>
        <w:rPr>
          <w:szCs w:val="22"/>
        </w:rPr>
        <w:t xml:space="preserve"> Abakaviiriga läbi viidud uuringutest on ilmnenud TSV/plasma AUC suhe vahemikus 30...44%. Kui abakaviiri manustatakse annuses 600 mg kaks korda ööpäevas, on maksimaalse kontsentratsiooni väärtused 9 korda suuremad kui abakaviiri IC</w:t>
      </w:r>
      <w:r w:rsidRPr="005B188F">
        <w:rPr>
          <w:szCs w:val="22"/>
          <w:vertAlign w:val="subscript"/>
        </w:rPr>
        <w:t>50</w:t>
      </w:r>
      <w:r>
        <w:rPr>
          <w:szCs w:val="22"/>
        </w:rPr>
        <w:t xml:space="preserve"> (0,08 </w:t>
      </w:r>
      <w:r>
        <w:rPr>
          <w:szCs w:val="22"/>
        </w:rPr>
        <w:sym w:font="Symbol" w:char="F06D"/>
      </w:r>
      <w:r>
        <w:rPr>
          <w:szCs w:val="22"/>
        </w:rPr>
        <w:t>g/ml või 0,26 </w:t>
      </w:r>
      <w:r>
        <w:rPr>
          <w:szCs w:val="22"/>
        </w:rPr>
        <w:sym w:font="Symbol" w:char="F06D"/>
      </w:r>
      <w:r>
        <w:rPr>
          <w:szCs w:val="22"/>
        </w:rPr>
        <w:t>M). Lamivudiini keskmine TSV/plasmakontsentratsiooni suhe oli 2...4 tundi pärast suukaudset manustamist ligikaudu 12%. Lamivudiini tegelik kesknärvisüsteemi tungimise ulatus ja selle seos kliinilise toimega on teadmata.</w:t>
      </w:r>
    </w:p>
    <w:p w14:paraId="432B5F6B" w14:textId="77777777" w:rsidR="00281EB6" w:rsidRDefault="00281EB6"/>
    <w:p w14:paraId="71F863AF" w14:textId="77777777" w:rsidR="00281EB6" w:rsidRDefault="00281EB6">
      <w:r>
        <w:t>Dolutegraviiri leidub naiste ja meeste genitaaltraktis. AUC emakakaela/tupe sekreedis, emakakaela kudedes ja tupe kudedes moodustas 6...10% tasakaaluseisundi plasma AUC</w:t>
      </w:r>
      <w:r>
        <w:noBreakHyphen/>
        <w:t>st. AUC spermas moodustas 7% ja pärasoole kudedes 17% tasakaaluseisundi plasma AUC</w:t>
      </w:r>
      <w:r>
        <w:noBreakHyphen/>
        <w:t>st.</w:t>
      </w:r>
    </w:p>
    <w:p w14:paraId="61152C47" w14:textId="77777777" w:rsidR="00281EB6" w:rsidRDefault="00281EB6"/>
    <w:p w14:paraId="04509BCE" w14:textId="77777777" w:rsidR="00281EB6" w:rsidRDefault="00281EB6">
      <w:pPr>
        <w:keepNext/>
        <w:rPr>
          <w:iCs/>
          <w:noProof/>
          <w:szCs w:val="22"/>
          <w:u w:val="single"/>
        </w:rPr>
      </w:pPr>
      <w:r>
        <w:rPr>
          <w:iCs/>
          <w:noProof/>
          <w:szCs w:val="22"/>
          <w:u w:val="single"/>
        </w:rPr>
        <w:t>Biotransformatsioon</w:t>
      </w:r>
    </w:p>
    <w:p w14:paraId="2375D28E" w14:textId="77777777" w:rsidR="00281EB6" w:rsidRDefault="00281EB6">
      <w:pPr>
        <w:keepNext/>
        <w:rPr>
          <w:iCs/>
          <w:noProof/>
          <w:szCs w:val="22"/>
        </w:rPr>
      </w:pPr>
    </w:p>
    <w:p w14:paraId="7A1B4535" w14:textId="77777777" w:rsidR="00281EB6" w:rsidRDefault="00281EB6">
      <w:r>
        <w:t>Dolutegraviir metaboliseerub peamiselt UGT1A1 ja vähesel määral CYP3A kaudu (9,7% massitasakaalu uuringus manustatud koguannusest). Dolutegraviir on valdav komponent plasmas; muutumatul kujul toimeaine eritumine neerude kaudu on vähene (&lt; 1% annusest). 53% suukaudsest koguannusest eritub muutumatul kujul roojaga. Ei ole teada, kas kõik või osa sellest on tingitud imendumata toimeainest või glükuronidaat</w:t>
      </w:r>
      <w:r>
        <w:noBreakHyphen/>
        <w:t>konjugaadi eritumisest sapiga; viimane võib edasi laguneda ja moodustada lähteühendi soolevalendikus. 32% suukaudsest koguannusest eritub uriiniga dolutegraviiri glükuroniideetri (18,9% koguannusest), N</w:t>
      </w:r>
      <w:r>
        <w:noBreakHyphen/>
        <w:t>dealküülmetaboliidi (3,6% koguannusest) ja bensüülsüsiniku oksüdatsioonil moodustuva metaboliidina (3,0% koguannusest).</w:t>
      </w:r>
    </w:p>
    <w:p w14:paraId="033B083B" w14:textId="77777777" w:rsidR="00281EB6" w:rsidRDefault="00281EB6"/>
    <w:p w14:paraId="0AB76A39" w14:textId="77777777" w:rsidR="00281EB6" w:rsidRDefault="00281EB6">
      <w:pPr>
        <w:widowControl w:val="0"/>
        <w:rPr>
          <w:szCs w:val="22"/>
        </w:rPr>
      </w:pPr>
      <w:r>
        <w:rPr>
          <w:szCs w:val="22"/>
        </w:rPr>
        <w:t>Abakaviir metaboliseerub peamiselt maksas, ligikaudu 2% manustatud annusest eritub muutumatul kujul neerude kaudu. Inimesel toimub metabolism põhiliselt alkoholdehüdrogenaasi abil ja glükuronisatsiooni teel 5’</w:t>
      </w:r>
      <w:r>
        <w:rPr>
          <w:szCs w:val="22"/>
        </w:rPr>
        <w:noBreakHyphen/>
        <w:t>karboksüülhappeks ja 5’</w:t>
      </w:r>
      <w:r>
        <w:rPr>
          <w:szCs w:val="22"/>
        </w:rPr>
        <w:noBreakHyphen/>
        <w:t>glükuroniidiks, mis moodustavad umbes 66% manustatud annusest. Need metaboliidid erituvad uriiniga.</w:t>
      </w:r>
    </w:p>
    <w:p w14:paraId="3972B552" w14:textId="77777777" w:rsidR="00281EB6" w:rsidRDefault="00281EB6">
      <w:pPr>
        <w:widowControl w:val="0"/>
        <w:rPr>
          <w:szCs w:val="22"/>
        </w:rPr>
      </w:pPr>
    </w:p>
    <w:p w14:paraId="00A2E67F" w14:textId="77777777" w:rsidR="00281EB6" w:rsidRDefault="00281EB6">
      <w:pPr>
        <w:pStyle w:val="PlainText"/>
        <w:widowControl w:val="0"/>
        <w:rPr>
          <w:rFonts w:ascii="Times New Roman" w:hAnsi="Times New Roman"/>
          <w:sz w:val="22"/>
          <w:lang w:val="et-EE"/>
        </w:rPr>
      </w:pPr>
      <w:r>
        <w:rPr>
          <w:rFonts w:ascii="Times New Roman" w:hAnsi="Times New Roman"/>
          <w:sz w:val="22"/>
          <w:lang w:val="et-EE"/>
        </w:rPr>
        <w:t xml:space="preserve">Lamivudiini eliminatsioonis on metabolismil minimaalne tähtsus. Valdavalt eritub lamivudiin muutumatul kujul neerude kaudu. Metaboolsete koostoimete tekkimise tõenäosus lamivudiiniga on väike tema vähese metabolismi tõttu maksas (5...10%). </w:t>
      </w:r>
    </w:p>
    <w:p w14:paraId="047146EB" w14:textId="77777777" w:rsidR="00281EB6" w:rsidRDefault="00281EB6">
      <w:pPr>
        <w:rPr>
          <w:szCs w:val="22"/>
        </w:rPr>
      </w:pPr>
    </w:p>
    <w:p w14:paraId="08BA625E" w14:textId="77777777" w:rsidR="00281EB6" w:rsidRPr="00105894" w:rsidRDefault="00281EB6" w:rsidP="00105894">
      <w:pPr>
        <w:keepNext/>
        <w:rPr>
          <w:szCs w:val="22"/>
          <w:u w:val="single"/>
        </w:rPr>
      </w:pPr>
      <w:r>
        <w:rPr>
          <w:szCs w:val="22"/>
          <w:u w:val="single"/>
        </w:rPr>
        <w:t>Ravimite koostoimed</w:t>
      </w:r>
    </w:p>
    <w:p w14:paraId="715C6993" w14:textId="77777777" w:rsidR="00281EB6" w:rsidRDefault="00281EB6" w:rsidP="00105894">
      <w:pPr>
        <w:keepNext/>
        <w:rPr>
          <w:szCs w:val="22"/>
        </w:rPr>
      </w:pPr>
    </w:p>
    <w:p w14:paraId="014B1A88" w14:textId="77777777" w:rsidR="00281EB6" w:rsidRDefault="00281EB6">
      <w:pPr>
        <w:rPr>
          <w:szCs w:val="22"/>
        </w:rPr>
      </w:pPr>
      <w:r>
        <w:rPr>
          <w:i/>
          <w:szCs w:val="22"/>
        </w:rPr>
        <w:t>In vitro</w:t>
      </w:r>
      <w:r>
        <w:rPr>
          <w:szCs w:val="22"/>
        </w:rPr>
        <w:t xml:space="preserve"> puudus dolutegraviiril otsene või ilmnes nõrk (IC</w:t>
      </w:r>
      <w:r w:rsidRPr="005B188F">
        <w:rPr>
          <w:szCs w:val="22"/>
          <w:vertAlign w:val="subscript"/>
        </w:rPr>
        <w:t>50</w:t>
      </w:r>
      <w:r>
        <w:rPr>
          <w:szCs w:val="22"/>
        </w:rPr>
        <w:t xml:space="preserve">&gt;50 μM) tsütokroom P450 (CYP)1A2, CYP2A6, CYP2B6, CYP2C8, CYP2C9, CYP2C19, CYP2D6, CYP3A ensüüme, UGT1A1 või UGT2B7 või transportereid Pgp, BCRP, BSEP, orgaanilisi anioone transportivat polüpeptiidi 1B1 (OATP1B1), OATP1B3, OCT1, MATE2-K, hulgiravimresistentsusega seotud valku 2 (MRP2) või MRP4 inhibeeriv toime. </w:t>
      </w:r>
      <w:r>
        <w:rPr>
          <w:i/>
          <w:szCs w:val="22"/>
        </w:rPr>
        <w:t>In vitro</w:t>
      </w:r>
      <w:r>
        <w:rPr>
          <w:szCs w:val="22"/>
        </w:rPr>
        <w:t xml:space="preserve"> ei indutseerinud dolutegraviir ensüüme CYP1A2, CYP2B6 või CYP3A4. </w:t>
      </w:r>
      <w:r>
        <w:rPr>
          <w:i/>
          <w:szCs w:val="22"/>
        </w:rPr>
        <w:t xml:space="preserve">In vivo </w:t>
      </w:r>
      <w:r>
        <w:rPr>
          <w:szCs w:val="22"/>
        </w:rPr>
        <w:t>ei näi dolutegraviiril olevat toimet CYP3A4 substraadile midasolaamile, kuid nõrka inhibeerimist ei saa välistada. Nende andmete põhjal ei ole oodata dolutegraviiri toimet peamiste ensüümide või transporterite substraatideks olevate ravimite farmakokineetikale (vt. lõik 4.5).</w:t>
      </w:r>
    </w:p>
    <w:p w14:paraId="39458F46" w14:textId="77777777" w:rsidR="00281EB6" w:rsidRDefault="00281EB6">
      <w:pPr>
        <w:rPr>
          <w:szCs w:val="22"/>
        </w:rPr>
      </w:pPr>
    </w:p>
    <w:p w14:paraId="3C964F4A" w14:textId="77777777" w:rsidR="00281EB6" w:rsidRDefault="00281EB6">
      <w:pPr>
        <w:rPr>
          <w:rFonts w:eastAsia="MS Mincho"/>
        </w:rPr>
      </w:pPr>
      <w:r>
        <w:rPr>
          <w:i/>
          <w:szCs w:val="22"/>
        </w:rPr>
        <w:t>In vitro</w:t>
      </w:r>
      <w:r>
        <w:rPr>
          <w:szCs w:val="22"/>
        </w:rPr>
        <w:t xml:space="preserve"> ei olnud dolutegraviir inimese </w:t>
      </w:r>
      <w:r>
        <w:rPr>
          <w:rFonts w:eastAsia="MS Mincho"/>
        </w:rPr>
        <w:t>OATP1B1, OATP1B3 või OCT1 substraat.</w:t>
      </w:r>
    </w:p>
    <w:p w14:paraId="6D6CAD89" w14:textId="77777777" w:rsidR="00281EB6" w:rsidRDefault="00281EB6">
      <w:pPr>
        <w:rPr>
          <w:szCs w:val="22"/>
        </w:rPr>
      </w:pPr>
    </w:p>
    <w:p w14:paraId="7D4A50EF" w14:textId="77777777" w:rsidR="00281EB6" w:rsidRDefault="00281EB6">
      <w:r>
        <w:rPr>
          <w:rFonts w:eastAsia="MS Mincho"/>
          <w:bCs/>
          <w:i/>
        </w:rPr>
        <w:t xml:space="preserve">In vitro </w:t>
      </w:r>
      <w:r>
        <w:rPr>
          <w:rFonts w:eastAsia="MS Mincho"/>
          <w:bCs/>
        </w:rPr>
        <w:t>ei inhibeerinud ega indutseerinud abakaviir CYP ensüüme (</w:t>
      </w:r>
      <w:r w:rsidR="00AC13E7">
        <w:rPr>
          <w:rFonts w:eastAsia="MS Mincho"/>
          <w:bCs/>
        </w:rPr>
        <w:t>välja arvatud CYP1A1 ja mitte olulisel määral CYP3A4, vt lõik 4.5)</w:t>
      </w:r>
      <w:r>
        <w:t xml:space="preserve"> ning sellel puudub või on nõrk OATP1B1, OAT1B3, OCT1, OCT2, BCRP ja P</w:t>
      </w:r>
      <w:r>
        <w:noBreakHyphen/>
        <w:t>gp või MATE2</w:t>
      </w:r>
      <w:r>
        <w:noBreakHyphen/>
        <w:t>K inhibeeriv toime. Seetõttu ei ole oodata abakaviiri mõju nende ensüümide või transporterite substraatideks olevate ravimite plasmakontsentratsioonile.</w:t>
      </w:r>
    </w:p>
    <w:p w14:paraId="270FDDE2" w14:textId="77777777" w:rsidR="00281EB6" w:rsidRDefault="00281EB6"/>
    <w:p w14:paraId="26BFE0B9" w14:textId="77777777" w:rsidR="00281EB6" w:rsidRDefault="00281EB6">
      <w:pPr>
        <w:rPr>
          <w:rFonts w:eastAsia="MS Mincho"/>
          <w:bCs/>
        </w:rPr>
      </w:pPr>
      <w:r>
        <w:t xml:space="preserve">Abakaviir ei metaboliseerunud olulisel määral CYP ensüümide kaudu. </w:t>
      </w:r>
      <w:r>
        <w:rPr>
          <w:i/>
        </w:rPr>
        <w:t>In vitro</w:t>
      </w:r>
      <w:r>
        <w:t xml:space="preserve"> ei olnud abakaviir OATP1B1, OATP1B3, OCT1, OCT2, OAT1, MATE1, MATE2-K, MRP2 või MRP4 substraat, mistõttu ei ole oodata neid transportereid moduleerivate ravimite mõju abakaviiri plasmakontsentratsioonile.</w:t>
      </w:r>
    </w:p>
    <w:p w14:paraId="2A1CE6D6" w14:textId="77777777" w:rsidR="00281EB6" w:rsidRDefault="00281EB6">
      <w:pPr>
        <w:rPr>
          <w:szCs w:val="22"/>
        </w:rPr>
      </w:pPr>
    </w:p>
    <w:p w14:paraId="31D05A1D" w14:textId="77777777" w:rsidR="00281EB6" w:rsidRDefault="00281EB6">
      <w:r>
        <w:rPr>
          <w:rFonts w:eastAsia="MS Mincho"/>
          <w:bCs/>
          <w:i/>
        </w:rPr>
        <w:t xml:space="preserve">In vitro </w:t>
      </w:r>
      <w:r>
        <w:rPr>
          <w:rFonts w:eastAsia="MS Mincho"/>
          <w:bCs/>
        </w:rPr>
        <w:t xml:space="preserve">ei inhibeerinud ega indutseerinud lamivudiin CYP ensüüme (nagu </w:t>
      </w:r>
      <w:r>
        <w:t>CYP3A4, CYP2C9 või CYP2D6) ning sellel puudus või oli nõrk OATP1B1, OAT1B3, OCT3, BCRP, P</w:t>
      </w:r>
      <w:r>
        <w:noBreakHyphen/>
        <w:t>gp, MATE1 või MATE2</w:t>
      </w:r>
      <w:r>
        <w:noBreakHyphen/>
        <w:t>K inhibeeriv toime. Seetõttu ei ole oodata lamivudiini mõju nende ensüümide või transporterite substraatideks olevate ravimite plasmakontsentratsioonile.</w:t>
      </w:r>
    </w:p>
    <w:p w14:paraId="211DD11F" w14:textId="77777777" w:rsidR="00281EB6" w:rsidRDefault="00281EB6">
      <w:pPr>
        <w:rPr>
          <w:snapToGrid w:val="0"/>
          <w:szCs w:val="22"/>
        </w:rPr>
      </w:pPr>
    </w:p>
    <w:p w14:paraId="0FEC49C9" w14:textId="77777777" w:rsidR="00281EB6" w:rsidRDefault="00281EB6">
      <w:pPr>
        <w:rPr>
          <w:szCs w:val="22"/>
        </w:rPr>
      </w:pPr>
      <w:r>
        <w:rPr>
          <w:snapToGrid w:val="0"/>
          <w:szCs w:val="22"/>
        </w:rPr>
        <w:t xml:space="preserve">Lamivudiin </w:t>
      </w:r>
      <w:r>
        <w:t>ei metaboliseerunud olulisel määral CYP ensüümide kaudu</w:t>
      </w:r>
      <w:r>
        <w:rPr>
          <w:szCs w:val="22"/>
        </w:rPr>
        <w:t xml:space="preserve">. </w:t>
      </w:r>
    </w:p>
    <w:p w14:paraId="76D76E58" w14:textId="77777777" w:rsidR="00281EB6" w:rsidRDefault="00281EB6">
      <w:pPr>
        <w:rPr>
          <w:szCs w:val="22"/>
        </w:rPr>
      </w:pPr>
    </w:p>
    <w:p w14:paraId="41B12D5D" w14:textId="77777777" w:rsidR="00281EB6" w:rsidRDefault="00281EB6">
      <w:pPr>
        <w:keepNext/>
        <w:rPr>
          <w:u w:val="single"/>
        </w:rPr>
      </w:pPr>
      <w:r>
        <w:rPr>
          <w:u w:val="single"/>
        </w:rPr>
        <w:t>Eritumine</w:t>
      </w:r>
    </w:p>
    <w:p w14:paraId="45262B51" w14:textId="77777777" w:rsidR="00281EB6" w:rsidRDefault="00281EB6">
      <w:pPr>
        <w:keepNext/>
      </w:pPr>
    </w:p>
    <w:p w14:paraId="645896CB" w14:textId="77777777" w:rsidR="00281EB6" w:rsidRDefault="00281EB6">
      <w:r>
        <w:t>Dolutegraviiri terminaalne poolväärtusaeg on ligikaudu 14 tundi. Populatsiooni farmakokineetilise analüüsi põhjal on näiline oraalne kliirens (CL/F) HIV</w:t>
      </w:r>
      <w:r>
        <w:noBreakHyphen/>
        <w:t>infektsiooniga patsientidel ligikaudu 1 l/h.</w:t>
      </w:r>
    </w:p>
    <w:p w14:paraId="359DD7D1" w14:textId="77777777" w:rsidR="00281EB6" w:rsidRDefault="00281EB6"/>
    <w:p w14:paraId="036D4040" w14:textId="77777777" w:rsidR="00281EB6" w:rsidRDefault="00281EB6">
      <w:pPr>
        <w:widowControl w:val="0"/>
        <w:rPr>
          <w:szCs w:val="22"/>
        </w:rPr>
      </w:pPr>
      <w:r>
        <w:rPr>
          <w:szCs w:val="22"/>
        </w:rPr>
        <w:t>Abakaviiri keskmine poolväärtusaeg on ligikaudu 1,5 tundi. Rakusisese aktiivse metaboliidi karboviirtrifosfaadi (TP) geomeetriline keskmine poolväärtusaeg tasakaaluseisundis on 20,6 tundi. Pärast 300 mg abakaviiri kaks korda ööpäevas korduvat suukaudset manustamist ei teki abakaviiri olulist kuhjumist. Abakaviiri eliminatsioon toimub metabolismi teel maksas, millele järgneb metaboliitide eritumine peamiselt uriiniga. Uriiniga eritub metaboliitidena või muutumatul kujul ligikaudu 83% abakaviiri manustatud annusest, ülejäänud osa eritub roojaga.</w:t>
      </w:r>
    </w:p>
    <w:p w14:paraId="11468A21" w14:textId="77777777" w:rsidR="00281EB6" w:rsidRDefault="00281EB6">
      <w:pPr>
        <w:widowControl w:val="0"/>
        <w:rPr>
          <w:szCs w:val="22"/>
        </w:rPr>
      </w:pPr>
    </w:p>
    <w:p w14:paraId="5A2DD447" w14:textId="77777777" w:rsidR="00281EB6" w:rsidRDefault="00281EB6">
      <w:pPr>
        <w:pStyle w:val="PlainText"/>
        <w:widowControl w:val="0"/>
        <w:rPr>
          <w:rFonts w:ascii="Times New Roman" w:hAnsi="Times New Roman"/>
          <w:sz w:val="22"/>
          <w:lang w:val="et-EE"/>
        </w:rPr>
      </w:pPr>
      <w:r>
        <w:rPr>
          <w:rFonts w:ascii="Times New Roman" w:hAnsi="Times New Roman"/>
          <w:sz w:val="22"/>
          <w:lang w:val="et-EE"/>
        </w:rPr>
        <w:t xml:space="preserve">Lamivudiini eliminatsiooni poolväärtusaeg on </w:t>
      </w:r>
      <w:r w:rsidR="00B2003D">
        <w:rPr>
          <w:rFonts w:ascii="Times New Roman" w:hAnsi="Times New Roman"/>
          <w:sz w:val="22"/>
          <w:lang w:val="et-EE"/>
        </w:rPr>
        <w:t>18</w:t>
      </w:r>
      <w:r>
        <w:rPr>
          <w:rFonts w:ascii="Times New Roman" w:hAnsi="Times New Roman"/>
          <w:sz w:val="22"/>
          <w:lang w:val="et-EE"/>
        </w:rPr>
        <w:t>...</w:t>
      </w:r>
      <w:r w:rsidR="00B2003D">
        <w:rPr>
          <w:rFonts w:ascii="Times New Roman" w:hAnsi="Times New Roman"/>
          <w:sz w:val="22"/>
          <w:lang w:val="et-EE"/>
        </w:rPr>
        <w:t>19</w:t>
      </w:r>
      <w:r>
        <w:rPr>
          <w:rFonts w:ascii="Times New Roman" w:hAnsi="Times New Roman"/>
          <w:sz w:val="22"/>
          <w:lang w:val="et-EE"/>
        </w:rPr>
        <w:t xml:space="preserve"> tundi. Lamivudiini manustamisel annuses 300 mg üks kord ööpäevas oli lamivudiin</w:t>
      </w:r>
      <w:r>
        <w:rPr>
          <w:rFonts w:ascii="Times New Roman" w:hAnsi="Times New Roman"/>
          <w:sz w:val="22"/>
          <w:lang w:val="et-EE"/>
        </w:rPr>
        <w:noBreakHyphen/>
        <w:t xml:space="preserve">TP terminaalne </w:t>
      </w:r>
      <w:r>
        <w:rPr>
          <w:rFonts w:ascii="Times New Roman" w:hAnsi="Times New Roman"/>
          <w:sz w:val="22"/>
          <w:szCs w:val="22"/>
          <w:lang w:val="et-EE"/>
        </w:rPr>
        <w:t>rakusisene</w:t>
      </w:r>
      <w:r>
        <w:rPr>
          <w:rFonts w:ascii="Times New Roman" w:hAnsi="Times New Roman"/>
          <w:sz w:val="22"/>
          <w:lang w:val="et-EE"/>
        </w:rPr>
        <w:t xml:space="preserve"> poolväärtusaeg 16...19 tundi. Lamivudiini keskmine süsteemne kliirens on ligikaudu 0,32 </w:t>
      </w:r>
      <w:r w:rsidR="00B40C41">
        <w:rPr>
          <w:rFonts w:ascii="Times New Roman" w:hAnsi="Times New Roman"/>
          <w:sz w:val="22"/>
          <w:lang w:val="et-EE"/>
        </w:rPr>
        <w:t>L</w:t>
      </w:r>
      <w:r>
        <w:rPr>
          <w:rFonts w:ascii="Times New Roman" w:hAnsi="Times New Roman"/>
          <w:sz w:val="22"/>
          <w:lang w:val="et-EE"/>
        </w:rPr>
        <w:t>/h/kg, millest valdava osa moodustab renaalne kliirens (&gt; 70%), mis toimub OCT kaudu. Neerukahjustusega patsientidel läbi viidud uuringutest ilmnes, et neerufunktsiooni häire mõjutab lamivudiini eliminatsiooni. Annuseid tuleb vähendada patsientidel kreatiniini kliirensiga &lt; </w:t>
      </w:r>
      <w:r w:rsidR="008F3DEF">
        <w:rPr>
          <w:rFonts w:ascii="Times New Roman" w:hAnsi="Times New Roman"/>
          <w:sz w:val="22"/>
          <w:lang w:val="et-EE"/>
        </w:rPr>
        <w:t>3</w:t>
      </w:r>
      <w:r>
        <w:rPr>
          <w:rFonts w:ascii="Times New Roman" w:hAnsi="Times New Roman"/>
          <w:sz w:val="22"/>
          <w:lang w:val="et-EE"/>
        </w:rPr>
        <w:t xml:space="preserve">0 ml/min (vt lõik 4.2). </w:t>
      </w:r>
    </w:p>
    <w:p w14:paraId="2B357BCA" w14:textId="77777777" w:rsidR="00281EB6" w:rsidRDefault="00281EB6"/>
    <w:p w14:paraId="3DDABF9C" w14:textId="77777777" w:rsidR="00281EB6" w:rsidRDefault="00281EB6">
      <w:pPr>
        <w:keepNext/>
        <w:rPr>
          <w:u w:val="single"/>
        </w:rPr>
      </w:pPr>
      <w:r>
        <w:rPr>
          <w:u w:val="single"/>
        </w:rPr>
        <w:t>Farmakokineetilised/farmakodünaamilised toimed</w:t>
      </w:r>
    </w:p>
    <w:p w14:paraId="0BF5AB9A" w14:textId="77777777" w:rsidR="00281EB6" w:rsidRDefault="00281EB6">
      <w:pPr>
        <w:keepNext/>
      </w:pPr>
    </w:p>
    <w:p w14:paraId="6AC4E3F2" w14:textId="77777777" w:rsidR="00281EB6" w:rsidRDefault="00281EB6">
      <w:r>
        <w:t xml:space="preserve">Randomiseeritud erinevate annustega uuringus </w:t>
      </w:r>
      <w:r>
        <w:rPr>
          <w:iCs/>
          <w:noProof/>
          <w:szCs w:val="22"/>
        </w:rPr>
        <w:t xml:space="preserve">(ING111521) </w:t>
      </w:r>
      <w:r>
        <w:t>avaldus dolutegraviiri monoteraapiat saanud HIV</w:t>
      </w:r>
      <w:r>
        <w:noBreakHyphen/>
        <w:t>1 infektsiooniga isikutel kiire ja annusest sõltuv viirusvastane toime HIV</w:t>
      </w:r>
      <w:r>
        <w:noBreakHyphen/>
        <w:t>1 RNA keskmise langusega 2,5 log</w:t>
      </w:r>
      <w:r>
        <w:rPr>
          <w:vertAlign w:val="subscript"/>
        </w:rPr>
        <w:t>10</w:t>
      </w:r>
      <w:r>
        <w:t xml:space="preserve"> 11. päeval 50 mg annuse kasutamisel. Viirusvastane toime püsis 3...4 päeva pärast viimase annuse manustamist 50 mg rühmas.</w:t>
      </w:r>
    </w:p>
    <w:p w14:paraId="1E69B32D" w14:textId="77777777" w:rsidR="00281EB6" w:rsidRDefault="00281EB6"/>
    <w:p w14:paraId="580B8D5A" w14:textId="77777777" w:rsidR="00281EB6" w:rsidRDefault="00281EB6">
      <w:pPr>
        <w:keepNext/>
      </w:pPr>
      <w:r>
        <w:rPr>
          <w:u w:val="single"/>
        </w:rPr>
        <w:t>Rakusisene farmakokineetika</w:t>
      </w:r>
    </w:p>
    <w:p w14:paraId="4E3AA4E3" w14:textId="77777777" w:rsidR="00281EB6" w:rsidRDefault="00281EB6">
      <w:pPr>
        <w:keepNext/>
      </w:pPr>
    </w:p>
    <w:p w14:paraId="3AD48796" w14:textId="75157988" w:rsidR="00281EB6" w:rsidRDefault="00281EB6">
      <w:r>
        <w:rPr>
          <w:szCs w:val="22"/>
        </w:rPr>
        <w:t>Geomeetriline keskmine karboviir</w:t>
      </w:r>
      <w:r>
        <w:rPr>
          <w:szCs w:val="22"/>
        </w:rPr>
        <w:noBreakHyphen/>
        <w:t>TP terminaalne rakusisene poolväärtusaeg tasakaaluseisundis oli 20,6 tundi võrreldes abakaviiri geomeetrilise keskmise plasma poolväärtusajaga 2,6 tundi. Lamivudiin</w:t>
      </w:r>
      <w:r>
        <w:rPr>
          <w:szCs w:val="22"/>
        </w:rPr>
        <w:noBreakHyphen/>
        <w:t>TP terminaalne rakusisene poolväärtusaeg pikenes 16...19 tunnini, mis toetab ABC ja 3TC üks kord ööpäevas manustamist.</w:t>
      </w:r>
    </w:p>
    <w:p w14:paraId="06624748" w14:textId="77777777" w:rsidR="00281EB6" w:rsidRDefault="00281EB6"/>
    <w:p w14:paraId="03555B12" w14:textId="4445676D" w:rsidR="00281EB6" w:rsidRDefault="00281EB6">
      <w:pPr>
        <w:pStyle w:val="NoNumHead4"/>
        <w:spacing w:before="0" w:after="0"/>
        <w:rPr>
          <w:rFonts w:ascii="Times New Roman" w:eastAsia="MS Mincho" w:hAnsi="Times New Roman" w:cs="Times New Roman"/>
          <w:b w:val="0"/>
          <w:u w:val="single"/>
        </w:rPr>
      </w:pPr>
      <w:r>
        <w:rPr>
          <w:rFonts w:ascii="Times New Roman" w:eastAsia="MS Mincho" w:hAnsi="Times New Roman" w:cs="Times New Roman"/>
          <w:b w:val="0"/>
          <w:u w:val="single"/>
        </w:rPr>
        <w:t>Patsientide erirühmad</w:t>
      </w:r>
      <w:r w:rsidR="009F5CB7">
        <w:rPr>
          <w:rFonts w:ascii="Times New Roman" w:eastAsia="MS Mincho" w:hAnsi="Times New Roman" w:cs="Times New Roman"/>
          <w:b w:val="0"/>
          <w:u w:val="single"/>
        </w:rPr>
        <w:fldChar w:fldCharType="begin"/>
      </w:r>
      <w:r w:rsidR="009F5CB7">
        <w:rPr>
          <w:rFonts w:ascii="Times New Roman" w:eastAsia="MS Mincho" w:hAnsi="Times New Roman" w:cs="Times New Roman"/>
          <w:b w:val="0"/>
          <w:u w:val="single"/>
        </w:rPr>
        <w:instrText xml:space="preserve"> DOCVARIABLE vault_nd_1c9f3f44-79ae-43c0-bfea-33d7b7007040 \* MERGEFORMAT </w:instrText>
      </w:r>
      <w:r w:rsidR="009F5CB7">
        <w:rPr>
          <w:rFonts w:ascii="Times New Roman" w:eastAsia="MS Mincho" w:hAnsi="Times New Roman" w:cs="Times New Roman"/>
          <w:b w:val="0"/>
          <w:u w:val="single"/>
        </w:rPr>
        <w:fldChar w:fldCharType="separate"/>
      </w:r>
      <w:r w:rsidR="009F5CB7">
        <w:rPr>
          <w:rFonts w:ascii="Times New Roman" w:eastAsia="MS Mincho" w:hAnsi="Times New Roman" w:cs="Times New Roman"/>
          <w:b w:val="0"/>
          <w:u w:val="single"/>
        </w:rPr>
        <w:t xml:space="preserve"> </w:t>
      </w:r>
      <w:r w:rsidR="009F5CB7">
        <w:rPr>
          <w:rFonts w:ascii="Times New Roman" w:eastAsia="MS Mincho" w:hAnsi="Times New Roman" w:cs="Times New Roman"/>
          <w:b w:val="0"/>
          <w:u w:val="single"/>
        </w:rPr>
        <w:fldChar w:fldCharType="end"/>
      </w:r>
    </w:p>
    <w:p w14:paraId="7C9360B5" w14:textId="77777777" w:rsidR="00281EB6" w:rsidRDefault="00281EB6">
      <w:pPr>
        <w:keepNext/>
        <w:spacing w:line="240" w:lineRule="auto"/>
        <w:rPr>
          <w:rFonts w:eastAsia="MS Mincho"/>
          <w:lang w:eastAsia="en-GB"/>
        </w:rPr>
      </w:pPr>
    </w:p>
    <w:p w14:paraId="3CF1EF2D" w14:textId="77777777" w:rsidR="00281EB6" w:rsidRDefault="00281EB6">
      <w:pPr>
        <w:keepNext/>
        <w:rPr>
          <w:rFonts w:eastAsia="MS Mincho"/>
          <w:i/>
          <w:lang w:eastAsia="en-GB"/>
        </w:rPr>
      </w:pPr>
      <w:r>
        <w:rPr>
          <w:rFonts w:eastAsia="MS Mincho"/>
          <w:i/>
          <w:lang w:eastAsia="en-GB"/>
        </w:rPr>
        <w:t>Maksakahjustus</w:t>
      </w:r>
    </w:p>
    <w:p w14:paraId="28715FA6" w14:textId="77777777" w:rsidR="00281EB6" w:rsidRDefault="00281EB6">
      <w:r>
        <w:t>Farmakokineetilised andmed on saadud eraldi dolutegraviiri, abakaviiri ja lamivudiini kohta.</w:t>
      </w:r>
    </w:p>
    <w:p w14:paraId="206F3607" w14:textId="77777777" w:rsidR="00281EB6" w:rsidRDefault="00281EB6"/>
    <w:p w14:paraId="65787266" w14:textId="77777777" w:rsidR="00281EB6" w:rsidRDefault="00281EB6">
      <w:r>
        <w:t>Dolutegraviiri metabolism ja eliminatsioon toimuvad peamiselt maksa kaudu. Dolutegraviiri ühekordne 50 mg annus manustati 8</w:t>
      </w:r>
      <w:r>
        <w:noBreakHyphen/>
        <w:t>le keskmise maksakahjustusega (Child</w:t>
      </w:r>
      <w:r>
        <w:noBreakHyphen/>
        <w:t>Pugh aste B) patsiendile ja 8</w:t>
      </w:r>
      <w:r>
        <w:noBreakHyphen/>
        <w:t>le sobivale tervele täiskasvanud kontrollisikule. Samal ajal kui dolutegraviiri üldkontsentratsioon plasmas oli sarnane, täheldati keskmise maksakahjustusega patsientidel seondumata dolutegraviiri kontsentratsiooni 1,5...2</w:t>
      </w:r>
      <w:r>
        <w:noBreakHyphen/>
        <w:t>kordset suurenemist tervete kontrollisikutega võrreldes. Kerge kuni keskmise maksakahjustusega patsientidel ei ole vaja annust kohandada. Raske maksakahjustuse mõju dolutegraviiri farmakokineetikale ei ole uuritud.</w:t>
      </w:r>
    </w:p>
    <w:p w14:paraId="58C9944F" w14:textId="77777777" w:rsidR="00281EB6" w:rsidRDefault="00281EB6"/>
    <w:p w14:paraId="484B920F" w14:textId="77777777" w:rsidR="00281EB6" w:rsidRDefault="00281EB6">
      <w:pPr>
        <w:rPr>
          <w:szCs w:val="22"/>
        </w:rPr>
      </w:pPr>
      <w:r>
        <w:rPr>
          <w:szCs w:val="22"/>
        </w:rPr>
        <w:t>Abakaviir metaboliseerub peamiselt maksas. Abakaviiri farmakokineetikat on uuritud kerge maksakahjustusega patsientidel (Child</w:t>
      </w:r>
      <w:r>
        <w:rPr>
          <w:szCs w:val="22"/>
        </w:rPr>
        <w:noBreakHyphen/>
        <w:t>Pugh skoor 5...6), kellele manustati ühekordne 600 mg annus. Tulemused näitasid, et abakaviiri AUC suurenes keskmiselt 1,89 korda [1,32; 2,70] ja eliminatsiooni poolväärtusaeg 1,58 korda [1,22; 2,04]. Abakaviiri kontsentratsiooni olulise varieeruvuse tõttu kerge maksakahjustusega patsientidel ei ole võimalik anda annuse vähendamise soovitust.</w:t>
      </w:r>
    </w:p>
    <w:p w14:paraId="162F30DA" w14:textId="77777777" w:rsidR="00281EB6" w:rsidRDefault="00281EB6">
      <w:pPr>
        <w:rPr>
          <w:szCs w:val="22"/>
        </w:rPr>
      </w:pPr>
    </w:p>
    <w:p w14:paraId="2B71E826" w14:textId="77777777" w:rsidR="00281EB6" w:rsidRDefault="00281EB6">
      <w:pPr>
        <w:widowControl w:val="0"/>
        <w:rPr>
          <w:szCs w:val="22"/>
        </w:rPr>
      </w:pPr>
      <w:r>
        <w:rPr>
          <w:szCs w:val="22"/>
        </w:rPr>
        <w:t>Keskmise kuni raske maksakahjustusega patsientidelt saadud andmed näitavad, et maksafunktsiooni häire ei mõjuta oluliselt lamivudiini farmakokineetikat.</w:t>
      </w:r>
    </w:p>
    <w:p w14:paraId="4BE3C22F" w14:textId="77777777" w:rsidR="00281EB6" w:rsidRDefault="00281EB6">
      <w:pPr>
        <w:widowControl w:val="0"/>
        <w:rPr>
          <w:szCs w:val="22"/>
        </w:rPr>
      </w:pPr>
    </w:p>
    <w:p w14:paraId="7B9D70BE" w14:textId="53E459FB" w:rsidR="00281EB6" w:rsidRDefault="00281EB6">
      <w:pPr>
        <w:widowControl w:val="0"/>
        <w:rPr>
          <w:szCs w:val="22"/>
        </w:rPr>
      </w:pPr>
      <w:r>
        <w:rPr>
          <w:szCs w:val="22"/>
        </w:rPr>
        <w:t xml:space="preserve">Abakaviiri kohta saadud andmete põhjal ei soovitata Triumeq’i kasutada keskmise raskusega </w:t>
      </w:r>
      <w:r w:rsidR="00821BFD">
        <w:rPr>
          <w:szCs w:val="22"/>
        </w:rPr>
        <w:t>või</w:t>
      </w:r>
      <w:r>
        <w:rPr>
          <w:szCs w:val="22"/>
        </w:rPr>
        <w:t xml:space="preserve"> raske maksakahjustuse korral.</w:t>
      </w:r>
    </w:p>
    <w:p w14:paraId="61FB29E6" w14:textId="77777777" w:rsidR="00281EB6" w:rsidRDefault="00281EB6"/>
    <w:p w14:paraId="7B834693" w14:textId="431FEB11" w:rsidR="00281EB6" w:rsidRDefault="00281EB6">
      <w:pPr>
        <w:pStyle w:val="NoNumHead4"/>
        <w:spacing w:before="0" w:after="0"/>
        <w:rPr>
          <w:rFonts w:ascii="Times New Roman" w:eastAsia="MS Mincho" w:hAnsi="Times New Roman" w:cs="Times New Roman"/>
          <w:b w:val="0"/>
          <w:i/>
        </w:rPr>
      </w:pPr>
      <w:r>
        <w:rPr>
          <w:rFonts w:ascii="Times New Roman" w:eastAsia="MS Mincho" w:hAnsi="Times New Roman" w:cs="Times New Roman"/>
          <w:b w:val="0"/>
          <w:i/>
        </w:rPr>
        <w:t>Neerukahjustus</w:t>
      </w:r>
      <w:r w:rsidR="009F5CB7">
        <w:rPr>
          <w:rFonts w:ascii="Times New Roman" w:eastAsia="MS Mincho" w:hAnsi="Times New Roman" w:cs="Times New Roman"/>
          <w:b w:val="0"/>
          <w:i/>
        </w:rPr>
        <w:fldChar w:fldCharType="begin"/>
      </w:r>
      <w:r w:rsidR="009F5CB7">
        <w:rPr>
          <w:rFonts w:ascii="Times New Roman" w:eastAsia="MS Mincho" w:hAnsi="Times New Roman" w:cs="Times New Roman"/>
          <w:b w:val="0"/>
          <w:i/>
        </w:rPr>
        <w:instrText xml:space="preserve"> DOCVARIABLE vault_nd_8bdb9f8d-111b-49fb-b421-b0c7667e5bec \* MERGEFORMAT </w:instrText>
      </w:r>
      <w:r w:rsidR="009F5CB7">
        <w:rPr>
          <w:rFonts w:ascii="Times New Roman" w:eastAsia="MS Mincho" w:hAnsi="Times New Roman" w:cs="Times New Roman"/>
          <w:b w:val="0"/>
          <w:i/>
        </w:rPr>
        <w:fldChar w:fldCharType="separate"/>
      </w:r>
      <w:r w:rsidR="009F5CB7">
        <w:rPr>
          <w:rFonts w:ascii="Times New Roman" w:eastAsia="MS Mincho" w:hAnsi="Times New Roman" w:cs="Times New Roman"/>
          <w:b w:val="0"/>
          <w:i/>
        </w:rPr>
        <w:t xml:space="preserve"> </w:t>
      </w:r>
      <w:r w:rsidR="009F5CB7">
        <w:rPr>
          <w:rFonts w:ascii="Times New Roman" w:eastAsia="MS Mincho" w:hAnsi="Times New Roman" w:cs="Times New Roman"/>
          <w:b w:val="0"/>
          <w:i/>
        </w:rPr>
        <w:fldChar w:fldCharType="end"/>
      </w:r>
    </w:p>
    <w:p w14:paraId="7637766D" w14:textId="77777777" w:rsidR="00281EB6" w:rsidRDefault="00281EB6">
      <w:r>
        <w:t>Farmakokineetilised andmed on saadud eraldi dolutegraviiri, abakaviiri ja lamivudiini kohta.</w:t>
      </w:r>
    </w:p>
    <w:p w14:paraId="48C72BB5" w14:textId="77777777" w:rsidR="00281EB6" w:rsidRDefault="00281EB6">
      <w:pPr>
        <w:rPr>
          <w:rFonts w:eastAsia="MS Mincho"/>
          <w:lang w:eastAsia="en-GB"/>
        </w:rPr>
      </w:pPr>
    </w:p>
    <w:p w14:paraId="1BE49F30" w14:textId="77777777" w:rsidR="00281EB6" w:rsidRDefault="00281EB6">
      <w:pPr>
        <w:rPr>
          <w:rFonts w:eastAsia="MS Mincho"/>
          <w:lang w:eastAsia="en-GB"/>
        </w:rPr>
      </w:pPr>
      <w:r>
        <w:rPr>
          <w:rFonts w:eastAsia="MS Mincho"/>
          <w:lang w:eastAsia="en-GB"/>
        </w:rPr>
        <w:t xml:space="preserve">Muutumatul kujul toimeaine renaalne kliirens on dolutegraviiri vähetähtis eliminatsioonitee. </w:t>
      </w:r>
      <w:r>
        <w:t>Dolutegraviiri farmakokineetika uuring viidi läbi raske neerukahjustusega patsientidel (kreatiniini kliirens &lt;30 ml/min). Ei täheldatud farmakokineetika kliiniliselt olulisi erinevusi raske neerukahjustusega (kreatiniini kliirens &lt;30 ml/min) ja sobivate tervete kontrollisikute vahel. Dialüüsi saavatel patsientidel ei ole dolutegraviiri kasutamist uuritud, kuigi kontsentratsiooni erinevusi ei ole oodata.</w:t>
      </w:r>
    </w:p>
    <w:p w14:paraId="2CBBC583" w14:textId="77777777" w:rsidR="00281EB6" w:rsidRDefault="00281EB6"/>
    <w:p w14:paraId="3A94FA99" w14:textId="77777777" w:rsidR="00281EB6" w:rsidRDefault="00281EB6">
      <w:pPr>
        <w:rPr>
          <w:szCs w:val="22"/>
        </w:rPr>
      </w:pPr>
      <w:r>
        <w:rPr>
          <w:szCs w:val="22"/>
        </w:rPr>
        <w:t>Abakaviir metaboliseerub peamiselt maksas, ligikaudu 2% abakaviirist eritub muutumatul kujul uriiniga. Abakaviiri farmakokineetika lõppstaadiumis neeruhaigusega patsientidel on sarnane normaalse neerufunktsiooniga patsientidega.</w:t>
      </w:r>
    </w:p>
    <w:p w14:paraId="005E886B" w14:textId="77777777" w:rsidR="00281EB6" w:rsidRDefault="00281EB6">
      <w:pPr>
        <w:rPr>
          <w:szCs w:val="22"/>
        </w:rPr>
      </w:pPr>
    </w:p>
    <w:p w14:paraId="45A41343" w14:textId="77777777" w:rsidR="00281EB6" w:rsidRDefault="00281EB6">
      <w:pPr>
        <w:rPr>
          <w:szCs w:val="22"/>
        </w:rPr>
      </w:pPr>
      <w:r>
        <w:rPr>
          <w:szCs w:val="22"/>
        </w:rPr>
        <w:t xml:space="preserve">Uuringutest lamivudiiniga on ilmnenud, et neerufunktsiooni häirega patsientidel suureneb plasmakontsentratsioon (AUC) kliirensi aeglustumise tõttu. </w:t>
      </w:r>
    </w:p>
    <w:p w14:paraId="4283D97E" w14:textId="77777777" w:rsidR="00281EB6" w:rsidRDefault="00281EB6">
      <w:pPr>
        <w:rPr>
          <w:szCs w:val="22"/>
        </w:rPr>
      </w:pPr>
    </w:p>
    <w:p w14:paraId="573B8B11" w14:textId="77777777" w:rsidR="00281EB6" w:rsidRDefault="00281EB6">
      <w:pPr>
        <w:widowControl w:val="0"/>
        <w:rPr>
          <w:szCs w:val="22"/>
        </w:rPr>
      </w:pPr>
      <w:r>
        <w:rPr>
          <w:szCs w:val="22"/>
        </w:rPr>
        <w:t>Lamivudiini kohta saadud andmete põhjal ei soovitata Triumeq’i kasutada patsientidel kreatiniini kliirensiga &lt; </w:t>
      </w:r>
      <w:r w:rsidR="00DE6ACB">
        <w:rPr>
          <w:szCs w:val="22"/>
        </w:rPr>
        <w:t>3</w:t>
      </w:r>
      <w:r>
        <w:rPr>
          <w:szCs w:val="22"/>
        </w:rPr>
        <w:t>0 ml/min.</w:t>
      </w:r>
    </w:p>
    <w:p w14:paraId="2252F247" w14:textId="77777777" w:rsidR="00281EB6" w:rsidRDefault="00281EB6">
      <w:pPr>
        <w:spacing w:line="240" w:lineRule="auto"/>
        <w:rPr>
          <w:rFonts w:eastAsia="MS Mincho"/>
          <w:lang w:eastAsia="en-GB"/>
        </w:rPr>
      </w:pPr>
    </w:p>
    <w:p w14:paraId="6325653C" w14:textId="77777777" w:rsidR="00281EB6" w:rsidRPr="005B188F" w:rsidRDefault="00281EB6">
      <w:pPr>
        <w:keepNext/>
        <w:spacing w:line="240" w:lineRule="auto"/>
        <w:rPr>
          <w:rFonts w:eastAsia="MS Mincho"/>
          <w:i/>
          <w:lang w:eastAsia="en-GB"/>
        </w:rPr>
      </w:pPr>
      <w:r w:rsidRPr="005B188F">
        <w:rPr>
          <w:rFonts w:eastAsia="MS Mincho"/>
          <w:i/>
          <w:lang w:eastAsia="en-GB"/>
        </w:rPr>
        <w:t>Eakad</w:t>
      </w:r>
    </w:p>
    <w:p w14:paraId="2CA987AA" w14:textId="244AE5EC" w:rsidR="00281EB6" w:rsidRDefault="00281EB6">
      <w:pPr>
        <w:pStyle w:val="NoNumHead4"/>
        <w:keepNext w:val="0"/>
        <w:spacing w:before="0" w:after="0"/>
        <w:rPr>
          <w:rFonts w:ascii="Times New Roman" w:hAnsi="Times New Roman" w:cs="Times New Roman"/>
          <w:b w:val="0"/>
        </w:rPr>
      </w:pPr>
      <w:r>
        <w:rPr>
          <w:rFonts w:ascii="Times New Roman" w:hAnsi="Times New Roman" w:cs="Times New Roman"/>
          <w:b w:val="0"/>
        </w:rPr>
        <w:t>Populatsiooni farmakokineetiline analüüs</w:t>
      </w:r>
      <w:r w:rsidR="00821BFD">
        <w:rPr>
          <w:rFonts w:ascii="Times New Roman" w:hAnsi="Times New Roman" w:cs="Times New Roman"/>
          <w:b w:val="0"/>
        </w:rPr>
        <w:t>, mi</w:t>
      </w:r>
      <w:r w:rsidR="00B76BC0">
        <w:rPr>
          <w:rFonts w:ascii="Times New Roman" w:hAnsi="Times New Roman" w:cs="Times New Roman"/>
          <w:b w:val="0"/>
        </w:rPr>
        <w:t>lle</w:t>
      </w:r>
      <w:r w:rsidR="00821BFD">
        <w:rPr>
          <w:rFonts w:ascii="Times New Roman" w:hAnsi="Times New Roman" w:cs="Times New Roman"/>
          <w:b w:val="0"/>
        </w:rPr>
        <w:t>s kasuta</w:t>
      </w:r>
      <w:r w:rsidR="00B76BC0">
        <w:rPr>
          <w:rFonts w:ascii="Times New Roman" w:hAnsi="Times New Roman" w:cs="Times New Roman"/>
          <w:b w:val="0"/>
        </w:rPr>
        <w:t>ti</w:t>
      </w:r>
      <w:r>
        <w:rPr>
          <w:rFonts w:ascii="Times New Roman" w:hAnsi="Times New Roman" w:cs="Times New Roman"/>
          <w:b w:val="0"/>
        </w:rPr>
        <w:t xml:space="preserve"> HIV</w:t>
      </w:r>
      <w:r>
        <w:rPr>
          <w:rFonts w:ascii="Times New Roman" w:hAnsi="Times New Roman" w:cs="Times New Roman"/>
          <w:b w:val="0"/>
        </w:rPr>
        <w:noBreakHyphen/>
        <w:t>1 infektsiooniga täiskasvanutel</w:t>
      </w:r>
      <w:r w:rsidR="00821BFD">
        <w:rPr>
          <w:rFonts w:ascii="Times New Roman" w:hAnsi="Times New Roman" w:cs="Times New Roman"/>
          <w:b w:val="0"/>
        </w:rPr>
        <w:t>t saadud</w:t>
      </w:r>
      <w:r>
        <w:rPr>
          <w:rFonts w:ascii="Times New Roman" w:hAnsi="Times New Roman" w:cs="Times New Roman"/>
          <w:b w:val="0"/>
        </w:rPr>
        <w:t xml:space="preserve"> </w:t>
      </w:r>
      <w:r w:rsidR="00821BFD">
        <w:rPr>
          <w:rFonts w:ascii="Times New Roman" w:hAnsi="Times New Roman" w:cs="Times New Roman"/>
          <w:b w:val="0"/>
        </w:rPr>
        <w:t xml:space="preserve">dolutegraviiri andmeid, </w:t>
      </w:r>
      <w:r>
        <w:rPr>
          <w:rFonts w:ascii="Times New Roman" w:hAnsi="Times New Roman" w:cs="Times New Roman"/>
          <w:b w:val="0"/>
        </w:rPr>
        <w:t>näitas, et vanusel puudus kliiniliselt oluline toime dolutegraviiri kontsentratsioonile.</w:t>
      </w:r>
      <w:r w:rsidR="009F5CB7">
        <w:rPr>
          <w:rFonts w:ascii="Times New Roman" w:hAnsi="Times New Roman" w:cs="Times New Roman"/>
          <w:b w:val="0"/>
        </w:rPr>
        <w:fldChar w:fldCharType="begin"/>
      </w:r>
      <w:r w:rsidR="009F5CB7">
        <w:rPr>
          <w:rFonts w:ascii="Times New Roman" w:hAnsi="Times New Roman" w:cs="Times New Roman"/>
          <w:b w:val="0"/>
        </w:rPr>
        <w:instrText xml:space="preserve"> DOCVARIABLE vault_nd_17ed4b03-7d40-490c-bc9e-e5ba97c6beb2 \* MERGEFORMAT </w:instrText>
      </w:r>
      <w:r w:rsidR="009F5CB7">
        <w:rPr>
          <w:rFonts w:ascii="Times New Roman" w:hAnsi="Times New Roman" w:cs="Times New Roman"/>
          <w:b w:val="0"/>
        </w:rPr>
        <w:fldChar w:fldCharType="separate"/>
      </w:r>
      <w:r w:rsidR="009F5CB7">
        <w:rPr>
          <w:rFonts w:ascii="Times New Roman" w:hAnsi="Times New Roman" w:cs="Times New Roman"/>
          <w:b w:val="0"/>
        </w:rPr>
        <w:t xml:space="preserve"> </w:t>
      </w:r>
      <w:r w:rsidR="009F5CB7">
        <w:rPr>
          <w:rFonts w:ascii="Times New Roman" w:hAnsi="Times New Roman" w:cs="Times New Roman"/>
          <w:b w:val="0"/>
        </w:rPr>
        <w:fldChar w:fldCharType="end"/>
      </w:r>
    </w:p>
    <w:p w14:paraId="7EC64890" w14:textId="77777777" w:rsidR="00281EB6" w:rsidRDefault="00281EB6">
      <w:pPr>
        <w:rPr>
          <w:rFonts w:eastAsia="MS Mincho"/>
          <w:lang w:eastAsia="en-GB"/>
        </w:rPr>
      </w:pPr>
    </w:p>
    <w:p w14:paraId="17DACB47" w14:textId="77777777" w:rsidR="00281EB6" w:rsidRDefault="00281EB6">
      <w:pPr>
        <w:rPr>
          <w:rFonts w:eastAsia="MS Mincho"/>
          <w:lang w:eastAsia="en-GB"/>
        </w:rPr>
      </w:pPr>
      <w:r>
        <w:rPr>
          <w:rFonts w:eastAsia="MS Mincho"/>
          <w:lang w:eastAsia="en-GB"/>
        </w:rPr>
        <w:t>Üle 65</w:t>
      </w:r>
      <w:r>
        <w:rPr>
          <w:rFonts w:eastAsia="MS Mincho"/>
          <w:lang w:eastAsia="en-GB"/>
        </w:rPr>
        <w:noBreakHyphen/>
        <w:t>aastastelt inimestelt saadud andmeid dolutegraviiri, abakaviiri ja lamivudiini farmakokineetika kohta on vähesel hulgal.</w:t>
      </w:r>
    </w:p>
    <w:p w14:paraId="3FB52C26" w14:textId="77777777" w:rsidR="00281EB6" w:rsidRDefault="00281EB6">
      <w:pPr>
        <w:rPr>
          <w:rFonts w:eastAsia="MS Mincho"/>
          <w:lang w:eastAsia="en-GB"/>
        </w:rPr>
      </w:pPr>
    </w:p>
    <w:p w14:paraId="246B80FA" w14:textId="2CD34FA1" w:rsidR="00281EB6" w:rsidRPr="005B188F" w:rsidRDefault="00281EB6">
      <w:pPr>
        <w:pStyle w:val="NoNumHead4"/>
        <w:spacing w:before="0" w:after="0"/>
        <w:rPr>
          <w:rFonts w:ascii="Times New Roman" w:eastAsia="MS Mincho" w:hAnsi="Times New Roman" w:cs="Times New Roman"/>
          <w:b w:val="0"/>
          <w:i/>
        </w:rPr>
      </w:pPr>
      <w:r w:rsidRPr="005B188F">
        <w:rPr>
          <w:rFonts w:ascii="Times New Roman" w:eastAsia="MS Mincho" w:hAnsi="Times New Roman" w:cs="Times New Roman"/>
          <w:b w:val="0"/>
          <w:i/>
        </w:rPr>
        <w:t>Lapsed</w:t>
      </w:r>
      <w:r w:rsidR="009F5CB7">
        <w:rPr>
          <w:rFonts w:ascii="Times New Roman" w:eastAsia="MS Mincho" w:hAnsi="Times New Roman" w:cs="Times New Roman"/>
          <w:b w:val="0"/>
          <w:i/>
        </w:rPr>
        <w:fldChar w:fldCharType="begin"/>
      </w:r>
      <w:r w:rsidR="009F5CB7">
        <w:rPr>
          <w:rFonts w:ascii="Times New Roman" w:eastAsia="MS Mincho" w:hAnsi="Times New Roman" w:cs="Times New Roman"/>
          <w:b w:val="0"/>
          <w:i/>
        </w:rPr>
        <w:instrText xml:space="preserve"> DOCVARIABLE vault_nd_bbed240e-aa85-4c68-91c9-2eb0cc1a28b5 \* MERGEFORMAT </w:instrText>
      </w:r>
      <w:r w:rsidR="009F5CB7">
        <w:rPr>
          <w:rFonts w:ascii="Times New Roman" w:eastAsia="MS Mincho" w:hAnsi="Times New Roman" w:cs="Times New Roman"/>
          <w:b w:val="0"/>
          <w:i/>
        </w:rPr>
        <w:fldChar w:fldCharType="separate"/>
      </w:r>
      <w:r w:rsidR="009F5CB7">
        <w:rPr>
          <w:rFonts w:ascii="Times New Roman" w:eastAsia="MS Mincho" w:hAnsi="Times New Roman" w:cs="Times New Roman"/>
          <w:b w:val="0"/>
          <w:i/>
        </w:rPr>
        <w:t xml:space="preserve"> </w:t>
      </w:r>
      <w:r w:rsidR="009F5CB7">
        <w:rPr>
          <w:rFonts w:ascii="Times New Roman" w:eastAsia="MS Mincho" w:hAnsi="Times New Roman" w:cs="Times New Roman"/>
          <w:b w:val="0"/>
          <w:i/>
        </w:rPr>
        <w:fldChar w:fldCharType="end"/>
      </w:r>
    </w:p>
    <w:p w14:paraId="10294923" w14:textId="0EEC083F" w:rsidR="00F3690B" w:rsidRDefault="00F3690B" w:rsidP="00F3690B">
      <w:pPr>
        <w:widowControl w:val="0"/>
        <w:outlineLvl w:val="0"/>
      </w:pPr>
      <w:r>
        <w:rPr>
          <w:szCs w:val="22"/>
        </w:rPr>
        <w:t xml:space="preserve">Kahes käimasolevas uuringus </w:t>
      </w:r>
      <w:r w:rsidRPr="00A07507">
        <w:rPr>
          <w:lang w:eastAsia="x-none"/>
        </w:rPr>
        <w:t xml:space="preserve">(IMPAACT P1093/ING112578 </w:t>
      </w:r>
      <w:r>
        <w:rPr>
          <w:lang w:eastAsia="x-none"/>
        </w:rPr>
        <w:t>ja</w:t>
      </w:r>
      <w:r w:rsidRPr="00A07507">
        <w:rPr>
          <w:lang w:eastAsia="x-none"/>
        </w:rPr>
        <w:t xml:space="preserve"> ODYSSEY/201296)</w:t>
      </w:r>
      <w:r>
        <w:rPr>
          <w:lang w:eastAsia="x-none"/>
        </w:rPr>
        <w:t xml:space="preserve"> </w:t>
      </w:r>
      <w:r>
        <w:rPr>
          <w:szCs w:val="22"/>
        </w:rPr>
        <w:t>hinnati dolutegraviiri õhukese polümeerikattega ja dispergeeruvate tablettide farmakokineetikat HIV</w:t>
      </w:r>
      <w:r>
        <w:rPr>
          <w:szCs w:val="22"/>
        </w:rPr>
        <w:noBreakHyphen/>
        <w:t xml:space="preserve">1 infektsiooniga imikutel, lastel ja noorukitel vanuses </w:t>
      </w:r>
      <w:r w:rsidRPr="00A07507">
        <w:rPr>
          <w:rFonts w:eastAsia="MS Mincho"/>
        </w:rPr>
        <w:t>≥</w:t>
      </w:r>
      <w:r>
        <w:rPr>
          <w:rFonts w:eastAsia="MS Mincho"/>
        </w:rPr>
        <w:t> </w:t>
      </w:r>
      <w:r w:rsidRPr="00A07507">
        <w:rPr>
          <w:rFonts w:eastAsia="MS Mincho"/>
        </w:rPr>
        <w:t>4</w:t>
      </w:r>
      <w:r>
        <w:rPr>
          <w:rFonts w:eastAsia="MS Mincho"/>
        </w:rPr>
        <w:t> nädalat kuni &lt; 18 aastat</w:t>
      </w:r>
      <w:r>
        <w:rPr>
          <w:szCs w:val="22"/>
        </w:rPr>
        <w:t>.</w:t>
      </w:r>
      <w:r w:rsidRPr="00A07507">
        <w:t xml:space="preserve"> </w:t>
      </w:r>
      <w:r>
        <w:t>D</w:t>
      </w:r>
      <w:r w:rsidRPr="00A07507">
        <w:t>olutegravi</w:t>
      </w:r>
      <w:r>
        <w:t>iri keskmised</w:t>
      </w:r>
      <w:r w:rsidRPr="00A07507">
        <w:t xml:space="preserve"> AUC</w:t>
      </w:r>
      <w:r w:rsidRPr="00A07507">
        <w:rPr>
          <w:vertAlign w:val="subscript"/>
        </w:rPr>
        <w:t>0</w:t>
      </w:r>
      <w:r>
        <w:rPr>
          <w:vertAlign w:val="subscript"/>
        </w:rPr>
        <w:t>…</w:t>
      </w:r>
      <w:r w:rsidRPr="00A07507">
        <w:rPr>
          <w:vertAlign w:val="subscript"/>
        </w:rPr>
        <w:t>24h</w:t>
      </w:r>
      <w:r w:rsidRPr="00A07507">
        <w:t xml:space="preserve"> </w:t>
      </w:r>
      <w:r>
        <w:t>ja</w:t>
      </w:r>
      <w:r w:rsidRPr="00A07507">
        <w:t xml:space="preserve"> C</w:t>
      </w:r>
      <w:r w:rsidRPr="00A07507">
        <w:rPr>
          <w:vertAlign w:val="subscript"/>
        </w:rPr>
        <w:t>24h</w:t>
      </w:r>
      <w:r w:rsidRPr="00A07507">
        <w:t xml:space="preserve"> </w:t>
      </w:r>
      <w:r>
        <w:t xml:space="preserve">väärtused vähemalt </w:t>
      </w:r>
      <w:r w:rsidR="00556C5C">
        <w:t>6</w:t>
      </w:r>
      <w:r>
        <w:t> kg kaaluvatel HIV</w:t>
      </w:r>
      <w:r>
        <w:noBreakHyphen/>
        <w:t>1 infektsiooniga lastel olid võrreldavad täiskasvanutel pärast 50 mg üks kord ööpäevas või 50 mg kaks korda ööpäevas manustamist saadud väärtustega. Keskmine</w:t>
      </w:r>
      <w:r w:rsidRPr="00A07507">
        <w:t xml:space="preserve"> C</w:t>
      </w:r>
      <w:r w:rsidRPr="00A07507">
        <w:rPr>
          <w:vertAlign w:val="subscript"/>
        </w:rPr>
        <w:t>max</w:t>
      </w:r>
      <w:r w:rsidRPr="00A07507">
        <w:t xml:space="preserve"> </w:t>
      </w:r>
      <w:r>
        <w:t>on suurem lastel, kuid suurenemist ei loetud kliiniliselt oluliseks, sest ohutusprofiilid olid sarnased lastel ja täiskasvanud uuritavatel.</w:t>
      </w:r>
      <w:r w:rsidR="009F5CB7">
        <w:fldChar w:fldCharType="begin"/>
      </w:r>
      <w:r w:rsidR="009F5CB7">
        <w:instrText xml:space="preserve"> DOCVARIABLE vault_nd_6647d65f-3752-4bcb-a3c5-a1c1844482f2 \* MERGEFORMAT </w:instrText>
      </w:r>
      <w:r w:rsidR="009F5CB7">
        <w:fldChar w:fldCharType="separate"/>
      </w:r>
      <w:r w:rsidR="009F5CB7">
        <w:t xml:space="preserve"> </w:t>
      </w:r>
      <w:r w:rsidR="009F5CB7">
        <w:fldChar w:fldCharType="end"/>
      </w:r>
    </w:p>
    <w:p w14:paraId="2F5CC86D" w14:textId="77777777" w:rsidR="0008056B" w:rsidRDefault="0008056B" w:rsidP="00F3690B">
      <w:pPr>
        <w:widowControl w:val="0"/>
        <w:outlineLvl w:val="0"/>
      </w:pPr>
    </w:p>
    <w:p w14:paraId="1CEE28A3" w14:textId="27EBFA42" w:rsidR="0008056B" w:rsidRDefault="0008056B" w:rsidP="00F3690B">
      <w:pPr>
        <w:widowControl w:val="0"/>
        <w:outlineLvl w:val="0"/>
        <w:rPr>
          <w:szCs w:val="22"/>
        </w:rPr>
      </w:pPr>
      <w:r w:rsidRPr="0008056B">
        <w:rPr>
          <w:szCs w:val="22"/>
        </w:rPr>
        <w:t>Uuringus (IMPAACT 2019) hinnati Triumeq</w:t>
      </w:r>
      <w:r w:rsidR="00FE0D3E">
        <w:rPr>
          <w:szCs w:val="22"/>
        </w:rPr>
        <w:t>’</w:t>
      </w:r>
      <w:r w:rsidRPr="0008056B">
        <w:rPr>
          <w:szCs w:val="22"/>
        </w:rPr>
        <w:t>i õhukese polümeerikattega ja dispergeeruvate tablettide farmakokineetikat HIV-1 nakatunud, ravi</w:t>
      </w:r>
      <w:r w:rsidR="00FE0D3E">
        <w:rPr>
          <w:szCs w:val="22"/>
        </w:rPr>
        <w:t>mata</w:t>
      </w:r>
      <w:r w:rsidRPr="0008056B">
        <w:rPr>
          <w:szCs w:val="22"/>
        </w:rPr>
        <w:t xml:space="preserve"> või ravi</w:t>
      </w:r>
      <w:r w:rsidR="00FE0D3E">
        <w:rPr>
          <w:szCs w:val="22"/>
        </w:rPr>
        <w:t>tud</w:t>
      </w:r>
      <w:r w:rsidRPr="0008056B">
        <w:rPr>
          <w:szCs w:val="22"/>
        </w:rPr>
        <w:t xml:space="preserve"> lastel vanuses &lt; 12 aastat. Keskmised dolutegraviiri, abakaviiri ja lamivudiini AUC</w:t>
      </w:r>
      <w:r w:rsidRPr="00C20912">
        <w:rPr>
          <w:szCs w:val="22"/>
          <w:vertAlign w:val="subscript"/>
        </w:rPr>
        <w:t>0-24h</w:t>
      </w:r>
      <w:r w:rsidRPr="0008056B">
        <w:rPr>
          <w:szCs w:val="22"/>
        </w:rPr>
        <w:t>, C</w:t>
      </w:r>
      <w:r w:rsidRPr="00C20912">
        <w:rPr>
          <w:szCs w:val="22"/>
          <w:vertAlign w:val="subscript"/>
        </w:rPr>
        <w:t>24h</w:t>
      </w:r>
      <w:r w:rsidRPr="0008056B">
        <w:rPr>
          <w:szCs w:val="22"/>
        </w:rPr>
        <w:t xml:space="preserve"> ja C</w:t>
      </w:r>
      <w:r w:rsidRPr="00C20912">
        <w:rPr>
          <w:szCs w:val="22"/>
          <w:vertAlign w:val="subscript"/>
        </w:rPr>
        <w:t>max</w:t>
      </w:r>
      <w:r w:rsidRPr="0008056B">
        <w:rPr>
          <w:szCs w:val="22"/>
        </w:rPr>
        <w:t xml:space="preserve"> Triumeq</w:t>
      </w:r>
      <w:r w:rsidR="00FE0D3E">
        <w:rPr>
          <w:szCs w:val="22"/>
        </w:rPr>
        <w:t>’</w:t>
      </w:r>
      <w:r w:rsidRPr="0008056B">
        <w:rPr>
          <w:szCs w:val="22"/>
        </w:rPr>
        <w:t xml:space="preserve">i õhukese polümeerikattega ja dispergeeruvate tablettide soovitatud annuste puhul HIV-1 </w:t>
      </w:r>
      <w:r w:rsidR="00FE0D3E">
        <w:rPr>
          <w:szCs w:val="22"/>
        </w:rPr>
        <w:t>nakatunud</w:t>
      </w:r>
      <w:r w:rsidRPr="0008056B">
        <w:rPr>
          <w:szCs w:val="22"/>
        </w:rPr>
        <w:t xml:space="preserve"> lastel, kes kaalusid vähemalt 6 kg kuni alla 40 kg, olid täheldatud ekspositsioonivahemike piires, kui need olid individuaalsete ravimite soovitatud annustes täiskasvanutel ja lastel.</w:t>
      </w:r>
      <w:r w:rsidR="00AF3793">
        <w:rPr>
          <w:szCs w:val="22"/>
        </w:rPr>
        <w:fldChar w:fldCharType="begin"/>
      </w:r>
      <w:r w:rsidR="00AF3793">
        <w:rPr>
          <w:szCs w:val="22"/>
        </w:rPr>
        <w:instrText xml:space="preserve"> DOCVARIABLE vault_nd_6870e60b-474b-4579-bebf-0b7c014cd4d9 \* MERGEFORMAT </w:instrText>
      </w:r>
      <w:r w:rsidR="00AF3793">
        <w:rPr>
          <w:szCs w:val="22"/>
        </w:rPr>
        <w:fldChar w:fldCharType="separate"/>
      </w:r>
      <w:r w:rsidR="00AF3793">
        <w:rPr>
          <w:szCs w:val="22"/>
        </w:rPr>
        <w:t xml:space="preserve"> </w:t>
      </w:r>
      <w:r w:rsidR="00AF3793">
        <w:rPr>
          <w:szCs w:val="22"/>
        </w:rPr>
        <w:fldChar w:fldCharType="end"/>
      </w:r>
    </w:p>
    <w:p w14:paraId="1AE78F2C" w14:textId="77777777" w:rsidR="00F3690B" w:rsidRDefault="00F3690B" w:rsidP="00F3690B">
      <w:pPr>
        <w:tabs>
          <w:tab w:val="left" w:pos="540"/>
        </w:tabs>
        <w:rPr>
          <w:szCs w:val="22"/>
        </w:rPr>
      </w:pPr>
    </w:p>
    <w:p w14:paraId="406C3B17" w14:textId="22EC7033" w:rsidR="00F3690B" w:rsidRPr="00A07507" w:rsidRDefault="00F3690B" w:rsidP="00F3690B">
      <w:pPr>
        <w:tabs>
          <w:tab w:val="left" w:pos="540"/>
        </w:tabs>
        <w:rPr>
          <w:szCs w:val="22"/>
        </w:rPr>
      </w:pPr>
      <w:r>
        <w:rPr>
          <w:szCs w:val="22"/>
        </w:rPr>
        <w:t xml:space="preserve">Abakaviiri ja lamivudiini farmakokineetilised andmed on olemas suukaudse lahuse ja tablettide soovitatavaid annuseid saavate laste ja noorukite kohta. Farmakokineetilised näitajad on võrreldavad täiskasvanutel saadud näitajatega. Lastel ja noorukitel, kes kaaluvad </w:t>
      </w:r>
      <w:r w:rsidR="00556C5C">
        <w:rPr>
          <w:szCs w:val="22"/>
        </w:rPr>
        <w:t>6</w:t>
      </w:r>
      <w:r>
        <w:rPr>
          <w:szCs w:val="22"/>
        </w:rPr>
        <w:t xml:space="preserve"> kg kuni alla 25 kg, jäävad soovitatavate annuste kasutamisel abakaviiri ja lamividiini eeldatavad ekspositsiooni </w:t>
      </w:r>
      <w:r w:rsidRPr="00A07507">
        <w:t>(AUC</w:t>
      </w:r>
      <w:r w:rsidRPr="00A07507">
        <w:rPr>
          <w:vertAlign w:val="subscript"/>
        </w:rPr>
        <w:t>0</w:t>
      </w:r>
      <w:r>
        <w:rPr>
          <w:vertAlign w:val="subscript"/>
        </w:rPr>
        <w:t>…</w:t>
      </w:r>
      <w:r w:rsidRPr="00A07507">
        <w:rPr>
          <w:vertAlign w:val="subscript"/>
        </w:rPr>
        <w:t>24h</w:t>
      </w:r>
      <w:r w:rsidRPr="00A07507">
        <w:t>)</w:t>
      </w:r>
      <w:r>
        <w:t xml:space="preserve"> väärtused populatsiooni farmakokineetilise modelleerimise ja simulatsiooni põhjal Triumeq dispergeeruvate tablettide puhul samasse eeldatavasse ekspositsioonivahemikku üksikkomponentidega.</w:t>
      </w:r>
    </w:p>
    <w:p w14:paraId="10E68F91" w14:textId="77777777" w:rsidR="00281EB6" w:rsidRDefault="00281EB6">
      <w:pPr>
        <w:rPr>
          <w:rFonts w:eastAsia="MS Mincho"/>
          <w:lang w:eastAsia="en-GB"/>
        </w:rPr>
      </w:pPr>
    </w:p>
    <w:p w14:paraId="781E723B" w14:textId="77777777" w:rsidR="00281EB6" w:rsidRPr="005B188F" w:rsidRDefault="00281EB6">
      <w:pPr>
        <w:keepNext/>
        <w:rPr>
          <w:i/>
        </w:rPr>
      </w:pPr>
      <w:r w:rsidRPr="005B188F">
        <w:rPr>
          <w:i/>
        </w:rPr>
        <w:t>Ravimeid metaboliseerivate ensüümide polümorfism</w:t>
      </w:r>
    </w:p>
    <w:p w14:paraId="4311495B" w14:textId="77777777" w:rsidR="00281EB6" w:rsidRDefault="00281EB6">
      <w:r>
        <w:t>Puuduvad tõendid selle kohta, et ravimeid metaboliseerivate ensüümide sageli esinev polümorfism muudaks kliiniliselt olulisel määral dolutegraviiri farmakokineetikat. Metaanalüüsi põhjal, milleks kasutati kliinilistes uuringutes tervetelt isikutelt kogutud farmakogenoomika proove, oli dolutegraviiri metabolismi langusega seotud UGT1A1 genotüüpidega isikutel (n=7) 32% aeglasem dolutegraviiri kliirens ja 46% suurem AUC kui isikutel, kellel esinevad genotüübid on seotud normaalse UGT1A1 kaudu toimuva metabolismiga (n=41).</w:t>
      </w:r>
    </w:p>
    <w:p w14:paraId="0937EEB8" w14:textId="77777777" w:rsidR="00281EB6" w:rsidRDefault="00281EB6"/>
    <w:p w14:paraId="41CDC756" w14:textId="77777777" w:rsidR="00281EB6" w:rsidRPr="005B188F" w:rsidRDefault="00281EB6">
      <w:pPr>
        <w:keepNext/>
        <w:rPr>
          <w:i/>
        </w:rPr>
      </w:pPr>
      <w:r w:rsidRPr="005B188F">
        <w:rPr>
          <w:i/>
        </w:rPr>
        <w:t>Sugu</w:t>
      </w:r>
    </w:p>
    <w:p w14:paraId="0E64F474" w14:textId="77777777" w:rsidR="00281EB6" w:rsidRDefault="00281EB6">
      <w:r>
        <w:t>Populatsiooni farmakokineetilised analüüsid kombineeritud farmakokineetiliste andmetega IIb ja III faasi täiskasvanute uuringutest näitavad, et sool puudub kliiniliselt oluline mõju dolutegraviiri kontsentratsioonile. Puuduvad tõendid, et soo mõju tõttu farmakokineetilistele parameetritele oleks vaja dolutegraviiri, abakaviiri või lamivudiini annust kohandada.</w:t>
      </w:r>
    </w:p>
    <w:p w14:paraId="5202C12F" w14:textId="77777777" w:rsidR="00281EB6" w:rsidRDefault="00281EB6"/>
    <w:p w14:paraId="4EBA0702" w14:textId="77777777" w:rsidR="00281EB6" w:rsidRPr="005B188F" w:rsidRDefault="00281EB6">
      <w:pPr>
        <w:keepNext/>
        <w:rPr>
          <w:i/>
        </w:rPr>
      </w:pPr>
      <w:r w:rsidRPr="005B188F">
        <w:rPr>
          <w:i/>
        </w:rPr>
        <w:t>Rass</w:t>
      </w:r>
    </w:p>
    <w:p w14:paraId="51ABB6E2" w14:textId="77777777" w:rsidR="00281EB6" w:rsidRDefault="00281EB6">
      <w:r>
        <w:t>Populatsiooni farmakokineetilised analüüsid kombineeritud farmakokineetiliste andmetega IIb ja III faasi täiskasvanute uuringutest näitavad, et rassil puudub kliiniliselt oluline mõju dolutegraviiri kontsentratsioonile. Dolutegraviiri farmakokineetika pärast ühekordse annuse suukaudset manustamist jaapanlastele tundub olevat sarnane lääne (USA) patsientidel täheldatud näitajatega. Puuduvad tõendid, et rassi mõju tõttu farmakokineetilistele parameetritele oleks vaja dolutegraviiri, abakaviiri või lamivudiini annust kohandada.</w:t>
      </w:r>
    </w:p>
    <w:p w14:paraId="4393F02A" w14:textId="77777777" w:rsidR="00281EB6" w:rsidRDefault="00281EB6"/>
    <w:p w14:paraId="1D7162F6" w14:textId="77777777" w:rsidR="00281EB6" w:rsidRPr="005B188F" w:rsidRDefault="00281EB6">
      <w:pPr>
        <w:keepNext/>
        <w:rPr>
          <w:i/>
        </w:rPr>
      </w:pPr>
      <w:r w:rsidRPr="005B188F">
        <w:rPr>
          <w:i/>
        </w:rPr>
        <w:t>B</w:t>
      </w:r>
      <w:r w:rsidRPr="005B188F">
        <w:rPr>
          <w:i/>
        </w:rPr>
        <w:noBreakHyphen/>
        <w:t xml:space="preserve"> või C</w:t>
      </w:r>
      <w:r w:rsidRPr="005B188F">
        <w:rPr>
          <w:i/>
        </w:rPr>
        <w:noBreakHyphen/>
        <w:t>hepatiidi koinfektsioon</w:t>
      </w:r>
    </w:p>
    <w:p w14:paraId="21EE39D5" w14:textId="77777777" w:rsidR="00281EB6" w:rsidRDefault="00281EB6">
      <w:pPr>
        <w:numPr>
          <w:ilvl w:val="12"/>
          <w:numId w:val="0"/>
        </w:numPr>
        <w:spacing w:line="240" w:lineRule="auto"/>
        <w:ind w:right="-2"/>
        <w:rPr>
          <w:szCs w:val="24"/>
        </w:rPr>
      </w:pPr>
      <w:r>
        <w:rPr>
          <w:szCs w:val="24"/>
        </w:rPr>
        <w:t>Populatsiooni farmakokineetiline analüüs näitas, et C</w:t>
      </w:r>
      <w:r>
        <w:rPr>
          <w:szCs w:val="24"/>
        </w:rPr>
        <w:noBreakHyphen/>
        <w:t xml:space="preserve">hepatiidi viiruse koinfektsioonil </w:t>
      </w:r>
      <w:r>
        <w:t>puudus kliiniliselt oluline mõju dolutegraviiri kontsentratsioonile. B</w:t>
      </w:r>
      <w:r>
        <w:noBreakHyphen/>
        <w:t>hepatiidi koinfektsiooniga patsientide kohta saadud farmakokineetilisi andmeid on piiratud hulgal (vt lõik 4.4).</w:t>
      </w:r>
    </w:p>
    <w:p w14:paraId="4B2D5846" w14:textId="77777777" w:rsidR="00281EB6" w:rsidRDefault="00281EB6">
      <w:pPr>
        <w:numPr>
          <w:ilvl w:val="12"/>
          <w:numId w:val="0"/>
        </w:numPr>
        <w:spacing w:line="240" w:lineRule="auto"/>
        <w:ind w:right="-2"/>
        <w:rPr>
          <w:szCs w:val="24"/>
        </w:rPr>
      </w:pPr>
    </w:p>
    <w:p w14:paraId="25A0629A" w14:textId="1614B5FF" w:rsidR="00281EB6" w:rsidRDefault="00281EB6">
      <w:pPr>
        <w:keepNext/>
        <w:spacing w:line="240" w:lineRule="auto"/>
        <w:ind w:left="567" w:hanging="567"/>
        <w:outlineLvl w:val="0"/>
        <w:rPr>
          <w:szCs w:val="24"/>
        </w:rPr>
      </w:pPr>
      <w:r>
        <w:rPr>
          <w:b/>
          <w:noProof/>
          <w:szCs w:val="24"/>
        </w:rPr>
        <w:t>5.3</w:t>
      </w:r>
      <w:r>
        <w:rPr>
          <w:b/>
          <w:noProof/>
          <w:szCs w:val="24"/>
        </w:rPr>
        <w:tab/>
        <w:t>Prekliinilised ohutusandmed</w:t>
      </w:r>
      <w:r w:rsidR="009F5CB7">
        <w:rPr>
          <w:b/>
          <w:noProof/>
          <w:szCs w:val="24"/>
        </w:rPr>
        <w:fldChar w:fldCharType="begin"/>
      </w:r>
      <w:r w:rsidR="009F5CB7">
        <w:rPr>
          <w:b/>
          <w:noProof/>
          <w:szCs w:val="24"/>
        </w:rPr>
        <w:instrText xml:space="preserve"> DOCVARIABLE vault_nd_7c1cdb5b-c5a3-497e-b105-36be4e11abad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14F37A60" w14:textId="77777777" w:rsidR="00281EB6" w:rsidRDefault="00281EB6">
      <w:pPr>
        <w:keepNext/>
        <w:spacing w:line="240" w:lineRule="auto"/>
        <w:rPr>
          <w:noProof/>
          <w:szCs w:val="24"/>
        </w:rPr>
      </w:pPr>
    </w:p>
    <w:p w14:paraId="5BAA72D7" w14:textId="77777777" w:rsidR="00281EB6" w:rsidRDefault="00281EB6">
      <w:pPr>
        <w:spacing w:line="240" w:lineRule="auto"/>
        <w:rPr>
          <w:szCs w:val="22"/>
        </w:rPr>
      </w:pPr>
      <w:r>
        <w:rPr>
          <w:szCs w:val="22"/>
        </w:rPr>
        <w:t xml:space="preserve">Välja arvatud negatiivse tulemusega </w:t>
      </w:r>
      <w:r>
        <w:rPr>
          <w:i/>
          <w:szCs w:val="22"/>
        </w:rPr>
        <w:t>in vivo</w:t>
      </w:r>
      <w:r>
        <w:rPr>
          <w:szCs w:val="22"/>
        </w:rPr>
        <w:t xml:space="preserve"> roti mikrotuumade test, kus hinnati abakaviiri ja lamivudiini mõju, ei ole andmeid dolutegraviiri, abakaviiri ja lamivudiini kombinatsiooni kasutamise kohta katseloomadel.</w:t>
      </w:r>
    </w:p>
    <w:p w14:paraId="35048443" w14:textId="77777777" w:rsidR="00281EB6" w:rsidRDefault="00281EB6">
      <w:pPr>
        <w:spacing w:line="240" w:lineRule="auto"/>
      </w:pPr>
    </w:p>
    <w:p w14:paraId="0952D63C" w14:textId="77777777" w:rsidR="00281EB6" w:rsidRDefault="00281EB6">
      <w:pPr>
        <w:pStyle w:val="PlainText"/>
        <w:keepNext/>
        <w:widowControl w:val="0"/>
        <w:rPr>
          <w:rFonts w:ascii="Times New Roman" w:hAnsi="Times New Roman"/>
          <w:sz w:val="22"/>
          <w:szCs w:val="22"/>
          <w:u w:val="single"/>
          <w:lang w:val="et-EE"/>
        </w:rPr>
      </w:pPr>
      <w:r>
        <w:rPr>
          <w:rFonts w:ascii="Times New Roman" w:hAnsi="Times New Roman"/>
          <w:sz w:val="22"/>
          <w:szCs w:val="22"/>
          <w:u w:val="single"/>
          <w:lang w:val="et-EE"/>
        </w:rPr>
        <w:t>Mutageensus ja kartsinogeensus</w:t>
      </w:r>
    </w:p>
    <w:p w14:paraId="49F171BF" w14:textId="77777777" w:rsidR="00281EB6" w:rsidRDefault="00281EB6">
      <w:pPr>
        <w:keepNext/>
        <w:spacing w:line="240" w:lineRule="auto"/>
        <w:rPr>
          <w:szCs w:val="22"/>
        </w:rPr>
      </w:pPr>
    </w:p>
    <w:p w14:paraId="4EA57DD5" w14:textId="77777777" w:rsidR="00281EB6" w:rsidRDefault="00281EB6">
      <w:pPr>
        <w:spacing w:line="240" w:lineRule="auto"/>
      </w:pPr>
      <w:r>
        <w:t xml:space="preserve">Dolutegraviir ei olnud mutageenne ega klastogeenne </w:t>
      </w:r>
      <w:r>
        <w:rPr>
          <w:i/>
        </w:rPr>
        <w:t>in vitro</w:t>
      </w:r>
      <w:r>
        <w:t xml:space="preserve"> bakteriaalsetes testides ja imetajarakkude kultuuris ning </w:t>
      </w:r>
      <w:r>
        <w:rPr>
          <w:i/>
        </w:rPr>
        <w:t>in vivo</w:t>
      </w:r>
      <w:r>
        <w:t xml:space="preserve"> näriliste mikrotuumade testis. </w:t>
      </w:r>
    </w:p>
    <w:p w14:paraId="3DD93F3A" w14:textId="77777777" w:rsidR="00281EB6" w:rsidRDefault="00281EB6">
      <w:pPr>
        <w:pStyle w:val="PlainText"/>
        <w:widowControl w:val="0"/>
        <w:rPr>
          <w:rFonts w:ascii="Times New Roman" w:hAnsi="Times New Roman"/>
          <w:sz w:val="22"/>
          <w:szCs w:val="22"/>
          <w:lang w:val="et-EE"/>
        </w:rPr>
      </w:pPr>
    </w:p>
    <w:p w14:paraId="525B6EA8" w14:textId="59047E8C" w:rsidR="00281EB6" w:rsidRDefault="00281EB6">
      <w:pPr>
        <w:pStyle w:val="PlainText"/>
        <w:widowControl w:val="0"/>
        <w:rPr>
          <w:rFonts w:ascii="Times New Roman" w:hAnsi="Times New Roman"/>
          <w:sz w:val="22"/>
          <w:lang w:val="et-EE"/>
        </w:rPr>
      </w:pPr>
      <w:r>
        <w:rPr>
          <w:rFonts w:ascii="Times New Roman" w:hAnsi="Times New Roman"/>
          <w:sz w:val="22"/>
          <w:szCs w:val="22"/>
          <w:lang w:val="et-EE"/>
        </w:rPr>
        <w:t xml:space="preserve">Bakteriaalsetes testides ei olnud abakaviir ega lamivudiin mutageense toimega, kuid sarnaselt teistele nukleosiidi analoogidele inhibeerisid nad tsellulaarset DNA replikatsiooni imetajarakkudel teostatud </w:t>
      </w:r>
      <w:r>
        <w:rPr>
          <w:rFonts w:ascii="Times New Roman" w:hAnsi="Times New Roman"/>
          <w:i/>
          <w:sz w:val="22"/>
          <w:szCs w:val="22"/>
          <w:lang w:val="et-EE"/>
        </w:rPr>
        <w:t>in vitro</w:t>
      </w:r>
      <w:r>
        <w:rPr>
          <w:rFonts w:ascii="Times New Roman" w:hAnsi="Times New Roman"/>
          <w:sz w:val="22"/>
          <w:szCs w:val="22"/>
          <w:lang w:val="et-EE"/>
        </w:rPr>
        <w:t xml:space="preserve"> testides, näiteks hiire lümfoomirakkude testis. </w:t>
      </w:r>
      <w:r>
        <w:rPr>
          <w:rFonts w:ascii="Times New Roman" w:hAnsi="Times New Roman"/>
          <w:sz w:val="22"/>
          <w:lang w:val="et-EE"/>
        </w:rPr>
        <w:t xml:space="preserve">Abakaviiri ja lamivudiini kombinatsiooniga teostatud </w:t>
      </w:r>
      <w:r>
        <w:rPr>
          <w:rFonts w:ascii="Times New Roman" w:hAnsi="Times New Roman"/>
          <w:i/>
          <w:sz w:val="22"/>
          <w:lang w:val="et-EE"/>
        </w:rPr>
        <w:t>in vivo</w:t>
      </w:r>
      <w:r>
        <w:rPr>
          <w:rFonts w:ascii="Times New Roman" w:hAnsi="Times New Roman"/>
          <w:sz w:val="22"/>
          <w:lang w:val="et-EE"/>
        </w:rPr>
        <w:t xml:space="preserve"> roti mikrotuumade testi tulemused olid negatiivsed.</w:t>
      </w:r>
    </w:p>
    <w:p w14:paraId="18B11407" w14:textId="77777777" w:rsidR="00281EB6" w:rsidRDefault="00281EB6">
      <w:pPr>
        <w:pStyle w:val="PlainText"/>
        <w:widowControl w:val="0"/>
        <w:rPr>
          <w:rFonts w:ascii="Times New Roman" w:hAnsi="Times New Roman"/>
          <w:sz w:val="22"/>
          <w:lang w:val="et-EE"/>
        </w:rPr>
      </w:pPr>
    </w:p>
    <w:p w14:paraId="5C5A00B8" w14:textId="77777777" w:rsidR="00281EB6" w:rsidRDefault="00281EB6">
      <w:pPr>
        <w:pStyle w:val="PlainText"/>
        <w:widowControl w:val="0"/>
        <w:rPr>
          <w:rFonts w:ascii="Times New Roman" w:hAnsi="Times New Roman"/>
          <w:sz w:val="22"/>
          <w:lang w:val="et-EE"/>
        </w:rPr>
      </w:pPr>
      <w:r>
        <w:rPr>
          <w:rFonts w:ascii="Times New Roman" w:hAnsi="Times New Roman"/>
          <w:i/>
          <w:sz w:val="22"/>
          <w:lang w:val="et-EE"/>
        </w:rPr>
        <w:t>In vivo</w:t>
      </w:r>
      <w:r>
        <w:rPr>
          <w:rFonts w:ascii="Times New Roman" w:hAnsi="Times New Roman"/>
          <w:sz w:val="22"/>
          <w:lang w:val="et-EE"/>
        </w:rPr>
        <w:t xml:space="preserve"> uuringutes ei ole lamivudiini genotoksilist toimet leitud. Abakaviiril on suurte kontsentratsioonide puhul nii </w:t>
      </w:r>
      <w:r>
        <w:rPr>
          <w:rFonts w:ascii="Times New Roman" w:hAnsi="Times New Roman"/>
          <w:i/>
          <w:sz w:val="22"/>
          <w:lang w:val="et-EE"/>
        </w:rPr>
        <w:t xml:space="preserve">in vitro </w:t>
      </w:r>
      <w:r>
        <w:rPr>
          <w:rFonts w:ascii="Times New Roman" w:hAnsi="Times New Roman"/>
          <w:sz w:val="22"/>
          <w:lang w:val="et-EE"/>
        </w:rPr>
        <w:t xml:space="preserve">kui </w:t>
      </w:r>
      <w:r>
        <w:rPr>
          <w:rFonts w:ascii="Times New Roman" w:hAnsi="Times New Roman"/>
          <w:i/>
          <w:sz w:val="22"/>
          <w:lang w:val="et-EE"/>
        </w:rPr>
        <w:t xml:space="preserve">in vivo </w:t>
      </w:r>
      <w:r>
        <w:rPr>
          <w:rFonts w:ascii="Times New Roman" w:hAnsi="Times New Roman"/>
          <w:sz w:val="22"/>
          <w:lang w:val="et-EE"/>
        </w:rPr>
        <w:t>nõrk kromosoome kahjustav toime.</w:t>
      </w:r>
    </w:p>
    <w:p w14:paraId="03DA8B2F" w14:textId="77777777" w:rsidR="00281EB6" w:rsidRDefault="00281EB6">
      <w:pPr>
        <w:pStyle w:val="PlainText"/>
        <w:widowControl w:val="0"/>
        <w:rPr>
          <w:rFonts w:ascii="Times New Roman" w:hAnsi="Times New Roman"/>
          <w:sz w:val="22"/>
          <w:lang w:val="et-EE"/>
        </w:rPr>
      </w:pPr>
    </w:p>
    <w:p w14:paraId="721A329C" w14:textId="77777777" w:rsidR="00281EB6" w:rsidRDefault="00281EB6">
      <w:pPr>
        <w:widowControl w:val="0"/>
        <w:tabs>
          <w:tab w:val="clear" w:pos="567"/>
        </w:tabs>
        <w:rPr>
          <w:szCs w:val="22"/>
        </w:rPr>
      </w:pPr>
      <w:r>
        <w:rPr>
          <w:szCs w:val="22"/>
        </w:rPr>
        <w:t xml:space="preserve">Dolutegraviiri, abakaviiri ja lamivudiini kombinatsiooni kartsinogeensust ei ole uuritud. </w:t>
      </w:r>
      <w:r>
        <w:t xml:space="preserve">Dolutegraviir ei olnud kartsinogeenne hiirte ja rottidega läbi viidud pikaajalistes uuringutes. </w:t>
      </w:r>
      <w:r>
        <w:rPr>
          <w:szCs w:val="22"/>
        </w:rPr>
        <w:t>Pikaajalistes kartsinogeensuse uuringutes hiirte ja rottidega ei ole suukaudse lamivudiini kartsinogeenset toimet täheldatud. Kartsinogeensusuuringutes, kus abakaviiri manustati suu kaudu hiirtele ja rottidele, täheldati nii pahaloomuliste kui mitte</w:t>
      </w:r>
      <w:r>
        <w:rPr>
          <w:szCs w:val="22"/>
        </w:rPr>
        <w:noBreakHyphen/>
        <w:t>pahaloomuliste kasvajate esinemissageduse suurenemist. Pahaloomulisi kasvajaid leiti mõlema liigi isasloomade eesnahanäärmetest ja emasloomade kliitorinäärmetest, samuti isaste rottide kilpnäärmest ja emaste rottide maksast, kusepõiest, lümfisõlmedest ja nahaaluskoest.</w:t>
      </w:r>
    </w:p>
    <w:p w14:paraId="72146EC6" w14:textId="77777777" w:rsidR="00281EB6" w:rsidRDefault="00281EB6">
      <w:pPr>
        <w:widowControl w:val="0"/>
        <w:tabs>
          <w:tab w:val="clear" w:pos="567"/>
        </w:tabs>
        <w:rPr>
          <w:szCs w:val="22"/>
        </w:rPr>
      </w:pPr>
    </w:p>
    <w:p w14:paraId="14EA958C" w14:textId="77777777" w:rsidR="00281EB6" w:rsidRDefault="00281EB6">
      <w:pPr>
        <w:widowControl w:val="0"/>
        <w:tabs>
          <w:tab w:val="clear" w:pos="567"/>
        </w:tabs>
        <w:rPr>
          <w:szCs w:val="22"/>
        </w:rPr>
      </w:pPr>
      <w:r>
        <w:rPr>
          <w:szCs w:val="22"/>
        </w:rPr>
        <w:t>Enamik neist kasvajatest tekkis abakaviiri suurima annuse kasutamisel, mis hiirtel oli 330 mg/kg/ööpäevas ja rottidel 600 mg/kg/ööpäevas. Erandiks oli eesnahanäärmetest lähtunud kasvaja, mis tekkis hiirtel annuse 110 mg/kg kasutamisel. Süsteemse kontsentratsiooni väärtused hiirtel ja rottidel, mis ei avaldanud ebasoodsat mõju, on 3...7 korda suuremad ravi ajal inimesel saavutatavast süsteemsest kontsentratsioonist. Kuigi nende leidude kliiniline tähtsus ei ole teada, lubavad need andmed arvata, et ravist saadav võimalik kasu ületab kartsinogeense riski inimestele.</w:t>
      </w:r>
    </w:p>
    <w:p w14:paraId="0677D9D4" w14:textId="77777777" w:rsidR="00281EB6" w:rsidRDefault="00281EB6">
      <w:pPr>
        <w:spacing w:line="240" w:lineRule="auto"/>
      </w:pPr>
    </w:p>
    <w:p w14:paraId="3EEC55CF" w14:textId="77777777" w:rsidR="00281EB6" w:rsidRDefault="00281EB6">
      <w:pPr>
        <w:keepNext/>
        <w:spacing w:line="240" w:lineRule="auto"/>
        <w:rPr>
          <w:u w:val="single"/>
        </w:rPr>
      </w:pPr>
      <w:r>
        <w:rPr>
          <w:u w:val="single"/>
        </w:rPr>
        <w:t>Korduvtoksilisus</w:t>
      </w:r>
    </w:p>
    <w:p w14:paraId="0BA4BE18" w14:textId="77777777" w:rsidR="00281EB6" w:rsidRDefault="00281EB6">
      <w:pPr>
        <w:keepNext/>
        <w:spacing w:line="240" w:lineRule="auto"/>
      </w:pPr>
    </w:p>
    <w:p w14:paraId="4A1D54AB" w14:textId="77777777" w:rsidR="00281EB6" w:rsidRDefault="00281EB6">
      <w:pPr>
        <w:spacing w:line="240" w:lineRule="auto"/>
      </w:pPr>
      <w:r>
        <w:t>Dolutegraviiri suurte annuste pikaajalise igapäevase kasutamise toimet on hinnatud suukaudsete annustega korduvtoksilisuse uuringutes rottidel (kuni 26 nädalat) ja ahvidel (kuni 38 nädalat). Dolutegraviiri esmane toime oli seedetrakti talumatus või ärritus rottidel ja ahvidel annuste juures, mille puhul saavutatakse süsteemse kontsentratsiooni väärtused, mis on vastavalt ligikaudu 38 ja 1,5 korda suuremad 50 mg kaks korda ööpäevas manustamisel inimesel saavutatavast kliinilisest kontsentratsioonist AUC alusel. Kuna seedetrakti talumatus arvatakse olevat tingitud toimeaine paiksest toimest, on sobiv selle toksilise toime ohutuspiire määrata mg/kg või mg/m</w:t>
      </w:r>
      <w:r>
        <w:rPr>
          <w:vertAlign w:val="superscript"/>
        </w:rPr>
        <w:t>2</w:t>
      </w:r>
      <w:r>
        <w:t xml:space="preserve"> baasil. Seedetrakti talumatus tekkis ahvidel inimese mg/kg baasil ekvivalentsest annusest (50 kg kaaluv inimene, kes manustab 50 mg ööpäevas) 30 korda suuremate ja inimese mg/m</w:t>
      </w:r>
      <w:r>
        <w:rPr>
          <w:vertAlign w:val="superscript"/>
        </w:rPr>
        <w:t>2</w:t>
      </w:r>
      <w:r>
        <w:t xml:space="preserve"> baasil ekvivalentsest annusest 11 korda suuremate annuste kasutamisel.</w:t>
      </w:r>
    </w:p>
    <w:p w14:paraId="6245F591" w14:textId="77777777" w:rsidR="00281EB6" w:rsidRDefault="00281EB6">
      <w:pPr>
        <w:spacing w:line="240" w:lineRule="auto"/>
      </w:pPr>
    </w:p>
    <w:p w14:paraId="30EAA686" w14:textId="77777777" w:rsidR="00281EB6" w:rsidRDefault="00281EB6">
      <w:pPr>
        <w:widowControl w:val="0"/>
        <w:tabs>
          <w:tab w:val="clear" w:pos="567"/>
        </w:tabs>
        <w:rPr>
          <w:szCs w:val="22"/>
        </w:rPr>
      </w:pPr>
      <w:r>
        <w:rPr>
          <w:szCs w:val="22"/>
        </w:rPr>
        <w:t>Toksikoloogilistes uuringutes suurenes abakaviiri toimel rottide ja ahvide maksa kaal. Selle leiu kliiniline tähtsus ei ole teada. Puuduvad kliiniliste uuringute andmed abakaviiri hepatotoksilise toime kohta. Lisaks ei ole inimestel täheldatud abakaviiri metabolismi autoinduktsiooni ega teiste maksas metaboliseeruvate ravimite metabolismi indutseerimist.</w:t>
      </w:r>
    </w:p>
    <w:p w14:paraId="35033D45" w14:textId="77777777" w:rsidR="00281EB6" w:rsidRDefault="00281EB6">
      <w:pPr>
        <w:widowControl w:val="0"/>
        <w:tabs>
          <w:tab w:val="clear" w:pos="567"/>
        </w:tabs>
        <w:rPr>
          <w:szCs w:val="22"/>
        </w:rPr>
      </w:pPr>
    </w:p>
    <w:p w14:paraId="58524AB2" w14:textId="77777777" w:rsidR="00281EB6" w:rsidRDefault="00281EB6">
      <w:pPr>
        <w:widowControl w:val="0"/>
        <w:tabs>
          <w:tab w:val="clear" w:pos="567"/>
        </w:tabs>
        <w:rPr>
          <w:szCs w:val="22"/>
        </w:rPr>
      </w:pPr>
      <w:r>
        <w:rPr>
          <w:szCs w:val="22"/>
        </w:rPr>
        <w:t>Pärast abakaviiri manustamist kahe aasta jooksul täheldati hiirte ja rottide südames kerget müokardi degeneratsiooni. Süsteemse kontsentratsiooni väärtused olid 7...21 korda suuremad inimesel saavutatavast süsteemsest kontsentratsioonist. Selle leiu kliiniline tähtsus ei ole kindlaks tehtud.</w:t>
      </w:r>
    </w:p>
    <w:p w14:paraId="68086534" w14:textId="77777777" w:rsidR="00281EB6" w:rsidRDefault="00281EB6">
      <w:pPr>
        <w:widowControl w:val="0"/>
        <w:tabs>
          <w:tab w:val="clear" w:pos="567"/>
        </w:tabs>
        <w:rPr>
          <w:szCs w:val="22"/>
        </w:rPr>
      </w:pPr>
    </w:p>
    <w:p w14:paraId="251F743A" w14:textId="77777777" w:rsidR="00281EB6" w:rsidRDefault="00281EB6">
      <w:pPr>
        <w:keepNext/>
        <w:widowControl w:val="0"/>
        <w:tabs>
          <w:tab w:val="clear" w:pos="567"/>
        </w:tabs>
        <w:rPr>
          <w:szCs w:val="22"/>
          <w:u w:val="single"/>
        </w:rPr>
      </w:pPr>
      <w:r>
        <w:rPr>
          <w:szCs w:val="22"/>
          <w:u w:val="single"/>
        </w:rPr>
        <w:t>Reproduktsioonitoksilisus</w:t>
      </w:r>
    </w:p>
    <w:p w14:paraId="42BAA3F8" w14:textId="77777777" w:rsidR="00281EB6" w:rsidRDefault="00281EB6">
      <w:pPr>
        <w:keepNext/>
        <w:spacing w:line="240" w:lineRule="auto"/>
      </w:pPr>
    </w:p>
    <w:p w14:paraId="0D314534" w14:textId="77777777" w:rsidR="00281EB6" w:rsidRDefault="00281EB6">
      <w:pPr>
        <w:pStyle w:val="PlainText"/>
        <w:widowControl w:val="0"/>
        <w:rPr>
          <w:rFonts w:ascii="Times New Roman" w:hAnsi="Times New Roman"/>
          <w:sz w:val="22"/>
          <w:szCs w:val="22"/>
          <w:u w:val="single"/>
          <w:lang w:val="et-EE"/>
        </w:rPr>
      </w:pPr>
      <w:r>
        <w:rPr>
          <w:rFonts w:ascii="Times New Roman" w:hAnsi="Times New Roman"/>
          <w:sz w:val="22"/>
          <w:szCs w:val="22"/>
          <w:lang w:val="et-EE"/>
        </w:rPr>
        <w:t>Reproduktsioonitoksilisuse loomkatsetes läbisid dolutegraviir, lamivudiin ja abakaviir platsentat.</w:t>
      </w:r>
    </w:p>
    <w:p w14:paraId="363882C8" w14:textId="77777777" w:rsidR="00281EB6" w:rsidRDefault="00281EB6">
      <w:pPr>
        <w:spacing w:line="240" w:lineRule="auto"/>
      </w:pPr>
    </w:p>
    <w:p w14:paraId="30FDF08C" w14:textId="77777777" w:rsidR="00281EB6" w:rsidRDefault="00281EB6">
      <w:pPr>
        <w:spacing w:line="240" w:lineRule="auto"/>
      </w:pPr>
      <w:r>
        <w:t>Dolutegraviiri suukaudne manustamine tiinetele rottidele annustes kuni 1000 mg/kg/ööpäevas 6.</w:t>
      </w:r>
      <w:r>
        <w:noBreakHyphen/>
        <w:t>17. gestatsioonipäevani ei olnud toksiline emasloomale ega põhjustanud arengutoksilisust või teratogeensust (50 kordne inimesele 50 mg manustamisel kombinatsioonis abakaviiri ja lamivudiiniga saavutatav kliiniline kontsentratsioon AUC alusel).</w:t>
      </w:r>
    </w:p>
    <w:p w14:paraId="1902060D" w14:textId="77777777" w:rsidR="00281EB6" w:rsidRDefault="00281EB6">
      <w:pPr>
        <w:spacing w:line="240" w:lineRule="auto"/>
      </w:pPr>
    </w:p>
    <w:p w14:paraId="7DAED65E" w14:textId="4523ED8D" w:rsidR="00281EB6" w:rsidRDefault="00281EB6">
      <w:pPr>
        <w:spacing w:line="240" w:lineRule="auto"/>
      </w:pPr>
      <w:r>
        <w:t>Dolutegraviiri suukaudne manustamine tiinetele küülikutele annustes kuni 1000 mg/kg/ööpäevas 6.</w:t>
      </w:r>
      <w:r>
        <w:noBreakHyphen/>
        <w:t>18. gestatsioonipäevani ei põhjustanud arengutoksilisust ega teratogeensust (0,74 kordne inimesele 50 mg manustamisel kombinatsioonis abakaviiri ja lamivudiiniga saavutatav kliiniline kontsentratsioon AUC alusel). Küülikutel täheldati 1000 mg/kg manustamisel (0,74</w:t>
      </w:r>
      <w:r w:rsidR="0083175D">
        <w:noBreakHyphen/>
      </w:r>
      <w:r>
        <w:t>kordne inimesele 50 mg manustamisel kombinatsioonis abakaviiri ja lamivudiiniga saavutatavt kliiniline kontsentratsioon AUC alusel) toksilist toimet emasloomale (vähenenud toidu tarbimine, harv roojamine/urineerimine või selle puudumine, kaaluiibe pärssimine).</w:t>
      </w:r>
    </w:p>
    <w:p w14:paraId="3762D673" w14:textId="77777777" w:rsidR="00281EB6" w:rsidRDefault="00281EB6">
      <w:pPr>
        <w:spacing w:line="240" w:lineRule="auto"/>
      </w:pPr>
    </w:p>
    <w:p w14:paraId="65C9CED2" w14:textId="77777777" w:rsidR="00281EB6" w:rsidRDefault="00281EB6">
      <w:pPr>
        <w:pStyle w:val="PlainText"/>
        <w:widowControl w:val="0"/>
        <w:rPr>
          <w:rFonts w:ascii="Times New Roman" w:hAnsi="Times New Roman"/>
          <w:sz w:val="22"/>
          <w:lang w:val="et-EE"/>
        </w:rPr>
      </w:pPr>
      <w:r>
        <w:rPr>
          <w:rFonts w:ascii="Times New Roman" w:hAnsi="Times New Roman"/>
          <w:sz w:val="22"/>
          <w:szCs w:val="22"/>
          <w:lang w:val="et-EE"/>
        </w:rPr>
        <w:t xml:space="preserve">Lamivudiin ei olnud loomkatsetes teratogeenne, kuid on põhjustanud embrüo varajast hukkumist küülikutel suhteliselt madalate süsteemse kontsentratsiooni väärtuste juures, mis on võrreldavad inimestel saavutatuga. </w:t>
      </w:r>
      <w:r>
        <w:rPr>
          <w:rFonts w:ascii="Times New Roman" w:hAnsi="Times New Roman"/>
          <w:sz w:val="22"/>
          <w:lang w:val="et-EE"/>
        </w:rPr>
        <w:t xml:space="preserve">Rottidel ei põhjustanud ravim vastavat toimet ka väga suurte annuste kasutamisel. </w:t>
      </w:r>
    </w:p>
    <w:p w14:paraId="0A102E5A" w14:textId="77777777" w:rsidR="00281EB6" w:rsidRDefault="00281EB6">
      <w:pPr>
        <w:pStyle w:val="PlainText"/>
        <w:widowControl w:val="0"/>
        <w:rPr>
          <w:rFonts w:ascii="Times New Roman" w:hAnsi="Times New Roman"/>
          <w:sz w:val="22"/>
          <w:lang w:val="et-EE"/>
        </w:rPr>
      </w:pPr>
    </w:p>
    <w:p w14:paraId="29CEE0EE" w14:textId="77777777" w:rsidR="00281EB6" w:rsidRDefault="00281EB6">
      <w:pPr>
        <w:pStyle w:val="PlainText"/>
        <w:keepLines/>
        <w:widowControl w:val="0"/>
        <w:rPr>
          <w:rFonts w:ascii="Times New Roman" w:hAnsi="Times New Roman"/>
          <w:sz w:val="22"/>
          <w:lang w:val="et-EE"/>
        </w:rPr>
      </w:pPr>
      <w:r>
        <w:rPr>
          <w:rFonts w:ascii="Times New Roman" w:hAnsi="Times New Roman"/>
          <w:sz w:val="22"/>
          <w:lang w:val="et-EE"/>
        </w:rPr>
        <w:t>Abakaviiri puhul on toksilist toimet embrüole ja lootele täheldatud rottidel, kuid mitte küülikutel. Need leiud hõlmasid loote kehakaalu vähenemist, loote turseid ning skeletiväärarengute esinemissageduse suurenemist, varajast emakasisest surma ja surnultsünde. Nende leidude põhjal ei ole võimalik teha järeldusi abakaviiri teratogeense toime kohta.</w:t>
      </w:r>
    </w:p>
    <w:p w14:paraId="0097C0B7" w14:textId="77777777" w:rsidR="00281EB6" w:rsidRDefault="00281EB6">
      <w:pPr>
        <w:pStyle w:val="PlainText"/>
        <w:widowControl w:val="0"/>
        <w:rPr>
          <w:rFonts w:ascii="Times New Roman" w:hAnsi="Times New Roman"/>
          <w:sz w:val="22"/>
          <w:lang w:val="et-EE"/>
        </w:rPr>
      </w:pPr>
    </w:p>
    <w:p w14:paraId="58C8CD13" w14:textId="77777777" w:rsidR="00281EB6" w:rsidRDefault="00281EB6">
      <w:pPr>
        <w:widowControl w:val="0"/>
        <w:tabs>
          <w:tab w:val="clear" w:pos="567"/>
        </w:tabs>
        <w:rPr>
          <w:szCs w:val="22"/>
        </w:rPr>
      </w:pPr>
      <w:r>
        <w:rPr>
          <w:szCs w:val="22"/>
        </w:rPr>
        <w:t>Rottidega teostatud fertiilsusuuringust ilmnes, et dolutegraviiril, abakaviiril ja lamivudiinil puudub mõju isas</w:t>
      </w:r>
      <w:r>
        <w:rPr>
          <w:szCs w:val="22"/>
        </w:rPr>
        <w:noBreakHyphen/>
        <w:t xml:space="preserve"> ja emasloomade viljakusele.</w:t>
      </w:r>
    </w:p>
    <w:p w14:paraId="2A702C45" w14:textId="77777777" w:rsidR="00281EB6" w:rsidRDefault="00281EB6">
      <w:pPr>
        <w:spacing w:line="240" w:lineRule="auto"/>
      </w:pPr>
    </w:p>
    <w:p w14:paraId="2C5F1441" w14:textId="77777777" w:rsidR="00281EB6" w:rsidRDefault="00281EB6">
      <w:pPr>
        <w:spacing w:line="240" w:lineRule="auto"/>
      </w:pPr>
    </w:p>
    <w:p w14:paraId="5698DC80" w14:textId="77777777" w:rsidR="00281EB6" w:rsidRDefault="00281EB6">
      <w:pPr>
        <w:keepNext/>
        <w:spacing w:line="240" w:lineRule="auto"/>
        <w:ind w:left="567" w:hanging="567"/>
        <w:rPr>
          <w:b/>
        </w:rPr>
      </w:pPr>
      <w:r>
        <w:rPr>
          <w:b/>
        </w:rPr>
        <w:t>6.</w:t>
      </w:r>
      <w:r>
        <w:rPr>
          <w:b/>
        </w:rPr>
        <w:tab/>
        <w:t>FARMATSEUTILISED ANDMED</w:t>
      </w:r>
    </w:p>
    <w:p w14:paraId="41500101" w14:textId="77777777" w:rsidR="00281EB6" w:rsidRDefault="00281EB6">
      <w:pPr>
        <w:keepNext/>
        <w:spacing w:line="240" w:lineRule="auto"/>
      </w:pPr>
    </w:p>
    <w:p w14:paraId="3543496C" w14:textId="63CE6098" w:rsidR="00281EB6" w:rsidRDefault="00281EB6">
      <w:pPr>
        <w:keepNext/>
        <w:spacing w:line="240" w:lineRule="auto"/>
        <w:ind w:left="567" w:hanging="567"/>
        <w:outlineLvl w:val="0"/>
      </w:pPr>
      <w:r>
        <w:rPr>
          <w:b/>
        </w:rPr>
        <w:t>6.1</w:t>
      </w:r>
      <w:r>
        <w:rPr>
          <w:b/>
        </w:rPr>
        <w:tab/>
        <w:t>Abiainete loetelu</w:t>
      </w:r>
      <w:r w:rsidR="009F5CB7">
        <w:rPr>
          <w:b/>
        </w:rPr>
        <w:fldChar w:fldCharType="begin"/>
      </w:r>
      <w:r w:rsidR="009F5CB7">
        <w:rPr>
          <w:b/>
        </w:rPr>
        <w:instrText xml:space="preserve"> DOCVARIABLE vault_nd_078c211c-82bb-4d25-902d-fce378c90278 \* MERGEFORMAT </w:instrText>
      </w:r>
      <w:r w:rsidR="009F5CB7">
        <w:rPr>
          <w:b/>
        </w:rPr>
        <w:fldChar w:fldCharType="separate"/>
      </w:r>
      <w:r w:rsidR="009F5CB7">
        <w:rPr>
          <w:b/>
        </w:rPr>
        <w:t xml:space="preserve"> </w:t>
      </w:r>
      <w:r w:rsidR="009F5CB7">
        <w:rPr>
          <w:b/>
        </w:rPr>
        <w:fldChar w:fldCharType="end"/>
      </w:r>
    </w:p>
    <w:p w14:paraId="716487B4" w14:textId="77777777" w:rsidR="00281EB6" w:rsidRDefault="00281EB6">
      <w:pPr>
        <w:keepNext/>
        <w:spacing w:line="240" w:lineRule="auto"/>
        <w:rPr>
          <w:i/>
          <w:szCs w:val="24"/>
        </w:rPr>
      </w:pPr>
    </w:p>
    <w:p w14:paraId="38B6EB91" w14:textId="77777777" w:rsidR="00281EB6" w:rsidRDefault="00281EB6">
      <w:pPr>
        <w:keepNext/>
        <w:spacing w:line="240" w:lineRule="auto"/>
        <w:rPr>
          <w:noProof/>
          <w:szCs w:val="24"/>
        </w:rPr>
      </w:pPr>
      <w:r>
        <w:rPr>
          <w:noProof/>
          <w:szCs w:val="24"/>
          <w:u w:val="single"/>
        </w:rPr>
        <w:t>Tableti tuum</w:t>
      </w:r>
    </w:p>
    <w:p w14:paraId="5C77F829" w14:textId="77777777" w:rsidR="00281EB6" w:rsidRDefault="00281EB6" w:rsidP="005B188F">
      <w:pPr>
        <w:keepNext/>
        <w:spacing w:line="240" w:lineRule="auto"/>
        <w:rPr>
          <w:noProof/>
          <w:szCs w:val="24"/>
        </w:rPr>
      </w:pPr>
      <w:r>
        <w:rPr>
          <w:noProof/>
          <w:szCs w:val="24"/>
        </w:rPr>
        <w:t>Mannitool (E421)</w:t>
      </w:r>
    </w:p>
    <w:p w14:paraId="0178189C" w14:textId="77777777" w:rsidR="00281EB6" w:rsidRDefault="00281EB6">
      <w:pPr>
        <w:spacing w:line="240" w:lineRule="auto"/>
        <w:rPr>
          <w:noProof/>
          <w:szCs w:val="24"/>
        </w:rPr>
      </w:pPr>
      <w:r>
        <w:rPr>
          <w:noProof/>
          <w:szCs w:val="24"/>
        </w:rPr>
        <w:t>Mikrokristalliline tselluloos</w:t>
      </w:r>
    </w:p>
    <w:p w14:paraId="7754D8BC" w14:textId="77777777" w:rsidR="00281EB6" w:rsidRDefault="00281EB6">
      <w:pPr>
        <w:spacing w:line="240" w:lineRule="auto"/>
        <w:rPr>
          <w:noProof/>
          <w:szCs w:val="24"/>
        </w:rPr>
      </w:pPr>
      <w:r>
        <w:rPr>
          <w:noProof/>
          <w:szCs w:val="24"/>
        </w:rPr>
        <w:t xml:space="preserve">Povidoon </w:t>
      </w:r>
      <w:r w:rsidR="00C658C3">
        <w:rPr>
          <w:noProof/>
          <w:szCs w:val="24"/>
        </w:rPr>
        <w:t>(</w:t>
      </w:r>
      <w:r>
        <w:rPr>
          <w:noProof/>
          <w:szCs w:val="24"/>
        </w:rPr>
        <w:t>K29/32</w:t>
      </w:r>
      <w:r w:rsidR="00C658C3">
        <w:rPr>
          <w:noProof/>
          <w:szCs w:val="24"/>
        </w:rPr>
        <w:t>)</w:t>
      </w:r>
    </w:p>
    <w:p w14:paraId="0D0B89C1" w14:textId="77777777" w:rsidR="00281EB6" w:rsidRDefault="00281EB6">
      <w:pPr>
        <w:spacing w:line="240" w:lineRule="auto"/>
        <w:rPr>
          <w:noProof/>
          <w:szCs w:val="24"/>
        </w:rPr>
      </w:pPr>
      <w:r>
        <w:rPr>
          <w:noProof/>
          <w:szCs w:val="24"/>
        </w:rPr>
        <w:t>Naatriumtärklisglükolaat</w:t>
      </w:r>
    </w:p>
    <w:p w14:paraId="0EB06DE2" w14:textId="77777777" w:rsidR="00281EB6" w:rsidRDefault="00281EB6">
      <w:pPr>
        <w:spacing w:line="240" w:lineRule="auto"/>
        <w:rPr>
          <w:noProof/>
          <w:szCs w:val="24"/>
        </w:rPr>
      </w:pPr>
      <w:r>
        <w:rPr>
          <w:noProof/>
          <w:szCs w:val="24"/>
        </w:rPr>
        <w:t>Magneesiumstearaat</w:t>
      </w:r>
    </w:p>
    <w:p w14:paraId="2174367E" w14:textId="77777777" w:rsidR="00281EB6" w:rsidRDefault="00281EB6">
      <w:pPr>
        <w:spacing w:line="240" w:lineRule="auto"/>
        <w:rPr>
          <w:noProof/>
          <w:szCs w:val="24"/>
        </w:rPr>
      </w:pPr>
    </w:p>
    <w:p w14:paraId="025B4CE1" w14:textId="77777777" w:rsidR="00281EB6" w:rsidRDefault="00281EB6">
      <w:pPr>
        <w:keepNext/>
        <w:spacing w:line="240" w:lineRule="auto"/>
        <w:rPr>
          <w:noProof/>
          <w:szCs w:val="24"/>
        </w:rPr>
      </w:pPr>
      <w:r>
        <w:rPr>
          <w:noProof/>
          <w:szCs w:val="24"/>
          <w:u w:val="single"/>
        </w:rPr>
        <w:t>Tableti kate</w:t>
      </w:r>
    </w:p>
    <w:p w14:paraId="03A103B2" w14:textId="48FA8581" w:rsidR="00281EB6" w:rsidRDefault="00B76BC0">
      <w:pPr>
        <w:keepNext/>
        <w:spacing w:line="240" w:lineRule="auto"/>
        <w:rPr>
          <w:noProof/>
          <w:szCs w:val="24"/>
        </w:rPr>
      </w:pPr>
      <w:r>
        <w:rPr>
          <w:noProof/>
          <w:szCs w:val="24"/>
        </w:rPr>
        <w:t>Osaliselt hüdrolüüsitud p</w:t>
      </w:r>
      <w:r w:rsidR="00281EB6">
        <w:rPr>
          <w:noProof/>
          <w:szCs w:val="24"/>
        </w:rPr>
        <w:t>olü</w:t>
      </w:r>
      <w:r w:rsidR="00C658C3">
        <w:rPr>
          <w:noProof/>
          <w:szCs w:val="24"/>
        </w:rPr>
        <w:t>(</w:t>
      </w:r>
      <w:r w:rsidR="00281EB6">
        <w:rPr>
          <w:noProof/>
          <w:szCs w:val="24"/>
        </w:rPr>
        <w:t>vinüül</w:t>
      </w:r>
      <w:r w:rsidR="00C658C3">
        <w:rPr>
          <w:noProof/>
          <w:szCs w:val="24"/>
        </w:rPr>
        <w:t>)</w:t>
      </w:r>
      <w:r w:rsidR="00281EB6">
        <w:rPr>
          <w:noProof/>
          <w:szCs w:val="24"/>
        </w:rPr>
        <w:t>alkohol</w:t>
      </w:r>
    </w:p>
    <w:p w14:paraId="531780BB" w14:textId="4DE07CEE" w:rsidR="00281EB6" w:rsidRDefault="0083175D">
      <w:pPr>
        <w:keepNext/>
        <w:spacing w:line="240" w:lineRule="auto"/>
        <w:rPr>
          <w:noProof/>
          <w:szCs w:val="24"/>
        </w:rPr>
      </w:pPr>
      <w:r>
        <w:rPr>
          <w:noProof/>
          <w:szCs w:val="24"/>
        </w:rPr>
        <w:t>T</w:t>
      </w:r>
      <w:r w:rsidR="00281EB6">
        <w:rPr>
          <w:noProof/>
          <w:szCs w:val="24"/>
        </w:rPr>
        <w:t>itaandioksiid</w:t>
      </w:r>
    </w:p>
    <w:p w14:paraId="47B27831" w14:textId="382592D9" w:rsidR="00281EB6" w:rsidRDefault="0083175D">
      <w:pPr>
        <w:keepNext/>
        <w:spacing w:line="240" w:lineRule="auto"/>
        <w:rPr>
          <w:noProof/>
          <w:szCs w:val="24"/>
        </w:rPr>
      </w:pPr>
      <w:r>
        <w:rPr>
          <w:noProof/>
          <w:szCs w:val="24"/>
        </w:rPr>
        <w:t>M</w:t>
      </w:r>
      <w:r w:rsidR="00281EB6">
        <w:rPr>
          <w:noProof/>
          <w:szCs w:val="24"/>
        </w:rPr>
        <w:t>akrogool</w:t>
      </w:r>
    </w:p>
    <w:p w14:paraId="24B9BA6E" w14:textId="147F6740" w:rsidR="00281EB6" w:rsidRDefault="0083175D">
      <w:pPr>
        <w:spacing w:line="240" w:lineRule="auto"/>
        <w:rPr>
          <w:noProof/>
          <w:szCs w:val="24"/>
        </w:rPr>
      </w:pPr>
      <w:r>
        <w:rPr>
          <w:noProof/>
          <w:szCs w:val="24"/>
        </w:rPr>
        <w:t>T</w:t>
      </w:r>
      <w:r w:rsidR="00281EB6">
        <w:rPr>
          <w:noProof/>
          <w:szCs w:val="24"/>
        </w:rPr>
        <w:t>alk</w:t>
      </w:r>
    </w:p>
    <w:p w14:paraId="0431E482" w14:textId="76A8C29C" w:rsidR="00281EB6" w:rsidRDefault="0083175D">
      <w:pPr>
        <w:spacing w:line="240" w:lineRule="auto"/>
        <w:rPr>
          <w:noProof/>
          <w:szCs w:val="24"/>
        </w:rPr>
      </w:pPr>
      <w:r>
        <w:rPr>
          <w:noProof/>
          <w:szCs w:val="24"/>
        </w:rPr>
        <w:t>M</w:t>
      </w:r>
      <w:r w:rsidR="00281EB6">
        <w:rPr>
          <w:noProof/>
          <w:szCs w:val="24"/>
        </w:rPr>
        <w:t>ust raudoksiid</w:t>
      </w:r>
    </w:p>
    <w:p w14:paraId="0917FAD7" w14:textId="433EDC00" w:rsidR="00281EB6" w:rsidRDefault="0083175D">
      <w:pPr>
        <w:spacing w:line="240" w:lineRule="auto"/>
        <w:rPr>
          <w:noProof/>
          <w:szCs w:val="24"/>
        </w:rPr>
      </w:pPr>
      <w:r>
        <w:rPr>
          <w:noProof/>
          <w:szCs w:val="24"/>
        </w:rPr>
        <w:t>P</w:t>
      </w:r>
      <w:r w:rsidR="00281EB6">
        <w:rPr>
          <w:noProof/>
          <w:szCs w:val="24"/>
        </w:rPr>
        <w:t>unane raudoksiid</w:t>
      </w:r>
    </w:p>
    <w:p w14:paraId="77FEB2A3" w14:textId="77777777" w:rsidR="00281EB6" w:rsidRDefault="00281EB6">
      <w:pPr>
        <w:spacing w:line="240" w:lineRule="auto"/>
        <w:rPr>
          <w:noProof/>
          <w:szCs w:val="24"/>
        </w:rPr>
      </w:pPr>
    </w:p>
    <w:p w14:paraId="011821B0" w14:textId="03C8FB12" w:rsidR="00281EB6" w:rsidRDefault="00281EB6">
      <w:pPr>
        <w:keepNext/>
        <w:spacing w:line="240" w:lineRule="auto"/>
        <w:ind w:left="567" w:hanging="567"/>
        <w:outlineLvl w:val="0"/>
        <w:rPr>
          <w:szCs w:val="24"/>
        </w:rPr>
      </w:pPr>
      <w:r>
        <w:rPr>
          <w:b/>
          <w:noProof/>
          <w:szCs w:val="24"/>
        </w:rPr>
        <w:t>6.2</w:t>
      </w:r>
      <w:r>
        <w:rPr>
          <w:b/>
          <w:noProof/>
          <w:szCs w:val="24"/>
        </w:rPr>
        <w:tab/>
        <w:t>Sobimatus</w:t>
      </w:r>
      <w:r w:rsidR="009F5CB7">
        <w:rPr>
          <w:b/>
          <w:noProof/>
          <w:szCs w:val="24"/>
        </w:rPr>
        <w:fldChar w:fldCharType="begin"/>
      </w:r>
      <w:r w:rsidR="009F5CB7">
        <w:rPr>
          <w:b/>
          <w:noProof/>
          <w:szCs w:val="24"/>
        </w:rPr>
        <w:instrText xml:space="preserve"> DOCVARIABLE vault_nd_39e616c5-ec82-4c89-bf6a-85bef47fef3a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15D103D4" w14:textId="77777777" w:rsidR="00281EB6" w:rsidRDefault="00281EB6">
      <w:pPr>
        <w:keepNext/>
        <w:spacing w:line="240" w:lineRule="auto"/>
        <w:rPr>
          <w:noProof/>
          <w:szCs w:val="24"/>
        </w:rPr>
      </w:pPr>
    </w:p>
    <w:p w14:paraId="0E8C99E9" w14:textId="77777777" w:rsidR="00281EB6" w:rsidRDefault="00281EB6">
      <w:pPr>
        <w:spacing w:line="240" w:lineRule="auto"/>
        <w:rPr>
          <w:noProof/>
          <w:szCs w:val="24"/>
        </w:rPr>
      </w:pPr>
      <w:r>
        <w:rPr>
          <w:noProof/>
          <w:szCs w:val="24"/>
        </w:rPr>
        <w:t>Ei kohaldata.</w:t>
      </w:r>
    </w:p>
    <w:p w14:paraId="42F93FF8" w14:textId="77777777" w:rsidR="00281EB6" w:rsidRDefault="00281EB6">
      <w:pPr>
        <w:spacing w:line="240" w:lineRule="auto"/>
        <w:rPr>
          <w:noProof/>
          <w:szCs w:val="24"/>
        </w:rPr>
      </w:pPr>
    </w:p>
    <w:p w14:paraId="6F17F7C0" w14:textId="34A0C338" w:rsidR="00281EB6" w:rsidRDefault="00281EB6">
      <w:pPr>
        <w:keepNext/>
        <w:spacing w:line="240" w:lineRule="auto"/>
        <w:ind w:left="567" w:hanging="567"/>
        <w:outlineLvl w:val="0"/>
        <w:rPr>
          <w:noProof/>
          <w:szCs w:val="24"/>
        </w:rPr>
      </w:pPr>
      <w:r>
        <w:rPr>
          <w:b/>
          <w:noProof/>
          <w:szCs w:val="24"/>
        </w:rPr>
        <w:t>6.3</w:t>
      </w:r>
      <w:r>
        <w:rPr>
          <w:b/>
          <w:noProof/>
          <w:szCs w:val="24"/>
        </w:rPr>
        <w:tab/>
        <w:t>Kõlblikkusaeg</w:t>
      </w:r>
      <w:r w:rsidR="009F5CB7">
        <w:rPr>
          <w:b/>
          <w:noProof/>
          <w:szCs w:val="24"/>
        </w:rPr>
        <w:fldChar w:fldCharType="begin"/>
      </w:r>
      <w:r w:rsidR="009F5CB7">
        <w:rPr>
          <w:b/>
          <w:noProof/>
          <w:szCs w:val="24"/>
        </w:rPr>
        <w:instrText xml:space="preserve"> DOCVARIABLE vault_nd_aa09dbd9-5e4f-48ad-a8f6-67ccf25c3cfe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0588836E" w14:textId="77777777" w:rsidR="00281EB6" w:rsidRDefault="00281EB6">
      <w:pPr>
        <w:keepNext/>
        <w:spacing w:line="240" w:lineRule="auto"/>
        <w:rPr>
          <w:noProof/>
          <w:szCs w:val="24"/>
        </w:rPr>
      </w:pPr>
    </w:p>
    <w:p w14:paraId="6126BE0B" w14:textId="77777777" w:rsidR="00281EB6" w:rsidRDefault="00281EB6">
      <w:pPr>
        <w:spacing w:line="240" w:lineRule="auto"/>
        <w:rPr>
          <w:noProof/>
          <w:szCs w:val="24"/>
        </w:rPr>
      </w:pPr>
      <w:r>
        <w:rPr>
          <w:noProof/>
          <w:szCs w:val="24"/>
        </w:rPr>
        <w:t>3 aastat</w:t>
      </w:r>
    </w:p>
    <w:p w14:paraId="265596D9" w14:textId="77777777" w:rsidR="00281EB6" w:rsidRDefault="00281EB6">
      <w:pPr>
        <w:spacing w:line="240" w:lineRule="auto"/>
        <w:rPr>
          <w:noProof/>
          <w:szCs w:val="24"/>
        </w:rPr>
      </w:pPr>
    </w:p>
    <w:p w14:paraId="3C88B70F" w14:textId="053F5D97" w:rsidR="00281EB6" w:rsidRDefault="00281EB6">
      <w:pPr>
        <w:keepNext/>
        <w:spacing w:line="240" w:lineRule="auto"/>
        <w:ind w:left="567" w:hanging="567"/>
        <w:outlineLvl w:val="0"/>
        <w:rPr>
          <w:b/>
          <w:szCs w:val="24"/>
        </w:rPr>
      </w:pPr>
      <w:r>
        <w:rPr>
          <w:b/>
          <w:noProof/>
          <w:szCs w:val="24"/>
        </w:rPr>
        <w:t>6.4</w:t>
      </w:r>
      <w:r>
        <w:rPr>
          <w:b/>
          <w:noProof/>
          <w:szCs w:val="24"/>
        </w:rPr>
        <w:tab/>
        <w:t>Säilitamise eritingimused</w:t>
      </w:r>
      <w:r w:rsidR="009F5CB7">
        <w:rPr>
          <w:b/>
          <w:noProof/>
          <w:szCs w:val="24"/>
        </w:rPr>
        <w:fldChar w:fldCharType="begin"/>
      </w:r>
      <w:r w:rsidR="009F5CB7">
        <w:rPr>
          <w:b/>
          <w:noProof/>
          <w:szCs w:val="24"/>
        </w:rPr>
        <w:instrText xml:space="preserve"> DOCVARIABLE vault_nd_79073f57-9e34-4cb3-a545-2ac84ffb45db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63E38513" w14:textId="77777777" w:rsidR="00281EB6" w:rsidRDefault="00281EB6">
      <w:pPr>
        <w:keepNext/>
        <w:spacing w:line="240" w:lineRule="auto"/>
        <w:ind w:left="567" w:hanging="567"/>
        <w:outlineLvl w:val="0"/>
        <w:rPr>
          <w:noProof/>
          <w:szCs w:val="24"/>
        </w:rPr>
      </w:pPr>
    </w:p>
    <w:p w14:paraId="2A7526CF" w14:textId="77777777" w:rsidR="00281EB6" w:rsidRDefault="00281EB6">
      <w:pPr>
        <w:spacing w:line="240" w:lineRule="auto"/>
        <w:rPr>
          <w:noProof/>
          <w:szCs w:val="24"/>
        </w:rPr>
      </w:pPr>
      <w:r>
        <w:rPr>
          <w:noProof/>
          <w:szCs w:val="24"/>
        </w:rPr>
        <w:t>Hoida originaalpakendis niiskuse eest kaitstult. Hoida pudel tihedalt suletuna. Mitte eemaldada kuivatusaine pakikest.</w:t>
      </w:r>
    </w:p>
    <w:p w14:paraId="6B5EA52B" w14:textId="77777777" w:rsidR="00281EB6" w:rsidRDefault="00281EB6">
      <w:pPr>
        <w:spacing w:line="240" w:lineRule="auto"/>
        <w:rPr>
          <w:noProof/>
          <w:szCs w:val="24"/>
        </w:rPr>
      </w:pPr>
    </w:p>
    <w:p w14:paraId="28F357E3" w14:textId="77777777" w:rsidR="00281EB6" w:rsidRDefault="00281EB6">
      <w:pPr>
        <w:spacing w:line="240" w:lineRule="auto"/>
        <w:rPr>
          <w:i/>
          <w:szCs w:val="24"/>
        </w:rPr>
      </w:pPr>
      <w:r>
        <w:rPr>
          <w:noProof/>
          <w:szCs w:val="24"/>
        </w:rPr>
        <w:t>See ravimpreparaat ei vaja säilitamisel temperatuuri eritingimusi.</w:t>
      </w:r>
    </w:p>
    <w:p w14:paraId="1A7F5D49" w14:textId="77777777" w:rsidR="00281EB6" w:rsidRDefault="00281EB6">
      <w:pPr>
        <w:spacing w:line="240" w:lineRule="auto"/>
        <w:rPr>
          <w:noProof/>
          <w:szCs w:val="24"/>
        </w:rPr>
      </w:pPr>
    </w:p>
    <w:p w14:paraId="232A6761" w14:textId="55E23CAA" w:rsidR="00281EB6" w:rsidRDefault="00281EB6">
      <w:pPr>
        <w:keepNext/>
        <w:numPr>
          <w:ilvl w:val="1"/>
          <w:numId w:val="5"/>
        </w:numPr>
        <w:spacing w:line="240" w:lineRule="auto"/>
        <w:ind w:left="573" w:hanging="573"/>
        <w:outlineLvl w:val="0"/>
        <w:rPr>
          <w:b/>
          <w:szCs w:val="24"/>
        </w:rPr>
      </w:pPr>
      <w:r>
        <w:rPr>
          <w:b/>
          <w:noProof/>
          <w:szCs w:val="24"/>
        </w:rPr>
        <w:t>Pakendi iseloomustus ja sisu</w:t>
      </w:r>
      <w:r w:rsidR="009F5CB7">
        <w:rPr>
          <w:b/>
          <w:noProof/>
          <w:szCs w:val="24"/>
        </w:rPr>
        <w:fldChar w:fldCharType="begin"/>
      </w:r>
      <w:r w:rsidR="009F5CB7">
        <w:rPr>
          <w:b/>
          <w:noProof/>
          <w:szCs w:val="24"/>
        </w:rPr>
        <w:instrText xml:space="preserve"> DOCVARIABLE vault_nd_1ae8ea1d-d66a-4052-9eae-7b34d26ecac9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2CCCAE02" w14:textId="77777777" w:rsidR="00281EB6" w:rsidRDefault="00281EB6">
      <w:pPr>
        <w:keepNext/>
        <w:spacing w:line="240" w:lineRule="auto"/>
        <w:outlineLvl w:val="0"/>
        <w:rPr>
          <w:szCs w:val="24"/>
        </w:rPr>
      </w:pPr>
    </w:p>
    <w:p w14:paraId="757001E7" w14:textId="4E820D98" w:rsidR="0083175D" w:rsidRDefault="00281EB6">
      <w:pPr>
        <w:spacing w:line="240" w:lineRule="auto"/>
        <w:outlineLvl w:val="0"/>
        <w:rPr>
          <w:szCs w:val="24"/>
        </w:rPr>
      </w:pPr>
      <w:r>
        <w:rPr>
          <w:szCs w:val="24"/>
        </w:rPr>
        <w:t>Valged HDPE (suure tihedusega polüetüleenist) pudelid, mis on suletud polüpropüleenist lastekindla korgiga ja mille suue on kaetud induktsioonkuumutamisel suletud polüetüleenkattega.</w:t>
      </w:r>
      <w:r w:rsidR="009F5CB7">
        <w:rPr>
          <w:szCs w:val="24"/>
        </w:rPr>
        <w:fldChar w:fldCharType="begin"/>
      </w:r>
      <w:r w:rsidR="009F5CB7">
        <w:rPr>
          <w:szCs w:val="24"/>
        </w:rPr>
        <w:instrText xml:space="preserve"> DOCVARIABLE vault_nd_e94dd479-0b0e-420c-a54d-9e3c68a32a9f \* MERGEFORMAT </w:instrText>
      </w:r>
      <w:r w:rsidR="009F5CB7">
        <w:rPr>
          <w:szCs w:val="24"/>
        </w:rPr>
        <w:fldChar w:fldCharType="separate"/>
      </w:r>
      <w:r w:rsidR="009F5CB7">
        <w:rPr>
          <w:szCs w:val="24"/>
        </w:rPr>
        <w:t xml:space="preserve"> </w:t>
      </w:r>
      <w:r w:rsidR="009F5CB7">
        <w:rPr>
          <w:szCs w:val="24"/>
        </w:rPr>
        <w:fldChar w:fldCharType="end"/>
      </w:r>
    </w:p>
    <w:p w14:paraId="65857A69" w14:textId="77777777" w:rsidR="0083175D" w:rsidRDefault="0083175D">
      <w:pPr>
        <w:spacing w:line="240" w:lineRule="auto"/>
        <w:outlineLvl w:val="0"/>
        <w:rPr>
          <w:szCs w:val="24"/>
        </w:rPr>
      </w:pPr>
    </w:p>
    <w:p w14:paraId="433C5E4A" w14:textId="0B2A3FE5" w:rsidR="00281EB6" w:rsidRDefault="00281EB6">
      <w:pPr>
        <w:spacing w:line="240" w:lineRule="auto"/>
        <w:outlineLvl w:val="0"/>
        <w:rPr>
          <w:szCs w:val="24"/>
        </w:rPr>
      </w:pPr>
      <w:r>
        <w:rPr>
          <w:szCs w:val="24"/>
        </w:rPr>
        <w:t>Igas pudelis on 30 õhukese polümeerikattega tabletti ja kuivatusaine pakike.</w:t>
      </w:r>
      <w:r w:rsidR="009F5CB7">
        <w:rPr>
          <w:szCs w:val="24"/>
        </w:rPr>
        <w:fldChar w:fldCharType="begin"/>
      </w:r>
      <w:r w:rsidR="009F5CB7">
        <w:rPr>
          <w:szCs w:val="24"/>
        </w:rPr>
        <w:instrText xml:space="preserve"> DOCVARIABLE vault_nd_e820df6a-a048-47ec-b3b4-65e2450856f9 \* MERGEFORMAT </w:instrText>
      </w:r>
      <w:r w:rsidR="009F5CB7">
        <w:rPr>
          <w:szCs w:val="24"/>
        </w:rPr>
        <w:fldChar w:fldCharType="separate"/>
      </w:r>
      <w:r w:rsidR="009F5CB7">
        <w:rPr>
          <w:szCs w:val="24"/>
        </w:rPr>
        <w:t xml:space="preserve"> </w:t>
      </w:r>
      <w:r w:rsidR="009F5CB7">
        <w:rPr>
          <w:szCs w:val="24"/>
        </w:rPr>
        <w:fldChar w:fldCharType="end"/>
      </w:r>
    </w:p>
    <w:p w14:paraId="7DFA155F" w14:textId="77777777" w:rsidR="00281EB6" w:rsidRDefault="00281EB6">
      <w:pPr>
        <w:spacing w:line="240" w:lineRule="auto"/>
        <w:outlineLvl w:val="0"/>
        <w:rPr>
          <w:szCs w:val="24"/>
        </w:rPr>
      </w:pPr>
    </w:p>
    <w:p w14:paraId="7E12CB34" w14:textId="07BE0CBE" w:rsidR="00281EB6" w:rsidRDefault="00281EB6">
      <w:pPr>
        <w:spacing w:line="240" w:lineRule="auto"/>
        <w:outlineLvl w:val="0"/>
        <w:rPr>
          <w:b/>
          <w:szCs w:val="24"/>
        </w:rPr>
      </w:pPr>
      <w:r>
        <w:rPr>
          <w:szCs w:val="24"/>
        </w:rPr>
        <w:t>Multipakendis on 90 õhukese polümeerikattega tabletti (kolm 30 tabletiga pakendit). Iga 30 õhukese polümeerikattega tabletiga pakend sisaldab kuivatusaine pakikest.</w:t>
      </w:r>
      <w:r w:rsidR="00A66933">
        <w:rPr>
          <w:szCs w:val="24"/>
        </w:rPr>
        <w:fldChar w:fldCharType="begin"/>
      </w:r>
      <w:r w:rsidR="00A66933">
        <w:rPr>
          <w:szCs w:val="24"/>
        </w:rPr>
        <w:instrText xml:space="preserve"> DOCVARIABLE vault_nd_9240c64b-34f9-4cc9-8195-3eb5c26d0145 \* MERGEFORMAT </w:instrText>
      </w:r>
      <w:r w:rsidR="00A66933">
        <w:rPr>
          <w:szCs w:val="24"/>
        </w:rPr>
        <w:fldChar w:fldCharType="separate"/>
      </w:r>
      <w:r w:rsidR="00A66933">
        <w:rPr>
          <w:szCs w:val="24"/>
        </w:rPr>
        <w:t xml:space="preserve"> </w:t>
      </w:r>
      <w:r w:rsidR="00A66933">
        <w:rPr>
          <w:szCs w:val="24"/>
        </w:rPr>
        <w:fldChar w:fldCharType="end"/>
      </w:r>
    </w:p>
    <w:p w14:paraId="320A8719" w14:textId="77777777" w:rsidR="00281EB6" w:rsidRDefault="00281EB6">
      <w:pPr>
        <w:spacing w:line="240" w:lineRule="auto"/>
        <w:outlineLvl w:val="0"/>
        <w:rPr>
          <w:b/>
          <w:szCs w:val="24"/>
        </w:rPr>
      </w:pPr>
    </w:p>
    <w:p w14:paraId="58ED91A3" w14:textId="77777777" w:rsidR="00281EB6" w:rsidRDefault="00281EB6">
      <w:pPr>
        <w:spacing w:line="240" w:lineRule="auto"/>
        <w:rPr>
          <w:noProof/>
          <w:szCs w:val="24"/>
        </w:rPr>
      </w:pPr>
      <w:r>
        <w:rPr>
          <w:noProof/>
          <w:szCs w:val="24"/>
        </w:rPr>
        <w:t>Kõik pakendi suurused ei pruugi olla müügil.</w:t>
      </w:r>
    </w:p>
    <w:p w14:paraId="2CF905F7" w14:textId="77777777" w:rsidR="00281EB6" w:rsidRDefault="00281EB6">
      <w:pPr>
        <w:spacing w:line="240" w:lineRule="auto"/>
        <w:rPr>
          <w:noProof/>
          <w:szCs w:val="24"/>
        </w:rPr>
      </w:pPr>
    </w:p>
    <w:p w14:paraId="68668FD9" w14:textId="097AD73D" w:rsidR="00281EB6" w:rsidRDefault="00281EB6">
      <w:pPr>
        <w:keepNext/>
        <w:spacing w:line="240" w:lineRule="auto"/>
        <w:ind w:left="567" w:hanging="567"/>
        <w:outlineLvl w:val="0"/>
        <w:rPr>
          <w:noProof/>
          <w:szCs w:val="24"/>
        </w:rPr>
      </w:pPr>
      <w:r>
        <w:rPr>
          <w:b/>
          <w:noProof/>
          <w:szCs w:val="24"/>
        </w:rPr>
        <w:t>6.6</w:t>
      </w:r>
      <w:r>
        <w:rPr>
          <w:b/>
          <w:noProof/>
          <w:szCs w:val="24"/>
        </w:rPr>
        <w:tab/>
        <w:t xml:space="preserve">Erihoiatused </w:t>
      </w:r>
      <w:r>
        <w:rPr>
          <w:b/>
          <w:szCs w:val="24"/>
        </w:rPr>
        <w:t>ravimpreparaadi hävitamiseks</w:t>
      </w:r>
      <w:r w:rsidR="009F5CB7">
        <w:rPr>
          <w:b/>
          <w:szCs w:val="24"/>
        </w:rPr>
        <w:fldChar w:fldCharType="begin"/>
      </w:r>
      <w:r w:rsidR="009F5CB7">
        <w:rPr>
          <w:b/>
          <w:szCs w:val="24"/>
        </w:rPr>
        <w:instrText xml:space="preserve"> DOCVARIABLE vault_nd_34f3cdba-9ef6-490f-ae40-e5120802f0ea \* MERGEFORMAT </w:instrText>
      </w:r>
      <w:r w:rsidR="009F5CB7">
        <w:rPr>
          <w:b/>
          <w:szCs w:val="24"/>
        </w:rPr>
        <w:fldChar w:fldCharType="separate"/>
      </w:r>
      <w:r w:rsidR="009F5CB7">
        <w:rPr>
          <w:b/>
          <w:szCs w:val="24"/>
        </w:rPr>
        <w:t xml:space="preserve"> </w:t>
      </w:r>
      <w:r w:rsidR="009F5CB7">
        <w:rPr>
          <w:b/>
          <w:szCs w:val="24"/>
        </w:rPr>
        <w:fldChar w:fldCharType="end"/>
      </w:r>
    </w:p>
    <w:p w14:paraId="41A95DBC" w14:textId="77777777" w:rsidR="00281EB6" w:rsidRDefault="00281EB6">
      <w:pPr>
        <w:keepNext/>
        <w:spacing w:line="240" w:lineRule="auto"/>
        <w:rPr>
          <w:noProof/>
          <w:szCs w:val="24"/>
        </w:rPr>
      </w:pPr>
    </w:p>
    <w:p w14:paraId="197DD056" w14:textId="5D8AB341" w:rsidR="00281EB6" w:rsidRDefault="00A81C8D">
      <w:pPr>
        <w:spacing w:line="240" w:lineRule="auto"/>
        <w:rPr>
          <w:noProof/>
          <w:szCs w:val="24"/>
        </w:rPr>
      </w:pPr>
      <w:r w:rsidRPr="000E0094">
        <w:rPr>
          <w:szCs w:val="24"/>
        </w:rPr>
        <w:t>Kasutamata ravim</w:t>
      </w:r>
      <w:r w:rsidR="0083175D">
        <w:rPr>
          <w:szCs w:val="24"/>
        </w:rPr>
        <w:t>preparaat</w:t>
      </w:r>
      <w:r w:rsidRPr="000E0094">
        <w:rPr>
          <w:szCs w:val="24"/>
        </w:rPr>
        <w:t xml:space="preserve"> või jäätmematerjal tuleb hävitada vastavalt kohalikele </w:t>
      </w:r>
      <w:r w:rsidR="0083175D">
        <w:rPr>
          <w:szCs w:val="24"/>
        </w:rPr>
        <w:t>nõuetele</w:t>
      </w:r>
      <w:r w:rsidRPr="000E0094">
        <w:rPr>
          <w:szCs w:val="24"/>
        </w:rPr>
        <w:t>.</w:t>
      </w:r>
    </w:p>
    <w:p w14:paraId="0AAE4152" w14:textId="4941D660" w:rsidR="00281EB6" w:rsidRDefault="00281EB6">
      <w:pPr>
        <w:spacing w:line="240" w:lineRule="auto"/>
        <w:rPr>
          <w:noProof/>
          <w:szCs w:val="24"/>
        </w:rPr>
      </w:pPr>
    </w:p>
    <w:p w14:paraId="7DCA0B7F" w14:textId="77777777" w:rsidR="0083175D" w:rsidRDefault="0083175D">
      <w:pPr>
        <w:spacing w:line="240" w:lineRule="auto"/>
        <w:rPr>
          <w:noProof/>
          <w:szCs w:val="24"/>
        </w:rPr>
      </w:pPr>
    </w:p>
    <w:p w14:paraId="5A0CA49B" w14:textId="77777777" w:rsidR="00281EB6" w:rsidRDefault="00281EB6">
      <w:pPr>
        <w:keepNext/>
        <w:spacing w:line="240" w:lineRule="auto"/>
        <w:ind w:left="567" w:hanging="567"/>
        <w:rPr>
          <w:noProof/>
          <w:szCs w:val="24"/>
        </w:rPr>
      </w:pPr>
      <w:r>
        <w:rPr>
          <w:b/>
          <w:noProof/>
          <w:szCs w:val="24"/>
        </w:rPr>
        <w:t>7.</w:t>
      </w:r>
      <w:r>
        <w:rPr>
          <w:b/>
          <w:noProof/>
          <w:szCs w:val="24"/>
        </w:rPr>
        <w:tab/>
        <w:t>MÜÜGILOA HOIDJA</w:t>
      </w:r>
    </w:p>
    <w:p w14:paraId="3213A287" w14:textId="77777777" w:rsidR="00281EB6" w:rsidRDefault="00281EB6">
      <w:pPr>
        <w:keepNext/>
        <w:spacing w:line="240" w:lineRule="auto"/>
        <w:rPr>
          <w:noProof/>
          <w:szCs w:val="24"/>
        </w:rPr>
      </w:pPr>
    </w:p>
    <w:p w14:paraId="364EF52D" w14:textId="77777777" w:rsidR="00B97DE2" w:rsidRPr="00B97DE2" w:rsidRDefault="00B97DE2" w:rsidP="00B97DE2">
      <w:pPr>
        <w:keepNext/>
        <w:spacing w:line="240" w:lineRule="auto"/>
        <w:rPr>
          <w:noProof/>
          <w:szCs w:val="22"/>
        </w:rPr>
      </w:pPr>
      <w:r w:rsidRPr="00B97DE2">
        <w:rPr>
          <w:noProof/>
          <w:szCs w:val="22"/>
        </w:rPr>
        <w:t>ViiV Healthcare BV</w:t>
      </w:r>
    </w:p>
    <w:p w14:paraId="0E209AEA" w14:textId="77777777" w:rsidR="00C72E02" w:rsidRDefault="00C72E02" w:rsidP="00C72E02">
      <w:bookmarkStart w:id="6" w:name="_Hlk37856763"/>
      <w:r>
        <w:t>Van Asch van Wijckstraat 55H</w:t>
      </w:r>
    </w:p>
    <w:p w14:paraId="13E3B523" w14:textId="77777777" w:rsidR="00C72E02" w:rsidRPr="00B97DE2" w:rsidRDefault="00C72E02" w:rsidP="00C72E02">
      <w:pPr>
        <w:keepNext/>
        <w:spacing w:line="240" w:lineRule="auto"/>
        <w:rPr>
          <w:noProof/>
          <w:szCs w:val="22"/>
        </w:rPr>
      </w:pPr>
      <w:r>
        <w:t>3811 LP Amersfoort</w:t>
      </w:r>
      <w:bookmarkEnd w:id="6"/>
    </w:p>
    <w:p w14:paraId="21A8C70C" w14:textId="77777777" w:rsidR="00281EB6" w:rsidRDefault="00B97DE2">
      <w:pPr>
        <w:spacing w:line="240" w:lineRule="auto"/>
        <w:rPr>
          <w:noProof/>
          <w:szCs w:val="24"/>
        </w:rPr>
      </w:pPr>
      <w:r w:rsidRPr="00B97DE2">
        <w:rPr>
          <w:noProof/>
          <w:szCs w:val="22"/>
        </w:rPr>
        <w:t>Holland</w:t>
      </w:r>
    </w:p>
    <w:p w14:paraId="62E8EE33" w14:textId="35B8B465" w:rsidR="00281EB6" w:rsidRDefault="00281EB6">
      <w:pPr>
        <w:spacing w:line="240" w:lineRule="auto"/>
        <w:rPr>
          <w:noProof/>
          <w:szCs w:val="24"/>
        </w:rPr>
      </w:pPr>
    </w:p>
    <w:p w14:paraId="09ED63C2" w14:textId="77777777" w:rsidR="0083175D" w:rsidRDefault="0083175D">
      <w:pPr>
        <w:spacing w:line="240" w:lineRule="auto"/>
        <w:rPr>
          <w:noProof/>
          <w:szCs w:val="24"/>
        </w:rPr>
      </w:pPr>
    </w:p>
    <w:p w14:paraId="1D070860" w14:textId="77777777" w:rsidR="00281EB6" w:rsidRDefault="00281EB6">
      <w:pPr>
        <w:keepNext/>
        <w:spacing w:line="240" w:lineRule="auto"/>
        <w:ind w:left="567" w:hanging="567"/>
        <w:rPr>
          <w:b/>
          <w:noProof/>
          <w:szCs w:val="24"/>
        </w:rPr>
      </w:pPr>
      <w:r>
        <w:rPr>
          <w:b/>
          <w:noProof/>
          <w:szCs w:val="24"/>
        </w:rPr>
        <w:t>8.</w:t>
      </w:r>
      <w:r>
        <w:rPr>
          <w:b/>
          <w:noProof/>
          <w:szCs w:val="24"/>
        </w:rPr>
        <w:tab/>
        <w:t xml:space="preserve">MÜÜGILOA NUMBER (NUMBRID) </w:t>
      </w:r>
    </w:p>
    <w:p w14:paraId="31D9094B" w14:textId="77777777" w:rsidR="00281EB6" w:rsidRDefault="00281EB6">
      <w:pPr>
        <w:keepNext/>
        <w:spacing w:line="240" w:lineRule="auto"/>
        <w:rPr>
          <w:noProof/>
          <w:szCs w:val="24"/>
        </w:rPr>
      </w:pPr>
    </w:p>
    <w:p w14:paraId="6E46417C" w14:textId="77777777" w:rsidR="00281EB6" w:rsidRDefault="00281EB6">
      <w:pPr>
        <w:spacing w:line="240" w:lineRule="auto"/>
        <w:rPr>
          <w:noProof/>
          <w:szCs w:val="24"/>
        </w:rPr>
      </w:pPr>
      <w:r>
        <w:rPr>
          <w:noProof/>
          <w:szCs w:val="24"/>
        </w:rPr>
        <w:t>EU/1/14/940/001</w:t>
      </w:r>
    </w:p>
    <w:p w14:paraId="184B1794" w14:textId="77777777" w:rsidR="00281EB6" w:rsidRDefault="00281EB6">
      <w:pPr>
        <w:spacing w:line="240" w:lineRule="auto"/>
        <w:rPr>
          <w:noProof/>
          <w:szCs w:val="24"/>
        </w:rPr>
      </w:pPr>
      <w:r>
        <w:rPr>
          <w:noProof/>
          <w:szCs w:val="24"/>
        </w:rPr>
        <w:t>EU/1/14/940/002</w:t>
      </w:r>
    </w:p>
    <w:p w14:paraId="13D4410A" w14:textId="77777777" w:rsidR="00281EB6" w:rsidRDefault="00281EB6">
      <w:pPr>
        <w:spacing w:line="240" w:lineRule="auto"/>
        <w:rPr>
          <w:noProof/>
          <w:szCs w:val="24"/>
        </w:rPr>
      </w:pPr>
    </w:p>
    <w:p w14:paraId="50CFDFEB" w14:textId="77777777" w:rsidR="00281EB6" w:rsidRDefault="00281EB6">
      <w:pPr>
        <w:spacing w:line="240" w:lineRule="auto"/>
        <w:rPr>
          <w:noProof/>
          <w:szCs w:val="24"/>
        </w:rPr>
      </w:pPr>
    </w:p>
    <w:p w14:paraId="51CE188E" w14:textId="77777777" w:rsidR="00281EB6" w:rsidRDefault="00281EB6">
      <w:pPr>
        <w:keepNext/>
        <w:spacing w:line="240" w:lineRule="auto"/>
        <w:ind w:left="567" w:hanging="567"/>
        <w:rPr>
          <w:noProof/>
          <w:szCs w:val="24"/>
        </w:rPr>
      </w:pPr>
      <w:r>
        <w:rPr>
          <w:b/>
          <w:noProof/>
          <w:szCs w:val="24"/>
        </w:rPr>
        <w:t>9.</w:t>
      </w:r>
      <w:r>
        <w:rPr>
          <w:b/>
          <w:noProof/>
          <w:szCs w:val="24"/>
        </w:rPr>
        <w:tab/>
        <w:t>ESMASE MÜÜGILOA VÄLJASTAMISE/MÜÜGILOA UUENDAMISE KUUPÄEV</w:t>
      </w:r>
    </w:p>
    <w:p w14:paraId="6A90E5C9" w14:textId="77777777" w:rsidR="00281EB6" w:rsidRDefault="00281EB6">
      <w:pPr>
        <w:keepNext/>
        <w:spacing w:line="240" w:lineRule="auto"/>
        <w:rPr>
          <w:noProof/>
          <w:szCs w:val="24"/>
        </w:rPr>
      </w:pPr>
    </w:p>
    <w:p w14:paraId="53CC46EE" w14:textId="77777777" w:rsidR="00281EB6" w:rsidRDefault="00281EB6">
      <w:pPr>
        <w:rPr>
          <w:noProof/>
          <w:szCs w:val="22"/>
        </w:rPr>
      </w:pPr>
      <w:r>
        <w:t xml:space="preserve">Müügiloa esmase väljastamise kuupäev: </w:t>
      </w:r>
      <w:r w:rsidR="00F42E72">
        <w:rPr>
          <w:color w:val="000000"/>
          <w:szCs w:val="22"/>
        </w:rPr>
        <w:t>1</w:t>
      </w:r>
      <w:r>
        <w:rPr>
          <w:color w:val="000000"/>
          <w:szCs w:val="22"/>
        </w:rPr>
        <w:t>. september 2014</w:t>
      </w:r>
    </w:p>
    <w:p w14:paraId="5EC9FC6A" w14:textId="77777777" w:rsidR="00281EB6" w:rsidRDefault="00C658C3">
      <w:pPr>
        <w:spacing w:line="240" w:lineRule="auto"/>
        <w:rPr>
          <w:noProof/>
          <w:szCs w:val="24"/>
        </w:rPr>
      </w:pPr>
      <w:r>
        <w:rPr>
          <w:noProof/>
          <w:szCs w:val="24"/>
        </w:rPr>
        <w:t>Müügiloa viimase uuendamise kuupäev:</w:t>
      </w:r>
      <w:r w:rsidR="00E40A6A">
        <w:rPr>
          <w:noProof/>
          <w:szCs w:val="24"/>
        </w:rPr>
        <w:t xml:space="preserve"> 20. juuni 2019</w:t>
      </w:r>
    </w:p>
    <w:p w14:paraId="05E55430" w14:textId="77777777" w:rsidR="00C658C3" w:rsidRDefault="00C658C3">
      <w:pPr>
        <w:spacing w:line="240" w:lineRule="auto"/>
        <w:rPr>
          <w:noProof/>
          <w:szCs w:val="24"/>
        </w:rPr>
      </w:pPr>
    </w:p>
    <w:p w14:paraId="49DB7B92" w14:textId="77777777" w:rsidR="00281EB6" w:rsidRDefault="00281EB6">
      <w:pPr>
        <w:spacing w:line="240" w:lineRule="auto"/>
        <w:rPr>
          <w:noProof/>
          <w:szCs w:val="24"/>
        </w:rPr>
      </w:pPr>
    </w:p>
    <w:p w14:paraId="04206A7B" w14:textId="77777777" w:rsidR="00281EB6" w:rsidRDefault="00281EB6">
      <w:pPr>
        <w:keepNext/>
        <w:spacing w:line="240" w:lineRule="auto"/>
        <w:ind w:left="567" w:hanging="567"/>
        <w:rPr>
          <w:b/>
          <w:szCs w:val="24"/>
        </w:rPr>
      </w:pPr>
      <w:r>
        <w:rPr>
          <w:b/>
          <w:noProof/>
          <w:szCs w:val="24"/>
        </w:rPr>
        <w:t>10.</w:t>
      </w:r>
      <w:r>
        <w:rPr>
          <w:b/>
          <w:noProof/>
          <w:szCs w:val="24"/>
        </w:rPr>
        <w:tab/>
        <w:t>TEKSTI LÄBIVAATAMISE KUUPÄEV</w:t>
      </w:r>
    </w:p>
    <w:p w14:paraId="6AA1AD60" w14:textId="77777777" w:rsidR="00281EB6" w:rsidRDefault="00281EB6">
      <w:pPr>
        <w:numPr>
          <w:ilvl w:val="12"/>
          <w:numId w:val="0"/>
        </w:numPr>
        <w:spacing w:line="240" w:lineRule="auto"/>
        <w:ind w:right="-2"/>
        <w:rPr>
          <w:szCs w:val="24"/>
        </w:rPr>
      </w:pPr>
    </w:p>
    <w:p w14:paraId="57851AA8" w14:textId="1EE87226" w:rsidR="00281EB6" w:rsidRDefault="00281EB6">
      <w:pPr>
        <w:numPr>
          <w:ilvl w:val="12"/>
          <w:numId w:val="0"/>
        </w:numPr>
        <w:spacing w:line="240" w:lineRule="auto"/>
        <w:ind w:right="-2"/>
        <w:rPr>
          <w:noProof/>
          <w:szCs w:val="24"/>
        </w:rPr>
      </w:pPr>
      <w:r>
        <w:rPr>
          <w:noProof/>
          <w:szCs w:val="24"/>
        </w:rPr>
        <w:t xml:space="preserve">Täpne teave selle ravimpreparaadi kohta on Euroopa Ravimiameti kodulehel </w:t>
      </w:r>
      <w:hyperlink r:id="rId9" w:history="1">
        <w:r w:rsidR="00430A63" w:rsidRPr="00F867BF">
          <w:rPr>
            <w:rStyle w:val="Hyperlink"/>
            <w:noProof/>
            <w:szCs w:val="24"/>
          </w:rPr>
          <w:t>https://www.ema.europa.eu</w:t>
        </w:r>
      </w:hyperlink>
    </w:p>
    <w:bookmarkEnd w:id="0"/>
    <w:bookmarkEnd w:id="1"/>
    <w:p w14:paraId="285C969E" w14:textId="77777777" w:rsidR="00281EB6" w:rsidRDefault="00281EB6">
      <w:pPr>
        <w:rPr>
          <w:szCs w:val="22"/>
        </w:rPr>
      </w:pPr>
      <w:r>
        <w:rPr>
          <w:b/>
          <w:noProof/>
          <w:szCs w:val="24"/>
        </w:rPr>
        <w:br w:type="page"/>
      </w:r>
    </w:p>
    <w:p w14:paraId="0BE52ED2" w14:textId="77777777" w:rsidR="002B0FA5" w:rsidRPr="00D31790" w:rsidRDefault="002B0FA5" w:rsidP="002B0FA5">
      <w:pPr>
        <w:keepNext/>
        <w:widowControl w:val="0"/>
        <w:spacing w:line="240" w:lineRule="auto"/>
        <w:rPr>
          <w:szCs w:val="24"/>
        </w:rPr>
      </w:pPr>
      <w:r w:rsidRPr="00D31790">
        <w:rPr>
          <w:b/>
          <w:szCs w:val="24"/>
        </w:rPr>
        <w:t>1.</w:t>
      </w:r>
      <w:r w:rsidRPr="00D31790">
        <w:rPr>
          <w:b/>
          <w:szCs w:val="24"/>
        </w:rPr>
        <w:tab/>
        <w:t>RAVIMPREPARAADI NIMETUS</w:t>
      </w:r>
    </w:p>
    <w:p w14:paraId="7241E98E" w14:textId="77777777" w:rsidR="002B0FA5" w:rsidRPr="00D31790" w:rsidRDefault="002B0FA5" w:rsidP="002B0FA5">
      <w:pPr>
        <w:keepNext/>
        <w:spacing w:line="240" w:lineRule="auto"/>
        <w:rPr>
          <w:i/>
          <w:szCs w:val="24"/>
        </w:rPr>
      </w:pPr>
    </w:p>
    <w:p w14:paraId="65A9E06C" w14:textId="77777777" w:rsidR="002B0FA5" w:rsidRPr="00D31790" w:rsidRDefault="002B0FA5" w:rsidP="002B0FA5">
      <w:pPr>
        <w:widowControl w:val="0"/>
        <w:spacing w:line="240" w:lineRule="auto"/>
        <w:rPr>
          <w:szCs w:val="24"/>
        </w:rPr>
      </w:pPr>
      <w:r w:rsidRPr="00D31790">
        <w:rPr>
          <w:szCs w:val="24"/>
        </w:rPr>
        <w:t>Triumeq 5 mg/60 mg/30 mg dispergeeruvad tabletid</w:t>
      </w:r>
    </w:p>
    <w:p w14:paraId="4113888B" w14:textId="77777777" w:rsidR="002B0FA5" w:rsidRPr="00D31790" w:rsidRDefault="002B0FA5" w:rsidP="002B0FA5">
      <w:pPr>
        <w:spacing w:line="240" w:lineRule="auto"/>
        <w:rPr>
          <w:i/>
          <w:szCs w:val="24"/>
        </w:rPr>
      </w:pPr>
    </w:p>
    <w:p w14:paraId="256A1942" w14:textId="77777777" w:rsidR="002B0FA5" w:rsidRPr="00D31790" w:rsidRDefault="002B0FA5" w:rsidP="002B0FA5">
      <w:pPr>
        <w:spacing w:line="240" w:lineRule="auto"/>
        <w:rPr>
          <w:i/>
          <w:szCs w:val="24"/>
        </w:rPr>
      </w:pPr>
    </w:p>
    <w:p w14:paraId="7257CDDE" w14:textId="77777777" w:rsidR="002B0FA5" w:rsidRPr="00D31790" w:rsidRDefault="002B0FA5" w:rsidP="002B0FA5">
      <w:pPr>
        <w:keepNext/>
        <w:widowControl w:val="0"/>
        <w:spacing w:line="240" w:lineRule="auto"/>
        <w:rPr>
          <w:szCs w:val="24"/>
        </w:rPr>
      </w:pPr>
      <w:r w:rsidRPr="00D31790">
        <w:rPr>
          <w:b/>
          <w:szCs w:val="24"/>
        </w:rPr>
        <w:t>2.</w:t>
      </w:r>
      <w:r w:rsidRPr="00D31790">
        <w:rPr>
          <w:b/>
          <w:szCs w:val="24"/>
        </w:rPr>
        <w:tab/>
        <w:t>KVALITATIIVNE JA KVANTITATIIVNE KOOSTIS</w:t>
      </w:r>
    </w:p>
    <w:p w14:paraId="2D81B622" w14:textId="77777777" w:rsidR="002B0FA5" w:rsidRPr="00D31790" w:rsidRDefault="002B0FA5" w:rsidP="002B0FA5">
      <w:pPr>
        <w:keepNext/>
        <w:spacing w:line="240" w:lineRule="auto"/>
        <w:rPr>
          <w:szCs w:val="24"/>
        </w:rPr>
      </w:pPr>
    </w:p>
    <w:p w14:paraId="64351330" w14:textId="77777777" w:rsidR="002B0FA5" w:rsidRPr="00D31790" w:rsidRDefault="002B0FA5" w:rsidP="002B0FA5">
      <w:pPr>
        <w:widowControl w:val="0"/>
        <w:spacing w:line="240" w:lineRule="auto"/>
        <w:rPr>
          <w:szCs w:val="24"/>
        </w:rPr>
      </w:pPr>
      <w:r w:rsidRPr="00D31790">
        <w:rPr>
          <w:szCs w:val="24"/>
        </w:rPr>
        <w:t>Üks dispergeeruv tablett sisaldab 5 mg dolutegraviiri (naatriumdolutegraviirina), 60 mg abakaviiri (abakaviirsulfaadina) ja 30 mg lamivudiini.</w:t>
      </w:r>
    </w:p>
    <w:p w14:paraId="632DF44C" w14:textId="77777777" w:rsidR="002B0FA5" w:rsidRPr="00D31790" w:rsidRDefault="002B0FA5" w:rsidP="002B0FA5">
      <w:pPr>
        <w:spacing w:line="240" w:lineRule="auto"/>
        <w:outlineLvl w:val="0"/>
        <w:rPr>
          <w:szCs w:val="24"/>
        </w:rPr>
      </w:pPr>
    </w:p>
    <w:p w14:paraId="7501FBF8" w14:textId="22F40AFD" w:rsidR="002B0FA5" w:rsidRPr="00D31790" w:rsidRDefault="002B0FA5" w:rsidP="002B0FA5">
      <w:pPr>
        <w:spacing w:line="240" w:lineRule="auto"/>
        <w:outlineLvl w:val="0"/>
        <w:rPr>
          <w:szCs w:val="24"/>
        </w:rPr>
      </w:pPr>
      <w:r w:rsidRPr="00D31790">
        <w:rPr>
          <w:szCs w:val="24"/>
        </w:rPr>
        <w:t>Abiainete täielik loetelu vt lõik 6.1.</w:t>
      </w:r>
      <w:r w:rsidR="009F5CB7">
        <w:rPr>
          <w:szCs w:val="24"/>
        </w:rPr>
        <w:fldChar w:fldCharType="begin"/>
      </w:r>
      <w:r w:rsidR="009F5CB7">
        <w:rPr>
          <w:szCs w:val="24"/>
        </w:rPr>
        <w:instrText xml:space="preserve"> DOCVARIABLE vault_nd_686c7789-7761-46fd-aa3e-136ad39721b2 \* MERGEFORMAT </w:instrText>
      </w:r>
      <w:r w:rsidR="009F5CB7">
        <w:rPr>
          <w:szCs w:val="24"/>
        </w:rPr>
        <w:fldChar w:fldCharType="separate"/>
      </w:r>
      <w:r w:rsidR="009F5CB7">
        <w:rPr>
          <w:szCs w:val="24"/>
        </w:rPr>
        <w:t xml:space="preserve"> </w:t>
      </w:r>
      <w:r w:rsidR="009F5CB7">
        <w:rPr>
          <w:szCs w:val="24"/>
        </w:rPr>
        <w:fldChar w:fldCharType="end"/>
      </w:r>
    </w:p>
    <w:p w14:paraId="682C5CAA" w14:textId="77777777" w:rsidR="002B0FA5" w:rsidRPr="00D31790" w:rsidRDefault="002B0FA5" w:rsidP="002B0FA5">
      <w:pPr>
        <w:spacing w:line="240" w:lineRule="auto"/>
        <w:rPr>
          <w:szCs w:val="24"/>
        </w:rPr>
      </w:pPr>
    </w:p>
    <w:p w14:paraId="08EBE477" w14:textId="77777777" w:rsidR="002B0FA5" w:rsidRPr="00D31790" w:rsidRDefault="002B0FA5" w:rsidP="002B0FA5">
      <w:pPr>
        <w:spacing w:line="240" w:lineRule="auto"/>
        <w:rPr>
          <w:szCs w:val="24"/>
        </w:rPr>
      </w:pPr>
    </w:p>
    <w:p w14:paraId="5CA862A0" w14:textId="77777777" w:rsidR="002B0FA5" w:rsidRPr="00D31790" w:rsidRDefault="002B0FA5" w:rsidP="002B0FA5">
      <w:pPr>
        <w:keepNext/>
        <w:spacing w:line="240" w:lineRule="auto"/>
        <w:ind w:left="567" w:hanging="567"/>
        <w:rPr>
          <w:caps/>
          <w:szCs w:val="24"/>
        </w:rPr>
      </w:pPr>
      <w:r w:rsidRPr="00D31790">
        <w:rPr>
          <w:b/>
          <w:szCs w:val="24"/>
        </w:rPr>
        <w:t>3.</w:t>
      </w:r>
      <w:r w:rsidRPr="00D31790">
        <w:rPr>
          <w:b/>
          <w:szCs w:val="24"/>
        </w:rPr>
        <w:tab/>
        <w:t>RAVIMVORM</w:t>
      </w:r>
    </w:p>
    <w:p w14:paraId="42DC7336" w14:textId="77777777" w:rsidR="002B0FA5" w:rsidRPr="00D31790" w:rsidRDefault="002B0FA5" w:rsidP="002B0FA5">
      <w:pPr>
        <w:keepNext/>
        <w:autoSpaceDE w:val="0"/>
        <w:autoSpaceDN w:val="0"/>
        <w:adjustRightInd w:val="0"/>
        <w:spacing w:line="240" w:lineRule="auto"/>
        <w:jc w:val="both"/>
        <w:rPr>
          <w:szCs w:val="24"/>
        </w:rPr>
      </w:pPr>
    </w:p>
    <w:p w14:paraId="1E3CA55A" w14:textId="77777777" w:rsidR="002B0FA5" w:rsidRPr="00D31790" w:rsidRDefault="002B0FA5" w:rsidP="002B0FA5">
      <w:pPr>
        <w:spacing w:line="240" w:lineRule="auto"/>
        <w:rPr>
          <w:szCs w:val="24"/>
        </w:rPr>
      </w:pPr>
      <w:r w:rsidRPr="00D31790">
        <w:rPr>
          <w:szCs w:val="24"/>
        </w:rPr>
        <w:t>Dispergeeruv tablett</w:t>
      </w:r>
    </w:p>
    <w:p w14:paraId="17A03328" w14:textId="77777777" w:rsidR="002B0FA5" w:rsidRPr="00D31790" w:rsidRDefault="002B0FA5" w:rsidP="002B0FA5">
      <w:pPr>
        <w:spacing w:line="240" w:lineRule="auto"/>
        <w:rPr>
          <w:szCs w:val="24"/>
        </w:rPr>
      </w:pPr>
    </w:p>
    <w:p w14:paraId="77D7479D" w14:textId="77777777" w:rsidR="002B0FA5" w:rsidRPr="00D31790" w:rsidRDefault="002B0FA5" w:rsidP="002B0FA5">
      <w:pPr>
        <w:spacing w:line="240" w:lineRule="auto"/>
        <w:rPr>
          <w:szCs w:val="24"/>
        </w:rPr>
      </w:pPr>
      <w:r w:rsidRPr="00D31790">
        <w:rPr>
          <w:szCs w:val="24"/>
        </w:rPr>
        <w:t>Kollased kaksikkumerad kapslikujulised dispergeeruvad tabletid (ligikaudu 14 x 7 mm), mille ühel küljel on pimetrükk „SV WTU“.</w:t>
      </w:r>
    </w:p>
    <w:p w14:paraId="18E35A2F" w14:textId="77777777" w:rsidR="002B0FA5" w:rsidRPr="00D31790" w:rsidRDefault="002B0FA5" w:rsidP="002B0FA5">
      <w:pPr>
        <w:autoSpaceDE w:val="0"/>
        <w:autoSpaceDN w:val="0"/>
        <w:adjustRightInd w:val="0"/>
        <w:spacing w:line="240" w:lineRule="auto"/>
        <w:jc w:val="both"/>
        <w:rPr>
          <w:szCs w:val="24"/>
        </w:rPr>
      </w:pPr>
    </w:p>
    <w:p w14:paraId="65077232" w14:textId="77777777" w:rsidR="002B0FA5" w:rsidRPr="00D31790" w:rsidRDefault="002B0FA5" w:rsidP="002B0FA5">
      <w:pPr>
        <w:spacing w:line="240" w:lineRule="auto"/>
        <w:rPr>
          <w:szCs w:val="24"/>
        </w:rPr>
      </w:pPr>
    </w:p>
    <w:p w14:paraId="69B4E00C" w14:textId="77777777" w:rsidR="002B0FA5" w:rsidRPr="00D31790" w:rsidRDefault="002B0FA5" w:rsidP="002B0FA5">
      <w:pPr>
        <w:keepNext/>
        <w:spacing w:line="240" w:lineRule="auto"/>
        <w:ind w:left="567" w:hanging="567"/>
        <w:rPr>
          <w:caps/>
        </w:rPr>
      </w:pPr>
      <w:r w:rsidRPr="00D31790">
        <w:rPr>
          <w:b/>
          <w:caps/>
        </w:rPr>
        <w:t>4.</w:t>
      </w:r>
      <w:r w:rsidRPr="00D31790">
        <w:rPr>
          <w:b/>
          <w:caps/>
        </w:rPr>
        <w:tab/>
        <w:t>KLIINILISED ANDMED</w:t>
      </w:r>
    </w:p>
    <w:p w14:paraId="5B041E2D" w14:textId="77777777" w:rsidR="002B0FA5" w:rsidRPr="00D31790" w:rsidRDefault="002B0FA5" w:rsidP="002B0FA5">
      <w:pPr>
        <w:keepNext/>
        <w:spacing w:line="240" w:lineRule="auto"/>
      </w:pPr>
    </w:p>
    <w:p w14:paraId="48067AD1" w14:textId="24FF530B" w:rsidR="002B0FA5" w:rsidRPr="00D31790" w:rsidRDefault="002B0FA5" w:rsidP="002B0FA5">
      <w:pPr>
        <w:keepNext/>
        <w:spacing w:line="240" w:lineRule="auto"/>
        <w:ind w:left="567" w:hanging="567"/>
        <w:outlineLvl w:val="0"/>
      </w:pPr>
      <w:r w:rsidRPr="00D31790">
        <w:rPr>
          <w:b/>
        </w:rPr>
        <w:t>4.1</w:t>
      </w:r>
      <w:r w:rsidRPr="00D31790">
        <w:rPr>
          <w:b/>
        </w:rPr>
        <w:tab/>
        <w:t>Näidustused</w:t>
      </w:r>
      <w:r w:rsidR="009F5CB7">
        <w:rPr>
          <w:b/>
        </w:rPr>
        <w:fldChar w:fldCharType="begin"/>
      </w:r>
      <w:r w:rsidR="009F5CB7">
        <w:rPr>
          <w:b/>
        </w:rPr>
        <w:instrText xml:space="preserve"> DOCVARIABLE vault_nd_d2f8e5bb-81fe-4e47-9376-da6e4e35ba73 \* MERGEFORMAT </w:instrText>
      </w:r>
      <w:r w:rsidR="009F5CB7">
        <w:rPr>
          <w:b/>
        </w:rPr>
        <w:fldChar w:fldCharType="separate"/>
      </w:r>
      <w:r w:rsidR="009F5CB7">
        <w:rPr>
          <w:b/>
        </w:rPr>
        <w:t xml:space="preserve"> </w:t>
      </w:r>
      <w:r w:rsidR="009F5CB7">
        <w:rPr>
          <w:b/>
        </w:rPr>
        <w:fldChar w:fldCharType="end"/>
      </w:r>
    </w:p>
    <w:p w14:paraId="3BA26EEE" w14:textId="77777777" w:rsidR="002B0FA5" w:rsidRPr="00D31790" w:rsidRDefault="002B0FA5" w:rsidP="002B0FA5">
      <w:pPr>
        <w:keepNext/>
        <w:spacing w:line="240" w:lineRule="auto"/>
        <w:rPr>
          <w:u w:val="single"/>
        </w:rPr>
      </w:pPr>
    </w:p>
    <w:p w14:paraId="6186737B" w14:textId="5ECFC99C" w:rsidR="002B0FA5" w:rsidRPr="00D31790" w:rsidRDefault="002B0FA5" w:rsidP="002B0FA5">
      <w:pPr>
        <w:spacing w:line="240" w:lineRule="auto"/>
      </w:pPr>
      <w:r w:rsidRPr="00D31790">
        <w:t>Triumeq on näidustatud inimese immuunpuudulikkuse</w:t>
      </w:r>
      <w:r w:rsidR="00D20CEA">
        <w:t xml:space="preserve"> </w:t>
      </w:r>
      <w:r w:rsidR="00382D5A">
        <w:t xml:space="preserve">1. </w:t>
      </w:r>
      <w:r w:rsidR="00D20CEA">
        <w:t>tüüp</w:t>
      </w:r>
      <w:r w:rsidR="00382D5A">
        <w:t>i</w:t>
      </w:r>
      <w:r w:rsidRPr="00D31790">
        <w:t xml:space="preserve"> viiruse (HIV</w:t>
      </w:r>
      <w:r w:rsidR="00D20CEA">
        <w:t>-1</w:t>
      </w:r>
      <w:r w:rsidRPr="00D31790">
        <w:t xml:space="preserve">) infektsiooni raviks lastel </w:t>
      </w:r>
      <w:r w:rsidR="00D20CEA" w:rsidRPr="00D20CEA">
        <w:t>vanuses vähemalt 3 kuu</w:t>
      </w:r>
      <w:r w:rsidR="002877A1">
        <w:t>d</w:t>
      </w:r>
      <w:r w:rsidR="00D20CEA" w:rsidRPr="00D20CEA">
        <w:t xml:space="preserve"> </w:t>
      </w:r>
      <w:r w:rsidR="00D20CEA">
        <w:t xml:space="preserve">ja </w:t>
      </w:r>
      <w:r w:rsidRPr="00D31790">
        <w:t xml:space="preserve">kehakaaluga vähemalt </w:t>
      </w:r>
      <w:r w:rsidR="00D20CEA">
        <w:t>6</w:t>
      </w:r>
      <w:r w:rsidRPr="00D31790">
        <w:t> kg kuni alla 25 kg (vt lõigud 4.4 ja 5.1).</w:t>
      </w:r>
    </w:p>
    <w:p w14:paraId="7E091969" w14:textId="77777777" w:rsidR="002B0FA5" w:rsidRPr="00D31790" w:rsidRDefault="002B0FA5" w:rsidP="002B0FA5">
      <w:pPr>
        <w:spacing w:line="240" w:lineRule="auto"/>
        <w:rPr>
          <w:szCs w:val="24"/>
        </w:rPr>
      </w:pPr>
    </w:p>
    <w:p w14:paraId="3E20C848" w14:textId="32241972" w:rsidR="002B0FA5" w:rsidRPr="00D31790" w:rsidRDefault="002B0FA5" w:rsidP="002B0FA5">
      <w:pPr>
        <w:rPr>
          <w:szCs w:val="22"/>
        </w:rPr>
      </w:pPr>
      <w:r w:rsidRPr="00D31790">
        <w:rPr>
          <w:szCs w:val="22"/>
        </w:rPr>
        <w:t>Enne abakaviiri sisaldavate preparaatidega ravi alustamist tuleb igal HIV</w:t>
      </w:r>
      <w:r w:rsidRPr="00D31790">
        <w:rPr>
          <w:szCs w:val="22"/>
        </w:rPr>
        <w:noBreakHyphen/>
        <w:t>infektsiooniga patsiendil</w:t>
      </w:r>
      <w:r w:rsidR="00B76BC0">
        <w:rPr>
          <w:szCs w:val="22"/>
        </w:rPr>
        <w:t>,</w:t>
      </w:r>
      <w:r w:rsidRPr="00D31790">
        <w:rPr>
          <w:szCs w:val="22"/>
        </w:rPr>
        <w:t xml:space="preserve"> sõltumata rassilisest päritolust</w:t>
      </w:r>
      <w:r w:rsidR="00B76BC0">
        <w:rPr>
          <w:szCs w:val="22"/>
        </w:rPr>
        <w:t>,</w:t>
      </w:r>
      <w:r w:rsidRPr="00D31790">
        <w:rPr>
          <w:szCs w:val="22"/>
        </w:rPr>
        <w:t xml:space="preserve"> määrata </w:t>
      </w:r>
      <w:r w:rsidRPr="00D31790">
        <w:rPr>
          <w:rFonts w:cs="TimesNewRomanPSMT"/>
          <w:szCs w:val="22"/>
        </w:rPr>
        <w:t>HLA</w:t>
      </w:r>
      <w:r w:rsidRPr="00D31790">
        <w:rPr>
          <w:rFonts w:cs="TimesNewRomanPSMT"/>
          <w:szCs w:val="22"/>
        </w:rPr>
        <w:noBreakHyphen/>
        <w:t>B*5701 alleeli kandlus (vt lõik 4.4). Abakaviiri ei tohi kasutada patsientidel, kes teadaolevalt on alleeli HLA</w:t>
      </w:r>
      <w:r w:rsidRPr="00D31790">
        <w:rPr>
          <w:rFonts w:cs="TimesNewRomanPSMT"/>
          <w:szCs w:val="22"/>
        </w:rPr>
        <w:noBreakHyphen/>
        <w:t>B*5701 kandjad.</w:t>
      </w:r>
    </w:p>
    <w:p w14:paraId="0AB044CE" w14:textId="77777777" w:rsidR="002B0FA5" w:rsidRPr="00D31790" w:rsidRDefault="002B0FA5" w:rsidP="002B0FA5">
      <w:pPr>
        <w:spacing w:line="240" w:lineRule="auto"/>
        <w:rPr>
          <w:szCs w:val="24"/>
        </w:rPr>
      </w:pPr>
    </w:p>
    <w:p w14:paraId="274C53BA" w14:textId="30358BFA" w:rsidR="002B0FA5" w:rsidRPr="00D31790" w:rsidRDefault="002B0FA5" w:rsidP="002B0FA5">
      <w:pPr>
        <w:keepNext/>
        <w:numPr>
          <w:ilvl w:val="1"/>
          <w:numId w:val="6"/>
        </w:numPr>
        <w:spacing w:line="240" w:lineRule="auto"/>
        <w:outlineLvl w:val="0"/>
        <w:rPr>
          <w:b/>
        </w:rPr>
      </w:pPr>
      <w:r w:rsidRPr="00D31790">
        <w:rPr>
          <w:b/>
        </w:rPr>
        <w:t>Annustamine ja manustamisviis</w:t>
      </w:r>
      <w:r w:rsidR="009F5CB7">
        <w:rPr>
          <w:b/>
        </w:rPr>
        <w:fldChar w:fldCharType="begin"/>
      </w:r>
      <w:r w:rsidR="009F5CB7">
        <w:rPr>
          <w:b/>
        </w:rPr>
        <w:instrText xml:space="preserve"> DOCVARIABLE vault_nd_a0673013-55a8-455b-b188-33362e5db60c \* MERGEFORMAT </w:instrText>
      </w:r>
      <w:r w:rsidR="009F5CB7">
        <w:rPr>
          <w:b/>
        </w:rPr>
        <w:fldChar w:fldCharType="separate"/>
      </w:r>
      <w:r w:rsidR="009F5CB7">
        <w:rPr>
          <w:b/>
        </w:rPr>
        <w:t xml:space="preserve"> </w:t>
      </w:r>
      <w:r w:rsidR="009F5CB7">
        <w:rPr>
          <w:b/>
        </w:rPr>
        <w:fldChar w:fldCharType="end"/>
      </w:r>
    </w:p>
    <w:p w14:paraId="3634C596" w14:textId="77777777" w:rsidR="002B0FA5" w:rsidRPr="00D31790" w:rsidRDefault="002B0FA5" w:rsidP="002B0FA5">
      <w:pPr>
        <w:keepNext/>
        <w:spacing w:line="240" w:lineRule="auto"/>
        <w:rPr>
          <w:szCs w:val="24"/>
        </w:rPr>
      </w:pPr>
    </w:p>
    <w:p w14:paraId="218CDC1E" w14:textId="77777777" w:rsidR="002B0FA5" w:rsidRPr="00D31790" w:rsidRDefault="002B0FA5" w:rsidP="002B0FA5">
      <w:pPr>
        <w:spacing w:line="240" w:lineRule="auto"/>
        <w:rPr>
          <w:szCs w:val="24"/>
        </w:rPr>
      </w:pPr>
      <w:r w:rsidRPr="00D31790">
        <w:rPr>
          <w:szCs w:val="24"/>
        </w:rPr>
        <w:t>Ravi tohib välja kirjutada HIV</w:t>
      </w:r>
      <w:r w:rsidRPr="00D31790">
        <w:rPr>
          <w:szCs w:val="24"/>
        </w:rPr>
        <w:noBreakHyphen/>
        <w:t>infektsiooni ravikogemusega arst.</w:t>
      </w:r>
    </w:p>
    <w:p w14:paraId="33E52F75" w14:textId="77777777" w:rsidR="002B0FA5" w:rsidRPr="00D31790" w:rsidRDefault="002B0FA5" w:rsidP="002B0FA5">
      <w:pPr>
        <w:spacing w:line="240" w:lineRule="auto"/>
        <w:rPr>
          <w:szCs w:val="24"/>
        </w:rPr>
      </w:pPr>
    </w:p>
    <w:p w14:paraId="7A5A7D0F" w14:textId="77777777" w:rsidR="002B0FA5" w:rsidRPr="00D31790" w:rsidRDefault="002B0FA5" w:rsidP="002B0FA5">
      <w:pPr>
        <w:keepNext/>
        <w:spacing w:line="240" w:lineRule="auto"/>
        <w:rPr>
          <w:szCs w:val="24"/>
          <w:u w:val="single"/>
        </w:rPr>
      </w:pPr>
      <w:r w:rsidRPr="00D31790">
        <w:rPr>
          <w:u w:val="single"/>
        </w:rPr>
        <w:t>Annustamine</w:t>
      </w:r>
    </w:p>
    <w:p w14:paraId="7C7C9551" w14:textId="77777777" w:rsidR="002B0FA5" w:rsidRPr="00D31790" w:rsidRDefault="002B0FA5" w:rsidP="002B0FA5">
      <w:pPr>
        <w:keepNext/>
        <w:autoSpaceDE w:val="0"/>
        <w:autoSpaceDN w:val="0"/>
        <w:adjustRightInd w:val="0"/>
        <w:spacing w:line="240" w:lineRule="auto"/>
        <w:jc w:val="both"/>
        <w:rPr>
          <w:szCs w:val="24"/>
        </w:rPr>
      </w:pPr>
    </w:p>
    <w:p w14:paraId="527941C8" w14:textId="64765670" w:rsidR="002B0FA5" w:rsidRPr="00D31790" w:rsidRDefault="002B0FA5" w:rsidP="002B0FA5">
      <w:pPr>
        <w:keepNext/>
        <w:spacing w:line="240" w:lineRule="auto"/>
        <w:rPr>
          <w:i/>
        </w:rPr>
      </w:pPr>
      <w:r w:rsidRPr="00D31790">
        <w:rPr>
          <w:i/>
        </w:rPr>
        <w:t>Lapsed (</w:t>
      </w:r>
      <w:r w:rsidR="00D20CEA" w:rsidRPr="00D20CEA">
        <w:rPr>
          <w:i/>
        </w:rPr>
        <w:t>vanuses vähemalt 3 kuu</w:t>
      </w:r>
      <w:r w:rsidR="002877A1">
        <w:rPr>
          <w:i/>
        </w:rPr>
        <w:t>d</w:t>
      </w:r>
      <w:r w:rsidR="00D20CEA" w:rsidRPr="00D20CEA">
        <w:rPr>
          <w:i/>
        </w:rPr>
        <w:t xml:space="preserve"> </w:t>
      </w:r>
      <w:r w:rsidR="00D20CEA">
        <w:rPr>
          <w:i/>
        </w:rPr>
        <w:t xml:space="preserve">ja </w:t>
      </w:r>
      <w:r w:rsidRPr="00D31790">
        <w:rPr>
          <w:i/>
        </w:rPr>
        <w:t xml:space="preserve">kehakaaluga vähemalt </w:t>
      </w:r>
      <w:r w:rsidR="00D20CEA">
        <w:rPr>
          <w:i/>
        </w:rPr>
        <w:t>6</w:t>
      </w:r>
      <w:r w:rsidRPr="00D31790">
        <w:rPr>
          <w:i/>
        </w:rPr>
        <w:t> kg kuni alla 25 kg)</w:t>
      </w:r>
    </w:p>
    <w:p w14:paraId="10DD6B27" w14:textId="77777777" w:rsidR="002B0FA5" w:rsidRPr="00D31790" w:rsidRDefault="002B0FA5" w:rsidP="002B0FA5">
      <w:pPr>
        <w:spacing w:line="240" w:lineRule="auto"/>
      </w:pPr>
      <w:r w:rsidRPr="00D31790">
        <w:t>Triumeq dispergeeruvate tablettide soovitatav annus määratakse kehakaalu alusel (vt tabel 1).</w:t>
      </w:r>
    </w:p>
    <w:p w14:paraId="19647450" w14:textId="77777777" w:rsidR="002B0FA5" w:rsidRPr="00D31790" w:rsidRDefault="002B0FA5" w:rsidP="002B0FA5">
      <w:pPr>
        <w:spacing w:line="240" w:lineRule="auto"/>
      </w:pPr>
    </w:p>
    <w:p w14:paraId="3DCEDCEE" w14:textId="2ADEEEB1" w:rsidR="002B0FA5" w:rsidRPr="00D31790" w:rsidRDefault="002B0FA5" w:rsidP="002B0FA5">
      <w:pPr>
        <w:pStyle w:val="captiontable"/>
        <w:rPr>
          <w:rFonts w:ascii="Times New Roman" w:hAnsi="Times New Roman"/>
          <w:lang w:val="et-EE"/>
        </w:rPr>
      </w:pPr>
      <w:r w:rsidRPr="00D31790">
        <w:rPr>
          <w:rFonts w:ascii="Times New Roman" w:hAnsi="Times New Roman"/>
          <w:lang w:val="et-EE"/>
        </w:rPr>
        <w:t>Tabel 1</w:t>
      </w:r>
      <w:r w:rsidRPr="00D31790">
        <w:rPr>
          <w:rFonts w:ascii="Times New Roman" w:hAnsi="Times New Roman"/>
          <w:lang w:val="et-EE"/>
        </w:rPr>
        <w:tab/>
        <w:t>Dispergeeruvate tablettide annustamissoovitused lastele</w:t>
      </w:r>
      <w:r w:rsidR="00D20CEA">
        <w:rPr>
          <w:rFonts w:ascii="Times New Roman" w:hAnsi="Times New Roman"/>
          <w:lang w:val="et-EE"/>
        </w:rPr>
        <w:t xml:space="preserve"> </w:t>
      </w:r>
      <w:r w:rsidR="00D20CEA" w:rsidRPr="00D20CEA">
        <w:rPr>
          <w:rFonts w:ascii="Times New Roman" w:hAnsi="Times New Roman"/>
          <w:lang w:val="et-EE"/>
        </w:rPr>
        <w:t>vanuses vähemalt 3 kuu</w:t>
      </w:r>
      <w:r w:rsidR="002877A1">
        <w:rPr>
          <w:rFonts w:ascii="Times New Roman" w:hAnsi="Times New Roman"/>
          <w:lang w:val="et-EE"/>
        </w:rPr>
        <w:t>d</w:t>
      </w:r>
      <w:r w:rsidR="00D20CEA">
        <w:rPr>
          <w:rFonts w:ascii="Times New Roman" w:hAnsi="Times New Roman"/>
          <w:lang w:val="et-EE"/>
        </w:rPr>
        <w:t xml:space="preserve"> ja</w:t>
      </w:r>
      <w:r w:rsidRPr="00D31790">
        <w:rPr>
          <w:rFonts w:ascii="Times New Roman" w:hAnsi="Times New Roman"/>
          <w:lang w:val="et-EE"/>
        </w:rPr>
        <w:t xml:space="preserve"> kehakaaluga vähemalt </w:t>
      </w:r>
      <w:r w:rsidR="00D20CEA">
        <w:rPr>
          <w:rFonts w:ascii="Times New Roman" w:hAnsi="Times New Roman"/>
          <w:lang w:val="et-EE"/>
        </w:rPr>
        <w:t>6</w:t>
      </w:r>
      <w:r w:rsidRPr="00D31790">
        <w:rPr>
          <w:rFonts w:ascii="Times New Roman" w:hAnsi="Times New Roman"/>
          <w:lang w:val="et-EE"/>
        </w:rPr>
        <w:t> kg kuni alla 25 kg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4"/>
        <w:gridCol w:w="3213"/>
        <w:gridCol w:w="3260"/>
      </w:tblGrid>
      <w:tr w:rsidR="002B0FA5" w:rsidRPr="00D31790" w14:paraId="26755649" w14:textId="77777777" w:rsidTr="00F9118D">
        <w:trPr>
          <w:trHeight w:val="432"/>
        </w:trPr>
        <w:tc>
          <w:tcPr>
            <w:tcW w:w="1744" w:type="dxa"/>
            <w:vAlign w:val="bottom"/>
          </w:tcPr>
          <w:p w14:paraId="43FE7552" w14:textId="77777777" w:rsidR="002B0FA5" w:rsidRPr="00D31790" w:rsidRDefault="002B0FA5" w:rsidP="00F9118D">
            <w:pPr>
              <w:rPr>
                <w:rFonts w:eastAsia="MS Mincho"/>
                <w:b/>
              </w:rPr>
            </w:pPr>
            <w:bookmarkStart w:id="7" w:name="_Hlk71029570"/>
            <w:r w:rsidRPr="00D31790">
              <w:rPr>
                <w:rFonts w:eastAsia="MS Mincho"/>
                <w:b/>
              </w:rPr>
              <w:t>Kehakaal (kg)</w:t>
            </w:r>
          </w:p>
        </w:tc>
        <w:tc>
          <w:tcPr>
            <w:tcW w:w="3213" w:type="dxa"/>
            <w:vAlign w:val="bottom"/>
          </w:tcPr>
          <w:p w14:paraId="13E7A2FC" w14:textId="77777777" w:rsidR="002B0FA5" w:rsidRPr="00D31790" w:rsidRDefault="002B0FA5" w:rsidP="00F9118D">
            <w:pPr>
              <w:rPr>
                <w:rFonts w:eastAsia="MS Mincho"/>
                <w:b/>
              </w:rPr>
            </w:pPr>
            <w:r w:rsidRPr="00D31790">
              <w:rPr>
                <w:rFonts w:eastAsia="MS Mincho"/>
                <w:b/>
              </w:rPr>
              <w:t>Ööpäevane annus</w:t>
            </w:r>
          </w:p>
        </w:tc>
        <w:tc>
          <w:tcPr>
            <w:tcW w:w="3260" w:type="dxa"/>
          </w:tcPr>
          <w:p w14:paraId="38644902" w14:textId="77777777" w:rsidR="002B0FA5" w:rsidRPr="00D31790" w:rsidRDefault="002B0FA5" w:rsidP="00F9118D">
            <w:pPr>
              <w:rPr>
                <w:rFonts w:eastAsia="MS Mincho"/>
                <w:b/>
              </w:rPr>
            </w:pPr>
          </w:p>
          <w:p w14:paraId="7A5192B0" w14:textId="77777777" w:rsidR="002B0FA5" w:rsidRPr="00D31790" w:rsidRDefault="002B0FA5" w:rsidP="00F9118D">
            <w:pPr>
              <w:rPr>
                <w:rFonts w:eastAsia="MS Mincho"/>
                <w:b/>
              </w:rPr>
            </w:pPr>
            <w:r w:rsidRPr="00D31790">
              <w:rPr>
                <w:rFonts w:eastAsia="MS Mincho"/>
                <w:b/>
              </w:rPr>
              <w:t>Tablettide arv</w:t>
            </w:r>
          </w:p>
        </w:tc>
      </w:tr>
      <w:tr w:rsidR="00D20CEA" w:rsidRPr="00D31790" w14:paraId="43582B63" w14:textId="77777777" w:rsidTr="00F9118D">
        <w:trPr>
          <w:trHeight w:val="432"/>
        </w:trPr>
        <w:tc>
          <w:tcPr>
            <w:tcW w:w="1744" w:type="dxa"/>
          </w:tcPr>
          <w:p w14:paraId="1AADD2BC" w14:textId="75E60107" w:rsidR="00D20CEA" w:rsidRPr="00D31790" w:rsidRDefault="00D20CEA" w:rsidP="00F9118D">
            <w:pPr>
              <w:rPr>
                <w:rFonts w:eastAsia="MS Mincho"/>
              </w:rPr>
            </w:pPr>
            <w:r>
              <w:rPr>
                <w:rFonts w:eastAsia="MS Mincho"/>
              </w:rPr>
              <w:t>6</w:t>
            </w:r>
            <w:r w:rsidRPr="00D31790">
              <w:rPr>
                <w:rFonts w:eastAsia="MS Mincho"/>
              </w:rPr>
              <w:t xml:space="preserve"> kuni alla </w:t>
            </w:r>
            <w:r>
              <w:rPr>
                <w:rFonts w:eastAsia="MS Mincho"/>
              </w:rPr>
              <w:t>10</w:t>
            </w:r>
          </w:p>
        </w:tc>
        <w:tc>
          <w:tcPr>
            <w:tcW w:w="3213" w:type="dxa"/>
          </w:tcPr>
          <w:p w14:paraId="197A3098" w14:textId="097B47EC" w:rsidR="00D20CEA" w:rsidRPr="00D31790" w:rsidRDefault="00D20CEA" w:rsidP="00F9118D">
            <w:pPr>
              <w:rPr>
                <w:rFonts w:eastAsia="MS Mincho"/>
              </w:rPr>
            </w:pPr>
            <w:r>
              <w:rPr>
                <w:rFonts w:eastAsia="MS Mincho"/>
              </w:rPr>
              <w:t>15</w:t>
            </w:r>
            <w:r w:rsidRPr="00D31790">
              <w:rPr>
                <w:rFonts w:eastAsia="MS Mincho"/>
              </w:rPr>
              <w:t xml:space="preserve"> mg DTG, </w:t>
            </w:r>
            <w:r>
              <w:rPr>
                <w:rFonts w:eastAsia="MS Mincho"/>
              </w:rPr>
              <w:t>180</w:t>
            </w:r>
            <w:r w:rsidRPr="00D31790">
              <w:rPr>
                <w:rFonts w:eastAsia="MS Mincho"/>
              </w:rPr>
              <w:t xml:space="preserve"> mg ABC, </w:t>
            </w:r>
            <w:r>
              <w:rPr>
                <w:rFonts w:eastAsia="MS Mincho"/>
              </w:rPr>
              <w:t>90</w:t>
            </w:r>
            <w:r w:rsidRPr="00D31790">
              <w:rPr>
                <w:rFonts w:eastAsia="MS Mincho"/>
              </w:rPr>
              <w:t> mg 3TC üks kord ööpäevas</w:t>
            </w:r>
          </w:p>
        </w:tc>
        <w:tc>
          <w:tcPr>
            <w:tcW w:w="3260" w:type="dxa"/>
          </w:tcPr>
          <w:p w14:paraId="7FA6F6D4" w14:textId="6A36E77C" w:rsidR="00D20CEA" w:rsidRPr="00D31790" w:rsidRDefault="00D20CEA" w:rsidP="00F9118D">
            <w:pPr>
              <w:rPr>
                <w:rFonts w:eastAsia="MS Mincho"/>
              </w:rPr>
            </w:pPr>
            <w:r>
              <w:rPr>
                <w:rFonts w:eastAsia="MS Mincho"/>
              </w:rPr>
              <w:t>Kolm</w:t>
            </w:r>
          </w:p>
        </w:tc>
      </w:tr>
      <w:tr w:rsidR="00D20CEA" w:rsidRPr="00D31790" w14:paraId="1FC9A08B" w14:textId="77777777" w:rsidTr="00F9118D">
        <w:trPr>
          <w:trHeight w:val="432"/>
        </w:trPr>
        <w:tc>
          <w:tcPr>
            <w:tcW w:w="1744" w:type="dxa"/>
          </w:tcPr>
          <w:p w14:paraId="5F8963DA" w14:textId="23EC310B" w:rsidR="00D20CEA" w:rsidRPr="00D31790" w:rsidRDefault="00D20CEA" w:rsidP="00F9118D">
            <w:pPr>
              <w:rPr>
                <w:rFonts w:eastAsia="MS Mincho"/>
              </w:rPr>
            </w:pPr>
            <w:r>
              <w:rPr>
                <w:rFonts w:eastAsia="MS Mincho"/>
              </w:rPr>
              <w:t>10</w:t>
            </w:r>
            <w:r w:rsidRPr="00D31790">
              <w:rPr>
                <w:rFonts w:eastAsia="MS Mincho"/>
              </w:rPr>
              <w:t xml:space="preserve"> kuni alla </w:t>
            </w:r>
            <w:r>
              <w:rPr>
                <w:rFonts w:eastAsia="MS Mincho"/>
              </w:rPr>
              <w:t>14</w:t>
            </w:r>
          </w:p>
        </w:tc>
        <w:tc>
          <w:tcPr>
            <w:tcW w:w="3213" w:type="dxa"/>
          </w:tcPr>
          <w:p w14:paraId="34C88746" w14:textId="0F76C07F" w:rsidR="00D20CEA" w:rsidRPr="00D31790" w:rsidRDefault="00D20CEA" w:rsidP="00F9118D">
            <w:pPr>
              <w:rPr>
                <w:rFonts w:eastAsia="MS Mincho"/>
              </w:rPr>
            </w:pPr>
            <w:r w:rsidRPr="00D31790">
              <w:rPr>
                <w:rFonts w:eastAsia="MS Mincho"/>
              </w:rPr>
              <w:t>2</w:t>
            </w:r>
            <w:r>
              <w:rPr>
                <w:rFonts w:eastAsia="MS Mincho"/>
              </w:rPr>
              <w:t>0</w:t>
            </w:r>
            <w:r w:rsidRPr="00D31790">
              <w:rPr>
                <w:rFonts w:eastAsia="MS Mincho"/>
              </w:rPr>
              <w:t xml:space="preserve"> mg DTG, </w:t>
            </w:r>
            <w:r>
              <w:rPr>
                <w:rFonts w:eastAsia="MS Mincho"/>
              </w:rPr>
              <w:t>240</w:t>
            </w:r>
            <w:r w:rsidRPr="00D31790">
              <w:rPr>
                <w:rFonts w:eastAsia="MS Mincho"/>
              </w:rPr>
              <w:t xml:space="preserve"> mg ABC, </w:t>
            </w:r>
            <w:r>
              <w:rPr>
                <w:rFonts w:eastAsia="MS Mincho"/>
              </w:rPr>
              <w:t>120</w:t>
            </w:r>
            <w:r w:rsidRPr="00D31790">
              <w:rPr>
                <w:rFonts w:eastAsia="MS Mincho"/>
              </w:rPr>
              <w:t> mg 3TC üks kord ööpäevas</w:t>
            </w:r>
          </w:p>
        </w:tc>
        <w:tc>
          <w:tcPr>
            <w:tcW w:w="3260" w:type="dxa"/>
          </w:tcPr>
          <w:p w14:paraId="0BFA638C" w14:textId="6D109FB1" w:rsidR="00D20CEA" w:rsidRPr="00D31790" w:rsidRDefault="00D20CEA" w:rsidP="00F9118D">
            <w:pPr>
              <w:rPr>
                <w:rFonts w:eastAsia="MS Mincho"/>
              </w:rPr>
            </w:pPr>
            <w:r>
              <w:rPr>
                <w:rFonts w:eastAsia="MS Mincho"/>
              </w:rPr>
              <w:t>Neli</w:t>
            </w:r>
          </w:p>
        </w:tc>
      </w:tr>
      <w:tr w:rsidR="002B0FA5" w:rsidRPr="00D31790" w14:paraId="726FC897" w14:textId="77777777" w:rsidTr="00F9118D">
        <w:trPr>
          <w:trHeight w:val="432"/>
        </w:trPr>
        <w:tc>
          <w:tcPr>
            <w:tcW w:w="1744" w:type="dxa"/>
          </w:tcPr>
          <w:p w14:paraId="7E7BFB2B" w14:textId="77777777" w:rsidR="002B0FA5" w:rsidRPr="00D31790" w:rsidRDefault="002B0FA5" w:rsidP="00F9118D">
            <w:pPr>
              <w:rPr>
                <w:rFonts w:eastAsia="MS Mincho"/>
              </w:rPr>
            </w:pPr>
            <w:r w:rsidRPr="00D31790">
              <w:rPr>
                <w:rFonts w:eastAsia="MS Mincho"/>
              </w:rPr>
              <w:t xml:space="preserve">14 kuni alla 20 </w:t>
            </w:r>
          </w:p>
        </w:tc>
        <w:tc>
          <w:tcPr>
            <w:tcW w:w="3213" w:type="dxa"/>
          </w:tcPr>
          <w:p w14:paraId="755F99DA" w14:textId="77777777" w:rsidR="002B0FA5" w:rsidRPr="00D31790" w:rsidRDefault="002B0FA5" w:rsidP="00F9118D">
            <w:pPr>
              <w:rPr>
                <w:rFonts w:eastAsia="MS Mincho"/>
              </w:rPr>
            </w:pPr>
            <w:r w:rsidRPr="00D31790">
              <w:rPr>
                <w:rFonts w:eastAsia="MS Mincho"/>
              </w:rPr>
              <w:t>25 mg DTG, 300 mg ABC, 150 mg 3TC üks kord ööpäevas</w:t>
            </w:r>
          </w:p>
          <w:p w14:paraId="6F9E3C80" w14:textId="77777777" w:rsidR="002B0FA5" w:rsidRPr="00D31790" w:rsidRDefault="002B0FA5" w:rsidP="00F9118D">
            <w:pPr>
              <w:rPr>
                <w:rFonts w:eastAsia="MS Mincho"/>
              </w:rPr>
            </w:pPr>
          </w:p>
        </w:tc>
        <w:tc>
          <w:tcPr>
            <w:tcW w:w="3260" w:type="dxa"/>
          </w:tcPr>
          <w:p w14:paraId="2483E187" w14:textId="77777777" w:rsidR="002B0FA5" w:rsidRPr="00D31790" w:rsidRDefault="002B0FA5" w:rsidP="00F9118D">
            <w:pPr>
              <w:rPr>
                <w:rFonts w:eastAsia="MS Mincho"/>
              </w:rPr>
            </w:pPr>
            <w:r w:rsidRPr="00D31790">
              <w:rPr>
                <w:rFonts w:eastAsia="MS Mincho"/>
              </w:rPr>
              <w:t>Viis</w:t>
            </w:r>
          </w:p>
        </w:tc>
      </w:tr>
      <w:tr w:rsidR="002B0FA5" w:rsidRPr="00D31790" w14:paraId="6BAF733C" w14:textId="77777777" w:rsidTr="00F9118D">
        <w:trPr>
          <w:trHeight w:val="432"/>
        </w:trPr>
        <w:tc>
          <w:tcPr>
            <w:tcW w:w="1744" w:type="dxa"/>
          </w:tcPr>
          <w:p w14:paraId="456F2CCF" w14:textId="77777777" w:rsidR="002B0FA5" w:rsidRPr="00D31790" w:rsidRDefault="002B0FA5" w:rsidP="00F9118D">
            <w:pPr>
              <w:rPr>
                <w:rFonts w:eastAsia="MS Mincho"/>
              </w:rPr>
            </w:pPr>
            <w:r w:rsidRPr="00D31790">
              <w:rPr>
                <w:rFonts w:eastAsia="MS Mincho"/>
              </w:rPr>
              <w:t xml:space="preserve">20 kuni alla 25 </w:t>
            </w:r>
          </w:p>
        </w:tc>
        <w:tc>
          <w:tcPr>
            <w:tcW w:w="3213" w:type="dxa"/>
          </w:tcPr>
          <w:p w14:paraId="5516E707" w14:textId="77777777" w:rsidR="002B0FA5" w:rsidRPr="00D31790" w:rsidRDefault="002B0FA5" w:rsidP="00F9118D">
            <w:pPr>
              <w:rPr>
                <w:rFonts w:eastAsia="MS Mincho"/>
              </w:rPr>
            </w:pPr>
            <w:r w:rsidRPr="00D31790">
              <w:rPr>
                <w:rFonts w:eastAsia="MS Mincho"/>
              </w:rPr>
              <w:t>30 mg DTG, 360 mg ABC, 180 mg 3TC üks kord ööpäevas</w:t>
            </w:r>
          </w:p>
          <w:p w14:paraId="6AA9CB9C" w14:textId="77777777" w:rsidR="002B0FA5" w:rsidRPr="00D31790" w:rsidRDefault="002B0FA5" w:rsidP="00F9118D">
            <w:pPr>
              <w:rPr>
                <w:rFonts w:eastAsia="MS Mincho"/>
              </w:rPr>
            </w:pPr>
          </w:p>
        </w:tc>
        <w:tc>
          <w:tcPr>
            <w:tcW w:w="3260" w:type="dxa"/>
          </w:tcPr>
          <w:p w14:paraId="0EF5183C" w14:textId="77777777" w:rsidR="002B0FA5" w:rsidRPr="00D31790" w:rsidRDefault="002B0FA5" w:rsidP="00F9118D">
            <w:pPr>
              <w:rPr>
                <w:rFonts w:eastAsia="MS Mincho"/>
              </w:rPr>
            </w:pPr>
            <w:r w:rsidRPr="00D31790">
              <w:rPr>
                <w:rFonts w:eastAsia="MS Mincho"/>
              </w:rPr>
              <w:t xml:space="preserve">Kuus </w:t>
            </w:r>
          </w:p>
        </w:tc>
      </w:tr>
    </w:tbl>
    <w:bookmarkEnd w:id="7"/>
    <w:p w14:paraId="44E4C2E7" w14:textId="77777777" w:rsidR="002B0FA5" w:rsidRPr="00D31790" w:rsidRDefault="002B0FA5" w:rsidP="002B0FA5">
      <w:pPr>
        <w:rPr>
          <w:iCs/>
          <w:szCs w:val="22"/>
        </w:rPr>
      </w:pPr>
      <w:r w:rsidRPr="00D31790">
        <w:rPr>
          <w:iCs/>
          <w:szCs w:val="22"/>
        </w:rPr>
        <w:t>DTG = dolutegraviir, ABC = abakaviir, 3TC = lamivudiin.</w:t>
      </w:r>
    </w:p>
    <w:p w14:paraId="1715E65F" w14:textId="77777777" w:rsidR="002B0FA5" w:rsidRPr="00D31790" w:rsidRDefault="002B0FA5" w:rsidP="002B0FA5">
      <w:pPr>
        <w:rPr>
          <w:iCs/>
          <w:szCs w:val="22"/>
        </w:rPr>
      </w:pPr>
    </w:p>
    <w:p w14:paraId="3E3384CE" w14:textId="1E8D4C90" w:rsidR="002B0FA5" w:rsidRPr="00D31790" w:rsidRDefault="002B0FA5" w:rsidP="002B0FA5">
      <w:pPr>
        <w:keepNext/>
        <w:rPr>
          <w:rFonts w:eastAsia="MS Mincho"/>
          <w:i/>
          <w:iCs/>
        </w:rPr>
      </w:pPr>
      <w:r w:rsidRPr="00D31790">
        <w:rPr>
          <w:rFonts w:eastAsia="MS Mincho"/>
          <w:i/>
          <w:iCs/>
        </w:rPr>
        <w:t>Lapsed (</w:t>
      </w:r>
      <w:r w:rsidR="00D20CEA" w:rsidRPr="00D20CEA">
        <w:rPr>
          <w:rFonts w:eastAsia="MS Mincho"/>
          <w:i/>
          <w:iCs/>
        </w:rPr>
        <w:t>vanuses vähemalt 3 kuu</w:t>
      </w:r>
      <w:r w:rsidR="002877A1">
        <w:rPr>
          <w:rFonts w:eastAsia="MS Mincho"/>
          <w:i/>
          <w:iCs/>
        </w:rPr>
        <w:t>d</w:t>
      </w:r>
      <w:r w:rsidR="00D20CEA" w:rsidRPr="00D20CEA">
        <w:rPr>
          <w:rFonts w:eastAsia="MS Mincho"/>
          <w:i/>
          <w:iCs/>
        </w:rPr>
        <w:t xml:space="preserve"> ja kehakaaluga vähemalt 6 kg kuni alla 25 kg</w:t>
      </w:r>
      <w:r w:rsidRPr="00D31790">
        <w:rPr>
          <w:rFonts w:eastAsia="MS Mincho"/>
          <w:i/>
          <w:iCs/>
        </w:rPr>
        <w:t>), samaaegne manustamine koos tugevate ensüümindutseerijatega</w:t>
      </w:r>
    </w:p>
    <w:p w14:paraId="597AB8D0" w14:textId="77777777" w:rsidR="002B0FA5" w:rsidRPr="00D31790" w:rsidRDefault="002B0FA5" w:rsidP="002B0FA5">
      <w:r w:rsidRPr="00D31790">
        <w:t>Dolutegraviiri soovitatavat annust tuleb muuta, kui Triumeq dispergeeruvaid tablette manustatakse koos etraviriini (ilma võimendatud proteaasi inhibiitoriteta), efavirensi, nevirapiini, rifampitsiini, tipranaviiri/ritonaviiri, karbamasepiini, fenütoiini, fenobarbitaali ja liht</w:t>
      </w:r>
      <w:r w:rsidRPr="00D31790">
        <w:noBreakHyphen/>
        <w:t>naistepunaga (vt tabel 2).</w:t>
      </w:r>
    </w:p>
    <w:p w14:paraId="5410E591" w14:textId="77777777" w:rsidR="002B0FA5" w:rsidRPr="00D31790" w:rsidRDefault="002B0FA5" w:rsidP="002B0FA5"/>
    <w:p w14:paraId="2743DBFF" w14:textId="2DBEEEA7" w:rsidR="002B0FA5" w:rsidRPr="00D31790" w:rsidRDefault="002B0FA5" w:rsidP="002B0FA5">
      <w:pPr>
        <w:pStyle w:val="captiontable"/>
        <w:rPr>
          <w:rFonts w:ascii="Times New Roman" w:hAnsi="Times New Roman"/>
          <w:lang w:val="et-EE"/>
        </w:rPr>
      </w:pPr>
      <w:r w:rsidRPr="00D31790">
        <w:rPr>
          <w:rFonts w:ascii="Times New Roman" w:hAnsi="Times New Roman"/>
          <w:lang w:val="et-EE"/>
        </w:rPr>
        <w:t>Tabel 2</w:t>
      </w:r>
      <w:r w:rsidRPr="00D31790">
        <w:rPr>
          <w:rFonts w:ascii="Times New Roman" w:hAnsi="Times New Roman"/>
          <w:lang w:val="et-EE"/>
        </w:rPr>
        <w:tab/>
        <w:t>Dispergeeruvate tablettide annustamissoovitused lastele</w:t>
      </w:r>
      <w:r w:rsidR="002877A1">
        <w:rPr>
          <w:rFonts w:ascii="Times New Roman" w:hAnsi="Times New Roman"/>
          <w:lang w:val="et-EE"/>
        </w:rPr>
        <w:t xml:space="preserve"> </w:t>
      </w:r>
      <w:r w:rsidR="002877A1" w:rsidRPr="002877A1">
        <w:rPr>
          <w:rFonts w:ascii="Times New Roman" w:hAnsi="Times New Roman"/>
          <w:lang w:val="et-EE"/>
        </w:rPr>
        <w:t>vanuses vähemalt 3 kuu</w:t>
      </w:r>
      <w:r w:rsidR="002877A1">
        <w:rPr>
          <w:rFonts w:ascii="Times New Roman" w:hAnsi="Times New Roman"/>
          <w:lang w:val="et-EE"/>
        </w:rPr>
        <w:t>d</w:t>
      </w:r>
      <w:r w:rsidR="002877A1" w:rsidRPr="002877A1">
        <w:rPr>
          <w:rFonts w:ascii="Times New Roman" w:hAnsi="Times New Roman"/>
          <w:lang w:val="et-EE"/>
        </w:rPr>
        <w:t xml:space="preserve"> ja</w:t>
      </w:r>
      <w:r w:rsidRPr="00D31790">
        <w:rPr>
          <w:rFonts w:ascii="Times New Roman" w:hAnsi="Times New Roman"/>
          <w:lang w:val="et-EE"/>
        </w:rPr>
        <w:t xml:space="preserve"> kehakaaluga vähemalt </w:t>
      </w:r>
      <w:r w:rsidR="002877A1">
        <w:rPr>
          <w:rFonts w:ascii="Times New Roman" w:hAnsi="Times New Roman"/>
          <w:lang w:val="et-EE"/>
        </w:rPr>
        <w:t>6</w:t>
      </w:r>
      <w:r w:rsidRPr="00D31790">
        <w:rPr>
          <w:rFonts w:ascii="Times New Roman" w:hAnsi="Times New Roman"/>
          <w:lang w:val="et-EE"/>
        </w:rPr>
        <w:t> kg kuni alla 25 kg, kui neid manustatakse samaaegselt koos tugevate ensüümindutseerijatega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3234"/>
        <w:gridCol w:w="3235"/>
      </w:tblGrid>
      <w:tr w:rsidR="002B0FA5" w:rsidRPr="00D31790" w14:paraId="0A1FEE09" w14:textId="77777777" w:rsidTr="00F9118D">
        <w:trPr>
          <w:trHeight w:val="432"/>
        </w:trPr>
        <w:tc>
          <w:tcPr>
            <w:tcW w:w="2164" w:type="dxa"/>
            <w:vAlign w:val="bottom"/>
          </w:tcPr>
          <w:p w14:paraId="715B83D3" w14:textId="77777777" w:rsidR="002B0FA5" w:rsidRPr="00D31790" w:rsidRDefault="002B0FA5" w:rsidP="00F9118D">
            <w:pPr>
              <w:rPr>
                <w:rFonts w:eastAsia="MS Mincho"/>
                <w:b/>
              </w:rPr>
            </w:pPr>
            <w:r w:rsidRPr="00D31790">
              <w:rPr>
                <w:rFonts w:eastAsia="MS Mincho"/>
                <w:b/>
              </w:rPr>
              <w:t>Kehakaal (kg)</w:t>
            </w:r>
          </w:p>
        </w:tc>
        <w:tc>
          <w:tcPr>
            <w:tcW w:w="3234" w:type="dxa"/>
            <w:vAlign w:val="bottom"/>
          </w:tcPr>
          <w:p w14:paraId="5EDD2CB6" w14:textId="77777777" w:rsidR="002B0FA5" w:rsidRPr="00D31790" w:rsidRDefault="002B0FA5" w:rsidP="00F9118D">
            <w:pPr>
              <w:rPr>
                <w:rFonts w:eastAsia="MS Mincho"/>
                <w:b/>
              </w:rPr>
            </w:pPr>
            <w:r w:rsidRPr="00D31790">
              <w:rPr>
                <w:rFonts w:eastAsia="MS Mincho"/>
                <w:b/>
              </w:rPr>
              <w:t>Ööpäevane annus</w:t>
            </w:r>
          </w:p>
        </w:tc>
        <w:tc>
          <w:tcPr>
            <w:tcW w:w="3235" w:type="dxa"/>
            <w:vAlign w:val="bottom"/>
          </w:tcPr>
          <w:p w14:paraId="66093415" w14:textId="77777777" w:rsidR="002B0FA5" w:rsidRPr="00D31790" w:rsidRDefault="002B0FA5" w:rsidP="00F9118D">
            <w:pPr>
              <w:rPr>
                <w:rFonts w:eastAsia="MS Mincho"/>
                <w:b/>
              </w:rPr>
            </w:pPr>
            <w:r w:rsidRPr="00D31790">
              <w:rPr>
                <w:rFonts w:eastAsia="MS Mincho"/>
                <w:b/>
              </w:rPr>
              <w:t>Tablettide arv</w:t>
            </w:r>
          </w:p>
        </w:tc>
      </w:tr>
      <w:tr w:rsidR="002877A1" w:rsidRPr="00D31790" w14:paraId="3820EDA3" w14:textId="77777777" w:rsidTr="00F9118D">
        <w:trPr>
          <w:trHeight w:val="432"/>
        </w:trPr>
        <w:tc>
          <w:tcPr>
            <w:tcW w:w="2164" w:type="dxa"/>
          </w:tcPr>
          <w:p w14:paraId="4E410DB4" w14:textId="3D300AE8" w:rsidR="002877A1" w:rsidRPr="00D31790" w:rsidRDefault="002877A1" w:rsidP="002877A1">
            <w:pPr>
              <w:rPr>
                <w:rFonts w:eastAsia="MS Mincho"/>
              </w:rPr>
            </w:pPr>
            <w:r>
              <w:rPr>
                <w:rFonts w:eastAsia="MS Mincho"/>
              </w:rPr>
              <w:t>6</w:t>
            </w:r>
            <w:r w:rsidRPr="00D31790">
              <w:rPr>
                <w:rFonts w:eastAsia="MS Mincho"/>
              </w:rPr>
              <w:t xml:space="preserve"> kuni alla </w:t>
            </w:r>
            <w:r>
              <w:rPr>
                <w:rFonts w:eastAsia="MS Mincho"/>
              </w:rPr>
              <w:t>1</w:t>
            </w:r>
            <w:r w:rsidRPr="00D31790">
              <w:rPr>
                <w:rFonts w:eastAsia="MS Mincho"/>
              </w:rPr>
              <w:t xml:space="preserve">0 </w:t>
            </w:r>
          </w:p>
        </w:tc>
        <w:tc>
          <w:tcPr>
            <w:tcW w:w="3234" w:type="dxa"/>
          </w:tcPr>
          <w:p w14:paraId="31365454" w14:textId="0DB1CE25" w:rsidR="002877A1" w:rsidRPr="00D31790" w:rsidRDefault="002877A1" w:rsidP="002877A1">
            <w:pPr>
              <w:rPr>
                <w:rFonts w:eastAsia="MS Mincho"/>
              </w:rPr>
            </w:pPr>
            <w:r>
              <w:rPr>
                <w:rFonts w:eastAsia="MS Mincho"/>
              </w:rPr>
              <w:t>15</w:t>
            </w:r>
            <w:r w:rsidRPr="00D31790">
              <w:rPr>
                <w:rFonts w:eastAsia="MS Mincho"/>
              </w:rPr>
              <w:t xml:space="preserve"> mg DTG, </w:t>
            </w:r>
            <w:r>
              <w:rPr>
                <w:rFonts w:eastAsia="MS Mincho"/>
              </w:rPr>
              <w:t>180</w:t>
            </w:r>
            <w:r w:rsidRPr="00D31790">
              <w:rPr>
                <w:rFonts w:eastAsia="MS Mincho"/>
              </w:rPr>
              <w:t xml:space="preserve"> mg ABC, </w:t>
            </w:r>
            <w:r>
              <w:rPr>
                <w:rFonts w:eastAsia="MS Mincho"/>
              </w:rPr>
              <w:t>90</w:t>
            </w:r>
            <w:r w:rsidRPr="00D31790">
              <w:rPr>
                <w:rFonts w:eastAsia="MS Mincho"/>
              </w:rPr>
              <w:t> mg 3TC üks kord ööpäevas</w:t>
            </w:r>
          </w:p>
          <w:p w14:paraId="0C4DE5D2" w14:textId="77777777" w:rsidR="002877A1" w:rsidRPr="00D31790" w:rsidRDefault="002877A1" w:rsidP="002877A1">
            <w:pPr>
              <w:rPr>
                <w:rFonts w:eastAsia="MS Mincho"/>
                <w:b/>
                <w:bCs/>
              </w:rPr>
            </w:pPr>
            <w:r w:rsidRPr="00D31790">
              <w:rPr>
                <w:rFonts w:eastAsia="MS Mincho"/>
                <w:b/>
                <w:bCs/>
              </w:rPr>
              <w:br/>
              <w:t>JA</w:t>
            </w:r>
          </w:p>
          <w:p w14:paraId="30B792E7" w14:textId="56365ACF" w:rsidR="002877A1" w:rsidRPr="00D31790" w:rsidRDefault="002877A1" w:rsidP="002877A1">
            <w:pPr>
              <w:rPr>
                <w:rFonts w:eastAsia="MS Mincho"/>
              </w:rPr>
            </w:pPr>
            <w:r w:rsidRPr="00D31790">
              <w:rPr>
                <w:rFonts w:eastAsia="MS Mincho"/>
              </w:rPr>
              <w:t>dolutegraviiri dispergeeruvate tablettide lisaannus, mis manustatakse ligikaudu 12 tundi pärast Triumeq’i.*</w:t>
            </w:r>
          </w:p>
        </w:tc>
        <w:tc>
          <w:tcPr>
            <w:tcW w:w="3235" w:type="dxa"/>
          </w:tcPr>
          <w:p w14:paraId="54554D66" w14:textId="5B36C7BE" w:rsidR="002877A1" w:rsidRPr="00D31790" w:rsidRDefault="002877A1" w:rsidP="002877A1">
            <w:pPr>
              <w:rPr>
                <w:rFonts w:eastAsia="MS Mincho"/>
              </w:rPr>
            </w:pPr>
            <w:r>
              <w:rPr>
                <w:rFonts w:eastAsia="MS Mincho"/>
              </w:rPr>
              <w:t>Kolm</w:t>
            </w:r>
          </w:p>
          <w:p w14:paraId="6787372A" w14:textId="77777777" w:rsidR="002877A1" w:rsidRPr="00D31790" w:rsidRDefault="002877A1" w:rsidP="002877A1">
            <w:pPr>
              <w:rPr>
                <w:rFonts w:eastAsia="MS Mincho"/>
                <w:b/>
                <w:bCs/>
              </w:rPr>
            </w:pPr>
          </w:p>
          <w:p w14:paraId="495C42CA" w14:textId="77777777" w:rsidR="002877A1" w:rsidRPr="00D31790" w:rsidRDefault="002877A1" w:rsidP="002877A1">
            <w:pPr>
              <w:rPr>
                <w:rFonts w:eastAsia="MS Mincho"/>
                <w:b/>
                <w:bCs/>
              </w:rPr>
            </w:pPr>
          </w:p>
          <w:p w14:paraId="737B14E0" w14:textId="77777777" w:rsidR="002877A1" w:rsidRPr="00D31790" w:rsidRDefault="002877A1" w:rsidP="002877A1">
            <w:pPr>
              <w:rPr>
                <w:rFonts w:eastAsia="MS Mincho"/>
                <w:b/>
                <w:bCs/>
              </w:rPr>
            </w:pPr>
            <w:r w:rsidRPr="00D31790">
              <w:rPr>
                <w:rFonts w:eastAsia="MS Mincho"/>
                <w:b/>
                <w:bCs/>
              </w:rPr>
              <w:t>JA</w:t>
            </w:r>
          </w:p>
          <w:p w14:paraId="53DCB8E1" w14:textId="77777777" w:rsidR="002877A1" w:rsidRPr="00D31790" w:rsidRDefault="002877A1" w:rsidP="002877A1">
            <w:pPr>
              <w:rPr>
                <w:rFonts w:eastAsia="MS Mincho"/>
              </w:rPr>
            </w:pPr>
            <w:r w:rsidRPr="00D31790">
              <w:rPr>
                <w:rFonts w:eastAsia="MS Mincho"/>
              </w:rPr>
              <w:t>Luge</w:t>
            </w:r>
            <w:r>
              <w:rPr>
                <w:rFonts w:eastAsia="MS Mincho"/>
              </w:rPr>
              <w:t>da</w:t>
            </w:r>
            <w:r w:rsidRPr="00D31790">
              <w:rPr>
                <w:rFonts w:eastAsia="MS Mincho"/>
              </w:rPr>
              <w:t xml:space="preserve"> dolutegraviiri dispergeeruvate tablettide ravimiteavet. </w:t>
            </w:r>
          </w:p>
          <w:p w14:paraId="0D8B67FC" w14:textId="77777777" w:rsidR="002877A1" w:rsidRPr="00D31790" w:rsidRDefault="002877A1" w:rsidP="002877A1">
            <w:pPr>
              <w:rPr>
                <w:rFonts w:eastAsia="MS Mincho"/>
              </w:rPr>
            </w:pPr>
          </w:p>
        </w:tc>
      </w:tr>
      <w:tr w:rsidR="002877A1" w:rsidRPr="00D31790" w14:paraId="1F19D354" w14:textId="77777777" w:rsidTr="00F9118D">
        <w:trPr>
          <w:trHeight w:val="432"/>
        </w:trPr>
        <w:tc>
          <w:tcPr>
            <w:tcW w:w="2164" w:type="dxa"/>
          </w:tcPr>
          <w:p w14:paraId="422A8697" w14:textId="703F62E9" w:rsidR="002877A1" w:rsidRPr="00D31790" w:rsidRDefault="002877A1" w:rsidP="002877A1">
            <w:pPr>
              <w:rPr>
                <w:rFonts w:eastAsia="MS Mincho"/>
              </w:rPr>
            </w:pPr>
            <w:r w:rsidRPr="00D31790">
              <w:rPr>
                <w:rFonts w:eastAsia="MS Mincho"/>
              </w:rPr>
              <w:t>1</w:t>
            </w:r>
            <w:r>
              <w:rPr>
                <w:rFonts w:eastAsia="MS Mincho"/>
              </w:rPr>
              <w:t>0</w:t>
            </w:r>
            <w:r w:rsidRPr="00D31790">
              <w:rPr>
                <w:rFonts w:eastAsia="MS Mincho"/>
              </w:rPr>
              <w:t xml:space="preserve"> kuni alla </w:t>
            </w:r>
            <w:r>
              <w:rPr>
                <w:rFonts w:eastAsia="MS Mincho"/>
              </w:rPr>
              <w:t>14</w:t>
            </w:r>
            <w:r w:rsidRPr="00D31790">
              <w:rPr>
                <w:rFonts w:eastAsia="MS Mincho"/>
              </w:rPr>
              <w:t xml:space="preserve"> </w:t>
            </w:r>
          </w:p>
        </w:tc>
        <w:tc>
          <w:tcPr>
            <w:tcW w:w="3234" w:type="dxa"/>
          </w:tcPr>
          <w:p w14:paraId="0CD5E2BC" w14:textId="77E54F49" w:rsidR="002877A1" w:rsidRPr="00D31790" w:rsidRDefault="002877A1" w:rsidP="002877A1">
            <w:pPr>
              <w:rPr>
                <w:rFonts w:eastAsia="MS Mincho"/>
              </w:rPr>
            </w:pPr>
            <w:r w:rsidRPr="00D31790">
              <w:rPr>
                <w:rFonts w:eastAsia="MS Mincho"/>
              </w:rPr>
              <w:t>2</w:t>
            </w:r>
            <w:r>
              <w:rPr>
                <w:rFonts w:eastAsia="MS Mincho"/>
              </w:rPr>
              <w:t>0</w:t>
            </w:r>
            <w:r w:rsidRPr="00D31790">
              <w:rPr>
                <w:rFonts w:eastAsia="MS Mincho"/>
              </w:rPr>
              <w:t xml:space="preserve"> mg DTG, </w:t>
            </w:r>
            <w:r>
              <w:rPr>
                <w:rFonts w:eastAsia="MS Mincho"/>
              </w:rPr>
              <w:t>240</w:t>
            </w:r>
            <w:r w:rsidRPr="00D31790">
              <w:rPr>
                <w:rFonts w:eastAsia="MS Mincho"/>
              </w:rPr>
              <w:t> mg ABC, 1</w:t>
            </w:r>
            <w:r>
              <w:rPr>
                <w:rFonts w:eastAsia="MS Mincho"/>
              </w:rPr>
              <w:t>20</w:t>
            </w:r>
            <w:r w:rsidRPr="00D31790">
              <w:rPr>
                <w:rFonts w:eastAsia="MS Mincho"/>
              </w:rPr>
              <w:t> mg 3TC üks kord ööpäevas</w:t>
            </w:r>
          </w:p>
          <w:p w14:paraId="0467F98D" w14:textId="77777777" w:rsidR="002877A1" w:rsidRPr="00D31790" w:rsidRDefault="002877A1" w:rsidP="002877A1">
            <w:pPr>
              <w:rPr>
                <w:rFonts w:eastAsia="MS Mincho"/>
                <w:b/>
                <w:bCs/>
              </w:rPr>
            </w:pPr>
            <w:r w:rsidRPr="00D31790">
              <w:rPr>
                <w:rFonts w:eastAsia="MS Mincho"/>
                <w:b/>
                <w:bCs/>
              </w:rPr>
              <w:br/>
              <w:t>JA</w:t>
            </w:r>
          </w:p>
          <w:p w14:paraId="747A332E" w14:textId="729A9761" w:rsidR="002877A1" w:rsidRPr="00D31790" w:rsidRDefault="002877A1" w:rsidP="002877A1">
            <w:pPr>
              <w:rPr>
                <w:rFonts w:eastAsia="MS Mincho"/>
              </w:rPr>
            </w:pPr>
            <w:r w:rsidRPr="00D31790">
              <w:rPr>
                <w:rFonts w:eastAsia="MS Mincho"/>
              </w:rPr>
              <w:t>dolutegraviiri dispergeeruvate tablettide lisaannus, mis manustatakse ligikaudu 12 tundi pärast Triumeq’i.*</w:t>
            </w:r>
          </w:p>
        </w:tc>
        <w:tc>
          <w:tcPr>
            <w:tcW w:w="3235" w:type="dxa"/>
          </w:tcPr>
          <w:p w14:paraId="7E6FB075" w14:textId="4B921DE8" w:rsidR="002877A1" w:rsidRPr="00D31790" w:rsidRDefault="002877A1" w:rsidP="002877A1">
            <w:pPr>
              <w:rPr>
                <w:rFonts w:eastAsia="MS Mincho"/>
              </w:rPr>
            </w:pPr>
            <w:r>
              <w:rPr>
                <w:rFonts w:eastAsia="MS Mincho"/>
              </w:rPr>
              <w:t>Neli</w:t>
            </w:r>
          </w:p>
          <w:p w14:paraId="1DD17603" w14:textId="77777777" w:rsidR="002877A1" w:rsidRPr="00D31790" w:rsidRDefault="002877A1" w:rsidP="002877A1">
            <w:pPr>
              <w:rPr>
                <w:rFonts w:eastAsia="MS Mincho"/>
                <w:b/>
                <w:bCs/>
              </w:rPr>
            </w:pPr>
          </w:p>
          <w:p w14:paraId="07A90E29" w14:textId="77777777" w:rsidR="002877A1" w:rsidRPr="00D31790" w:rsidRDefault="002877A1" w:rsidP="002877A1">
            <w:pPr>
              <w:rPr>
                <w:rFonts w:eastAsia="MS Mincho"/>
                <w:b/>
                <w:bCs/>
              </w:rPr>
            </w:pPr>
          </w:p>
          <w:p w14:paraId="7B90EFCA" w14:textId="77777777" w:rsidR="002877A1" w:rsidRPr="00D31790" w:rsidRDefault="002877A1" w:rsidP="002877A1">
            <w:pPr>
              <w:rPr>
                <w:rFonts w:eastAsia="MS Mincho"/>
                <w:b/>
                <w:bCs/>
              </w:rPr>
            </w:pPr>
            <w:r w:rsidRPr="00D31790">
              <w:rPr>
                <w:rFonts w:eastAsia="MS Mincho"/>
                <w:b/>
                <w:bCs/>
              </w:rPr>
              <w:t>JA</w:t>
            </w:r>
          </w:p>
          <w:p w14:paraId="024C21BB" w14:textId="77777777" w:rsidR="002877A1" w:rsidRPr="00D31790" w:rsidRDefault="002877A1" w:rsidP="002877A1">
            <w:pPr>
              <w:rPr>
                <w:rFonts w:eastAsia="MS Mincho"/>
              </w:rPr>
            </w:pPr>
            <w:r w:rsidRPr="00D31790">
              <w:rPr>
                <w:rFonts w:eastAsia="MS Mincho"/>
              </w:rPr>
              <w:t>Luge</w:t>
            </w:r>
            <w:r>
              <w:rPr>
                <w:rFonts w:eastAsia="MS Mincho"/>
              </w:rPr>
              <w:t>da</w:t>
            </w:r>
            <w:r w:rsidRPr="00D31790">
              <w:rPr>
                <w:rFonts w:eastAsia="MS Mincho"/>
              </w:rPr>
              <w:t xml:space="preserve"> dolutegraviiri dispergeeruvate tablettide ravimiteavet. </w:t>
            </w:r>
          </w:p>
          <w:p w14:paraId="0F0A743C" w14:textId="322F5192" w:rsidR="002877A1" w:rsidRPr="00D31790" w:rsidRDefault="002877A1" w:rsidP="002877A1">
            <w:pPr>
              <w:rPr>
                <w:rFonts w:eastAsia="MS Mincho"/>
              </w:rPr>
            </w:pPr>
            <w:r w:rsidRPr="00D31790">
              <w:rPr>
                <w:rFonts w:eastAsia="MS Mincho"/>
              </w:rPr>
              <w:t xml:space="preserve"> </w:t>
            </w:r>
          </w:p>
        </w:tc>
      </w:tr>
      <w:tr w:rsidR="002B0FA5" w:rsidRPr="00D31790" w14:paraId="61BD9873" w14:textId="77777777" w:rsidTr="00F9118D">
        <w:trPr>
          <w:trHeight w:val="432"/>
        </w:trPr>
        <w:tc>
          <w:tcPr>
            <w:tcW w:w="2164" w:type="dxa"/>
          </w:tcPr>
          <w:p w14:paraId="05FB9209" w14:textId="77777777" w:rsidR="002B0FA5" w:rsidRPr="00D31790" w:rsidRDefault="002B0FA5" w:rsidP="00F9118D">
            <w:pPr>
              <w:rPr>
                <w:rFonts w:eastAsia="MS Mincho"/>
              </w:rPr>
            </w:pPr>
            <w:bookmarkStart w:id="8" w:name="_Hlk116050950"/>
            <w:r w:rsidRPr="00D31790">
              <w:rPr>
                <w:rFonts w:eastAsia="MS Mincho"/>
              </w:rPr>
              <w:t xml:space="preserve">14 kuni alla 20 </w:t>
            </w:r>
          </w:p>
        </w:tc>
        <w:tc>
          <w:tcPr>
            <w:tcW w:w="3234" w:type="dxa"/>
          </w:tcPr>
          <w:p w14:paraId="1F1E10AE" w14:textId="77777777" w:rsidR="002B0FA5" w:rsidRPr="00D31790" w:rsidRDefault="002B0FA5" w:rsidP="00F9118D">
            <w:pPr>
              <w:rPr>
                <w:rFonts w:eastAsia="MS Mincho"/>
              </w:rPr>
            </w:pPr>
            <w:r w:rsidRPr="00D31790">
              <w:rPr>
                <w:rFonts w:eastAsia="MS Mincho"/>
              </w:rPr>
              <w:t>25 mg DTG, 300 mg ABC, 150 mg 3TC üks kord ööpäevas</w:t>
            </w:r>
          </w:p>
          <w:p w14:paraId="5F729988" w14:textId="77777777" w:rsidR="002B0FA5" w:rsidRPr="00D31790" w:rsidRDefault="002B0FA5" w:rsidP="00F9118D">
            <w:pPr>
              <w:rPr>
                <w:rFonts w:eastAsia="MS Mincho"/>
                <w:b/>
                <w:bCs/>
              </w:rPr>
            </w:pPr>
            <w:r w:rsidRPr="00D31790">
              <w:rPr>
                <w:rFonts w:eastAsia="MS Mincho"/>
                <w:b/>
                <w:bCs/>
              </w:rPr>
              <w:br/>
              <w:t>JA</w:t>
            </w:r>
          </w:p>
          <w:p w14:paraId="4A78EAB2" w14:textId="77777777" w:rsidR="002B0FA5" w:rsidRPr="00D31790" w:rsidRDefault="002B0FA5" w:rsidP="00F9118D">
            <w:pPr>
              <w:rPr>
                <w:rFonts w:eastAsia="MS Mincho"/>
              </w:rPr>
            </w:pPr>
            <w:r w:rsidRPr="00D31790">
              <w:rPr>
                <w:rFonts w:eastAsia="MS Mincho"/>
              </w:rPr>
              <w:t>dolutegraviiri dispergeeruvate tablettide 25 mg lisaannus, mis manustatakse ligikaudu 12 tundi pärast Triumeq’i.*</w:t>
            </w:r>
          </w:p>
          <w:p w14:paraId="1BD084E9" w14:textId="77777777" w:rsidR="002B0FA5" w:rsidRPr="00D31790" w:rsidRDefault="002B0FA5" w:rsidP="00F9118D">
            <w:pPr>
              <w:rPr>
                <w:rFonts w:eastAsia="MS Mincho"/>
              </w:rPr>
            </w:pPr>
          </w:p>
          <w:p w14:paraId="298794BF" w14:textId="77777777" w:rsidR="002B0FA5" w:rsidRPr="00D31790" w:rsidRDefault="002B0FA5" w:rsidP="00F9118D">
            <w:pPr>
              <w:rPr>
                <w:rFonts w:eastAsia="MS Mincho"/>
                <w:b/>
                <w:bCs/>
              </w:rPr>
            </w:pPr>
            <w:r w:rsidRPr="00D31790">
              <w:rPr>
                <w:rFonts w:eastAsia="MS Mincho"/>
                <w:b/>
                <w:bCs/>
              </w:rPr>
              <w:t>VÕI</w:t>
            </w:r>
          </w:p>
          <w:p w14:paraId="51621C68" w14:textId="77777777" w:rsidR="002B0FA5" w:rsidRPr="00D31790" w:rsidRDefault="002B0FA5" w:rsidP="00F9118D">
            <w:pPr>
              <w:rPr>
                <w:rStyle w:val="CommentReference"/>
                <w:rFonts w:eastAsia="MS Mincho"/>
                <w:vanish/>
                <w:sz w:val="24"/>
              </w:rPr>
            </w:pPr>
            <w:r w:rsidRPr="00D31790">
              <w:rPr>
                <w:rFonts w:eastAsia="MS Mincho"/>
              </w:rPr>
              <w:t>dolutegraviiri õhukese polümeerikattega tablettide 40 mg lisaannus, mis manustatakse ligikaudu 12 tundi pärast Triumeq’i.*</w:t>
            </w:r>
          </w:p>
          <w:p w14:paraId="3BE8A463" w14:textId="77777777" w:rsidR="002B0FA5" w:rsidRPr="00D31790" w:rsidRDefault="002B0FA5" w:rsidP="00F9118D">
            <w:pPr>
              <w:rPr>
                <w:rFonts w:eastAsia="MS Mincho"/>
                <w:b/>
                <w:bCs/>
              </w:rPr>
            </w:pPr>
          </w:p>
        </w:tc>
        <w:tc>
          <w:tcPr>
            <w:tcW w:w="3235" w:type="dxa"/>
          </w:tcPr>
          <w:p w14:paraId="66F7454D" w14:textId="77777777" w:rsidR="002B0FA5" w:rsidRPr="00D31790" w:rsidRDefault="002B0FA5" w:rsidP="00F9118D">
            <w:pPr>
              <w:rPr>
                <w:rFonts w:eastAsia="MS Mincho"/>
              </w:rPr>
            </w:pPr>
            <w:r w:rsidRPr="00D31790">
              <w:rPr>
                <w:rFonts w:eastAsia="MS Mincho"/>
              </w:rPr>
              <w:t>Viis</w:t>
            </w:r>
          </w:p>
          <w:p w14:paraId="372A84EC" w14:textId="77777777" w:rsidR="002B0FA5" w:rsidRPr="00D31790" w:rsidRDefault="002B0FA5" w:rsidP="00F9118D">
            <w:pPr>
              <w:rPr>
                <w:rFonts w:eastAsia="MS Mincho"/>
                <w:b/>
                <w:bCs/>
              </w:rPr>
            </w:pPr>
          </w:p>
          <w:p w14:paraId="753A256D" w14:textId="77777777" w:rsidR="002B0FA5" w:rsidRPr="00D31790" w:rsidRDefault="002B0FA5" w:rsidP="00F9118D">
            <w:pPr>
              <w:rPr>
                <w:rFonts w:eastAsia="MS Mincho"/>
                <w:b/>
                <w:bCs/>
              </w:rPr>
            </w:pPr>
          </w:p>
          <w:p w14:paraId="52BAC2AE" w14:textId="77777777" w:rsidR="002B0FA5" w:rsidRPr="00D31790" w:rsidRDefault="002B0FA5" w:rsidP="00F9118D">
            <w:pPr>
              <w:rPr>
                <w:rFonts w:eastAsia="MS Mincho"/>
                <w:b/>
                <w:bCs/>
              </w:rPr>
            </w:pPr>
            <w:r w:rsidRPr="00D31790">
              <w:rPr>
                <w:rFonts w:eastAsia="MS Mincho"/>
                <w:b/>
                <w:bCs/>
              </w:rPr>
              <w:t>JA</w:t>
            </w:r>
          </w:p>
          <w:p w14:paraId="61CB5F41" w14:textId="6FB7E3EF" w:rsidR="002B0FA5" w:rsidRPr="00D31790" w:rsidRDefault="002B0FA5" w:rsidP="00F9118D">
            <w:pPr>
              <w:rPr>
                <w:rFonts w:eastAsia="MS Mincho"/>
              </w:rPr>
            </w:pPr>
            <w:r w:rsidRPr="00D31790">
              <w:rPr>
                <w:rFonts w:eastAsia="MS Mincho"/>
              </w:rPr>
              <w:t>Luge</w:t>
            </w:r>
            <w:r w:rsidR="005A6B72">
              <w:rPr>
                <w:rFonts w:eastAsia="MS Mincho"/>
              </w:rPr>
              <w:t>da</w:t>
            </w:r>
            <w:r w:rsidRPr="00D31790">
              <w:rPr>
                <w:rFonts w:eastAsia="MS Mincho"/>
              </w:rPr>
              <w:t xml:space="preserve"> dolutegraviiri dispergeeruvate tablettide ravimiteavet. </w:t>
            </w:r>
          </w:p>
          <w:p w14:paraId="52123CD8" w14:textId="77777777" w:rsidR="002B0FA5" w:rsidRPr="00D31790" w:rsidRDefault="002B0FA5" w:rsidP="00F9118D">
            <w:pPr>
              <w:rPr>
                <w:rFonts w:eastAsia="MS Mincho"/>
              </w:rPr>
            </w:pPr>
          </w:p>
          <w:p w14:paraId="20B50A74" w14:textId="77777777" w:rsidR="002B0FA5" w:rsidRPr="00D31790" w:rsidRDefault="002B0FA5" w:rsidP="00F9118D">
            <w:pPr>
              <w:rPr>
                <w:rFonts w:eastAsia="MS Mincho"/>
              </w:rPr>
            </w:pPr>
          </w:p>
          <w:p w14:paraId="5C5ED1C4" w14:textId="77777777" w:rsidR="002B0FA5" w:rsidRPr="00D31790" w:rsidRDefault="002B0FA5" w:rsidP="00F9118D">
            <w:pPr>
              <w:rPr>
                <w:rFonts w:eastAsia="MS Mincho"/>
                <w:b/>
                <w:bCs/>
              </w:rPr>
            </w:pPr>
            <w:r w:rsidRPr="00D31790">
              <w:rPr>
                <w:rFonts w:eastAsia="MS Mincho"/>
                <w:b/>
                <w:bCs/>
              </w:rPr>
              <w:t>VÕI</w:t>
            </w:r>
          </w:p>
          <w:p w14:paraId="3CA22CF0" w14:textId="7CB03C1C" w:rsidR="002B0FA5" w:rsidRPr="00D31790" w:rsidRDefault="002B0FA5" w:rsidP="00F9118D">
            <w:pPr>
              <w:rPr>
                <w:rFonts w:eastAsia="MS Mincho"/>
              </w:rPr>
            </w:pPr>
            <w:r w:rsidRPr="00D31790">
              <w:rPr>
                <w:rFonts w:eastAsia="MS Mincho"/>
              </w:rPr>
              <w:t>Luge</w:t>
            </w:r>
            <w:r w:rsidR="005A6B72">
              <w:rPr>
                <w:rFonts w:eastAsia="MS Mincho"/>
              </w:rPr>
              <w:t>da</w:t>
            </w:r>
            <w:r w:rsidRPr="00D31790">
              <w:rPr>
                <w:rFonts w:eastAsia="MS Mincho"/>
              </w:rPr>
              <w:t xml:space="preserve"> dolutegraviiri õhukese polümeerikattega tablettide ravimiteavet. </w:t>
            </w:r>
          </w:p>
          <w:p w14:paraId="34A2B9C5" w14:textId="77777777" w:rsidR="002B0FA5" w:rsidRPr="00D31790" w:rsidRDefault="002B0FA5" w:rsidP="00F9118D">
            <w:pPr>
              <w:rPr>
                <w:rFonts w:eastAsia="MS Mincho"/>
              </w:rPr>
            </w:pPr>
          </w:p>
        </w:tc>
      </w:tr>
      <w:tr w:rsidR="002B0FA5" w:rsidRPr="00D31790" w14:paraId="477F0D19" w14:textId="77777777" w:rsidTr="00F9118D">
        <w:trPr>
          <w:trHeight w:val="432"/>
        </w:trPr>
        <w:tc>
          <w:tcPr>
            <w:tcW w:w="2164" w:type="dxa"/>
          </w:tcPr>
          <w:p w14:paraId="418E6478" w14:textId="77777777" w:rsidR="002B0FA5" w:rsidRPr="00D31790" w:rsidRDefault="002B0FA5" w:rsidP="00F9118D">
            <w:pPr>
              <w:rPr>
                <w:rFonts w:eastAsia="MS Mincho"/>
              </w:rPr>
            </w:pPr>
            <w:r w:rsidRPr="00D31790">
              <w:rPr>
                <w:rFonts w:eastAsia="MS Mincho"/>
              </w:rPr>
              <w:t>20 kuni alla 25</w:t>
            </w:r>
          </w:p>
          <w:p w14:paraId="0EB130A1" w14:textId="77777777" w:rsidR="002B0FA5" w:rsidRPr="00D31790" w:rsidRDefault="002B0FA5" w:rsidP="00F9118D">
            <w:pPr>
              <w:rPr>
                <w:rFonts w:eastAsia="MS Mincho"/>
              </w:rPr>
            </w:pPr>
            <w:r w:rsidRPr="00D31790">
              <w:rPr>
                <w:rFonts w:eastAsia="MS Mincho"/>
              </w:rPr>
              <w:t xml:space="preserve"> </w:t>
            </w:r>
          </w:p>
        </w:tc>
        <w:tc>
          <w:tcPr>
            <w:tcW w:w="3234" w:type="dxa"/>
          </w:tcPr>
          <w:p w14:paraId="3EA34C95" w14:textId="77777777" w:rsidR="002B0FA5" w:rsidRPr="00D31790" w:rsidRDefault="002B0FA5" w:rsidP="00F9118D">
            <w:pPr>
              <w:rPr>
                <w:rFonts w:eastAsia="MS Mincho"/>
              </w:rPr>
            </w:pPr>
            <w:r w:rsidRPr="00D31790">
              <w:rPr>
                <w:rFonts w:eastAsia="MS Mincho"/>
              </w:rPr>
              <w:t>30 mg DTG, 360 mg ABC, 180 mg 3TC üks kord ööpäevas</w:t>
            </w:r>
          </w:p>
          <w:p w14:paraId="19BDBD88" w14:textId="77777777" w:rsidR="002B0FA5" w:rsidRPr="00D31790" w:rsidRDefault="002B0FA5" w:rsidP="00F9118D">
            <w:pPr>
              <w:rPr>
                <w:rFonts w:eastAsia="MS Mincho"/>
                <w:b/>
                <w:bCs/>
              </w:rPr>
            </w:pPr>
            <w:r w:rsidRPr="00D31790">
              <w:rPr>
                <w:rFonts w:eastAsia="MS Mincho"/>
                <w:b/>
                <w:bCs/>
              </w:rPr>
              <w:br/>
              <w:t>JA</w:t>
            </w:r>
          </w:p>
          <w:p w14:paraId="1F1CD63C" w14:textId="77777777" w:rsidR="002B0FA5" w:rsidRPr="00D31790" w:rsidRDefault="002B0FA5" w:rsidP="00F9118D">
            <w:pPr>
              <w:rPr>
                <w:rFonts w:eastAsia="MS Mincho"/>
              </w:rPr>
            </w:pPr>
            <w:r w:rsidRPr="00D31790">
              <w:rPr>
                <w:rFonts w:eastAsia="MS Mincho"/>
              </w:rPr>
              <w:t>dolutegraviiri dispergeeruvate tablettide 30 mg lisaannus, mis manustatakse ligikaudu 12 tundi pärast Triumeq’i.*</w:t>
            </w:r>
          </w:p>
          <w:p w14:paraId="30538EBE" w14:textId="77777777" w:rsidR="002B0FA5" w:rsidRPr="00D31790" w:rsidRDefault="002B0FA5" w:rsidP="00F9118D">
            <w:pPr>
              <w:rPr>
                <w:rFonts w:eastAsia="MS Mincho"/>
              </w:rPr>
            </w:pPr>
          </w:p>
          <w:p w14:paraId="1097EBCA" w14:textId="77777777" w:rsidR="002B0FA5" w:rsidRPr="00D31790" w:rsidRDefault="002B0FA5" w:rsidP="00F9118D">
            <w:pPr>
              <w:rPr>
                <w:rFonts w:eastAsia="MS Mincho"/>
                <w:b/>
                <w:bCs/>
              </w:rPr>
            </w:pPr>
            <w:r w:rsidRPr="00D31790">
              <w:rPr>
                <w:rFonts w:eastAsia="MS Mincho"/>
                <w:b/>
                <w:bCs/>
              </w:rPr>
              <w:t>VÕI</w:t>
            </w:r>
          </w:p>
          <w:p w14:paraId="2F3D52EA" w14:textId="77777777" w:rsidR="002B0FA5" w:rsidRPr="00D31790" w:rsidRDefault="002B0FA5" w:rsidP="00F9118D">
            <w:pPr>
              <w:rPr>
                <w:rStyle w:val="CommentReference"/>
                <w:rFonts w:eastAsia="MS Mincho"/>
                <w:vanish/>
                <w:sz w:val="24"/>
              </w:rPr>
            </w:pPr>
            <w:r w:rsidRPr="00D31790">
              <w:rPr>
                <w:rFonts w:eastAsia="MS Mincho"/>
              </w:rPr>
              <w:t>dolutegraviiri õhukese polümeerikattega tablettide 50 mg lisaannus, mis manustatakse ligikaudu 12 tundi pärast Triumeq’i.*</w:t>
            </w:r>
          </w:p>
          <w:p w14:paraId="5EA2AD21" w14:textId="77777777" w:rsidR="002B0FA5" w:rsidRPr="00D31790" w:rsidRDefault="002B0FA5" w:rsidP="00F9118D">
            <w:pPr>
              <w:rPr>
                <w:rFonts w:eastAsia="MS Mincho"/>
              </w:rPr>
            </w:pPr>
          </w:p>
        </w:tc>
        <w:tc>
          <w:tcPr>
            <w:tcW w:w="3235" w:type="dxa"/>
          </w:tcPr>
          <w:p w14:paraId="21D8A7D4" w14:textId="77777777" w:rsidR="002B0FA5" w:rsidRPr="00D31790" w:rsidRDefault="002B0FA5" w:rsidP="00F9118D">
            <w:pPr>
              <w:rPr>
                <w:rFonts w:eastAsia="MS Mincho"/>
              </w:rPr>
            </w:pPr>
            <w:r w:rsidRPr="00D31790">
              <w:rPr>
                <w:rFonts w:eastAsia="MS Mincho"/>
              </w:rPr>
              <w:t>Kuus</w:t>
            </w:r>
          </w:p>
          <w:p w14:paraId="0FAB2585" w14:textId="77777777" w:rsidR="002B0FA5" w:rsidRPr="00D31790" w:rsidRDefault="002B0FA5" w:rsidP="00F9118D">
            <w:pPr>
              <w:rPr>
                <w:rFonts w:eastAsia="MS Mincho"/>
                <w:b/>
                <w:bCs/>
              </w:rPr>
            </w:pPr>
          </w:p>
          <w:p w14:paraId="33CB06F4" w14:textId="77777777" w:rsidR="002B0FA5" w:rsidRPr="00D31790" w:rsidRDefault="002B0FA5" w:rsidP="00F9118D">
            <w:pPr>
              <w:rPr>
                <w:rFonts w:eastAsia="MS Mincho"/>
                <w:b/>
                <w:bCs/>
              </w:rPr>
            </w:pPr>
          </w:p>
          <w:p w14:paraId="0ED69BDB" w14:textId="77777777" w:rsidR="002B0FA5" w:rsidRPr="00D31790" w:rsidRDefault="002B0FA5" w:rsidP="00F9118D">
            <w:pPr>
              <w:rPr>
                <w:rFonts w:eastAsia="MS Mincho"/>
                <w:b/>
                <w:bCs/>
              </w:rPr>
            </w:pPr>
            <w:r w:rsidRPr="00D31790">
              <w:rPr>
                <w:rFonts w:eastAsia="MS Mincho"/>
                <w:b/>
                <w:bCs/>
              </w:rPr>
              <w:t>JA</w:t>
            </w:r>
          </w:p>
          <w:p w14:paraId="5A25D289" w14:textId="0FFEFAC8" w:rsidR="002B0FA5" w:rsidRPr="00D31790" w:rsidRDefault="002B0FA5" w:rsidP="00F9118D">
            <w:pPr>
              <w:rPr>
                <w:rFonts w:eastAsia="MS Mincho"/>
              </w:rPr>
            </w:pPr>
            <w:r w:rsidRPr="00D31790">
              <w:rPr>
                <w:rFonts w:eastAsia="MS Mincho"/>
              </w:rPr>
              <w:t>Luge</w:t>
            </w:r>
            <w:r w:rsidR="005A6B72">
              <w:rPr>
                <w:rFonts w:eastAsia="MS Mincho"/>
              </w:rPr>
              <w:t>da</w:t>
            </w:r>
            <w:r w:rsidRPr="00D31790">
              <w:rPr>
                <w:rFonts w:eastAsia="MS Mincho"/>
              </w:rPr>
              <w:t xml:space="preserve"> dolutegraviiri dispergeeruvate tablettide ravimiteavet. </w:t>
            </w:r>
          </w:p>
          <w:p w14:paraId="780AB186" w14:textId="77777777" w:rsidR="002B0FA5" w:rsidRPr="00D31790" w:rsidRDefault="002B0FA5" w:rsidP="00F9118D">
            <w:pPr>
              <w:rPr>
                <w:rFonts w:eastAsia="MS Mincho"/>
              </w:rPr>
            </w:pPr>
          </w:p>
          <w:p w14:paraId="4D496720" w14:textId="77777777" w:rsidR="002B0FA5" w:rsidRPr="00D31790" w:rsidRDefault="002B0FA5" w:rsidP="00F9118D">
            <w:pPr>
              <w:rPr>
                <w:rFonts w:eastAsia="MS Mincho"/>
              </w:rPr>
            </w:pPr>
          </w:p>
          <w:p w14:paraId="140623CC" w14:textId="77777777" w:rsidR="002B0FA5" w:rsidRPr="00D31790" w:rsidRDefault="002B0FA5" w:rsidP="00F9118D">
            <w:pPr>
              <w:rPr>
                <w:rFonts w:eastAsia="MS Mincho"/>
                <w:b/>
                <w:bCs/>
              </w:rPr>
            </w:pPr>
            <w:r w:rsidRPr="00D31790">
              <w:rPr>
                <w:rFonts w:eastAsia="MS Mincho"/>
                <w:b/>
                <w:bCs/>
              </w:rPr>
              <w:t>VÕI</w:t>
            </w:r>
          </w:p>
          <w:p w14:paraId="4A981589" w14:textId="43E780D4" w:rsidR="002B0FA5" w:rsidRPr="00D31790" w:rsidRDefault="002B0FA5" w:rsidP="00F9118D">
            <w:pPr>
              <w:rPr>
                <w:rFonts w:eastAsia="MS Mincho"/>
              </w:rPr>
            </w:pPr>
            <w:r w:rsidRPr="00D31790">
              <w:rPr>
                <w:rFonts w:eastAsia="MS Mincho"/>
              </w:rPr>
              <w:t>Luge</w:t>
            </w:r>
            <w:r w:rsidR="005A6B72">
              <w:rPr>
                <w:rFonts w:eastAsia="MS Mincho"/>
              </w:rPr>
              <w:t>da</w:t>
            </w:r>
            <w:r w:rsidRPr="00D31790">
              <w:rPr>
                <w:rFonts w:eastAsia="MS Mincho"/>
              </w:rPr>
              <w:t xml:space="preserve"> dolutegraviiri õhukese polümeerikattega tablettide ravimiteavet.</w:t>
            </w:r>
          </w:p>
        </w:tc>
      </w:tr>
    </w:tbl>
    <w:bookmarkEnd w:id="8"/>
    <w:p w14:paraId="70265A3C" w14:textId="77777777" w:rsidR="002B0FA5" w:rsidRPr="00D31790" w:rsidRDefault="002B0FA5" w:rsidP="002B0FA5">
      <w:r w:rsidRPr="00D31790">
        <w:t>*Nimetatud juhtudel peab arst tutvuma dolutegraviiri eraldi ravimiteabega.</w:t>
      </w:r>
    </w:p>
    <w:p w14:paraId="3C16F038" w14:textId="77777777" w:rsidR="002B0FA5" w:rsidRPr="00D31790" w:rsidRDefault="002B0FA5" w:rsidP="002B0FA5">
      <w:pPr>
        <w:widowControl w:val="0"/>
        <w:rPr>
          <w:szCs w:val="22"/>
        </w:rPr>
      </w:pPr>
    </w:p>
    <w:p w14:paraId="570A6F61" w14:textId="77777777" w:rsidR="002B0FA5" w:rsidRPr="00D31790" w:rsidRDefault="002B0FA5" w:rsidP="002B0FA5">
      <w:pPr>
        <w:widowControl w:val="0"/>
      </w:pPr>
      <w:r w:rsidRPr="00D31790">
        <w:rPr>
          <w:szCs w:val="22"/>
        </w:rPr>
        <w:t>Ainult dolutegraviiri, abakaviiri või lamivudiini sisaldavad preparaadid on saadaval juhtudeks, kui on näidustatud ühe toimeaine kasutamise lõpetamine või annuse korrigeerimine. Neil juhtudel peab arst tutvuma nimetatud preparaatide ravimi omaduste kokkuvõtetega.</w:t>
      </w:r>
      <w:r w:rsidRPr="00D31790">
        <w:t xml:space="preserve"> </w:t>
      </w:r>
    </w:p>
    <w:p w14:paraId="465FD0AD" w14:textId="77777777" w:rsidR="002B0FA5" w:rsidRPr="00D31790" w:rsidRDefault="002B0FA5" w:rsidP="002B0FA5">
      <w:pPr>
        <w:widowControl w:val="0"/>
      </w:pPr>
    </w:p>
    <w:p w14:paraId="64D56106" w14:textId="562C891D" w:rsidR="002B0FA5" w:rsidRPr="00D31790" w:rsidRDefault="002B0FA5" w:rsidP="002B0FA5">
      <w:pPr>
        <w:widowControl w:val="0"/>
        <w:rPr>
          <w:szCs w:val="22"/>
        </w:rPr>
      </w:pPr>
      <w:r w:rsidRPr="00D31790">
        <w:t>Ainult dolutegraviiri sisaldav preparaat (õhukese polümeerikattega tabletid või dispergeeruvad tabletid) on kohaldatav juhul, kui on näidustatud annuse kohandamine koostoimete tõttu teiste ravimitega</w:t>
      </w:r>
      <w:r w:rsidR="002877A1">
        <w:t>,</w:t>
      </w:r>
      <w:r w:rsidRPr="00D31790">
        <w:t xml:space="preserve"> nt rifampitsiin, karbamasepiin, okskarbasepiin, fenütoiin, fenobarbitaal, liht</w:t>
      </w:r>
      <w:r w:rsidRPr="00D31790">
        <w:noBreakHyphen/>
        <w:t>naistepuna, etraviriin (ilma võimendatud proteaasi inhibiitoriteta), efavirens, nevirapiin või tipranaviir/ritonaviir (vt tabel 2 ja lõik 4.5).</w:t>
      </w:r>
    </w:p>
    <w:p w14:paraId="68F81DC3" w14:textId="77777777" w:rsidR="002B0FA5" w:rsidRPr="00D31790" w:rsidRDefault="002B0FA5" w:rsidP="002B0FA5">
      <w:pPr>
        <w:spacing w:line="240" w:lineRule="auto"/>
      </w:pPr>
    </w:p>
    <w:p w14:paraId="119AA1FA" w14:textId="77777777" w:rsidR="002B0FA5" w:rsidRPr="00D31790" w:rsidRDefault="002B0FA5" w:rsidP="002B0FA5">
      <w:pPr>
        <w:keepNext/>
        <w:spacing w:line="240" w:lineRule="auto"/>
      </w:pPr>
      <w:r w:rsidRPr="00D31790">
        <w:rPr>
          <w:i/>
        </w:rPr>
        <w:t>Õhukese polümeerikattega tabletid</w:t>
      </w:r>
    </w:p>
    <w:p w14:paraId="7444A904" w14:textId="77777777" w:rsidR="002B0FA5" w:rsidRPr="00D31790" w:rsidRDefault="002B0FA5" w:rsidP="002B0FA5">
      <w:pPr>
        <w:spacing w:line="240" w:lineRule="auto"/>
      </w:pPr>
      <w:r w:rsidRPr="00D31790">
        <w:rPr>
          <w:szCs w:val="22"/>
        </w:rPr>
        <w:t>Patsientide jaoks, kes kaaluvad vähemalt 25 kg, on Triumeq saadaval õhukese polümeerikattega tablettidena. Dolutegraviiri biosaadavus õhukese polümeerikattega tablettidest ja dispergeeruvatest tablettidest ei ole võrreldav; seetõttu ei tohi neid kasutada teineteise otseseks asendamiseks (vt lõik 5.2).</w:t>
      </w:r>
    </w:p>
    <w:p w14:paraId="0914FD4F" w14:textId="77777777" w:rsidR="002B0FA5" w:rsidRPr="00D31790" w:rsidRDefault="002B0FA5" w:rsidP="002B0FA5">
      <w:pPr>
        <w:spacing w:line="240" w:lineRule="auto"/>
      </w:pPr>
    </w:p>
    <w:p w14:paraId="0546871C" w14:textId="77777777" w:rsidR="002B0FA5" w:rsidRPr="00D31790" w:rsidRDefault="002B0FA5" w:rsidP="002B0FA5">
      <w:pPr>
        <w:keepNext/>
        <w:spacing w:line="240" w:lineRule="auto"/>
      </w:pPr>
      <w:r w:rsidRPr="00D31790">
        <w:rPr>
          <w:i/>
        </w:rPr>
        <w:t>Vahelejäänud annused</w:t>
      </w:r>
    </w:p>
    <w:p w14:paraId="7DB9F49E" w14:textId="77777777" w:rsidR="002B0FA5" w:rsidRPr="00D31790" w:rsidRDefault="002B0FA5" w:rsidP="002B0FA5">
      <w:pPr>
        <w:spacing w:line="240" w:lineRule="auto"/>
      </w:pPr>
      <w:r w:rsidRPr="00D31790">
        <w:t>Kui patsiendil jääb Triumeq’i annus manustamata, tuleb see sisse võtta niipea kui võimalik, eeldusel et järgmise annuse manustamiseni on aega üle 4 tunni. Kui järgmise annuse manustamiseni on aega alla 4 tunni, peab patsient jätma unustatud annuse võtmata ning jätkama ravimi manustamist tavalise skeemi järgi.</w:t>
      </w:r>
    </w:p>
    <w:p w14:paraId="61EA3B1F" w14:textId="77777777" w:rsidR="002B0FA5" w:rsidRPr="00D31790" w:rsidRDefault="002B0FA5" w:rsidP="002B0FA5">
      <w:pPr>
        <w:autoSpaceDE w:val="0"/>
        <w:autoSpaceDN w:val="0"/>
        <w:adjustRightInd w:val="0"/>
        <w:spacing w:line="240" w:lineRule="auto"/>
        <w:rPr>
          <w:szCs w:val="24"/>
        </w:rPr>
      </w:pPr>
    </w:p>
    <w:p w14:paraId="71EAF97D" w14:textId="77777777" w:rsidR="002B0FA5" w:rsidRPr="00D31790" w:rsidRDefault="002B0FA5" w:rsidP="002B0FA5">
      <w:pPr>
        <w:keepNext/>
        <w:autoSpaceDE w:val="0"/>
        <w:autoSpaceDN w:val="0"/>
        <w:adjustRightInd w:val="0"/>
        <w:spacing w:line="240" w:lineRule="auto"/>
        <w:rPr>
          <w:szCs w:val="24"/>
        </w:rPr>
      </w:pPr>
      <w:r w:rsidRPr="00D31790">
        <w:rPr>
          <w:szCs w:val="24"/>
          <w:u w:val="single"/>
        </w:rPr>
        <w:t>Patsientide erirühmad</w:t>
      </w:r>
    </w:p>
    <w:p w14:paraId="5E721975" w14:textId="77777777" w:rsidR="002B0FA5" w:rsidRPr="00D31790" w:rsidRDefault="002B0FA5" w:rsidP="002B0FA5">
      <w:pPr>
        <w:keepNext/>
        <w:autoSpaceDE w:val="0"/>
        <w:autoSpaceDN w:val="0"/>
        <w:adjustRightInd w:val="0"/>
        <w:spacing w:line="240" w:lineRule="auto"/>
        <w:rPr>
          <w:szCs w:val="24"/>
        </w:rPr>
      </w:pPr>
    </w:p>
    <w:p w14:paraId="5A4790D1" w14:textId="77777777" w:rsidR="002B0FA5" w:rsidRPr="00D31790" w:rsidRDefault="002B0FA5" w:rsidP="002B0FA5">
      <w:pPr>
        <w:keepNext/>
        <w:autoSpaceDE w:val="0"/>
        <w:autoSpaceDN w:val="0"/>
        <w:adjustRightInd w:val="0"/>
        <w:spacing w:line="240" w:lineRule="auto"/>
        <w:rPr>
          <w:szCs w:val="24"/>
        </w:rPr>
      </w:pPr>
      <w:r w:rsidRPr="00D31790">
        <w:rPr>
          <w:i/>
          <w:szCs w:val="24"/>
        </w:rPr>
        <w:t>Eakad</w:t>
      </w:r>
    </w:p>
    <w:p w14:paraId="068B90AC" w14:textId="77777777" w:rsidR="002B0FA5" w:rsidRPr="00D31790" w:rsidRDefault="002B0FA5" w:rsidP="002B0FA5">
      <w:pPr>
        <w:autoSpaceDE w:val="0"/>
        <w:autoSpaceDN w:val="0"/>
        <w:adjustRightInd w:val="0"/>
        <w:spacing w:line="240" w:lineRule="auto"/>
        <w:rPr>
          <w:szCs w:val="24"/>
        </w:rPr>
      </w:pPr>
      <w:r w:rsidRPr="00D31790">
        <w:t xml:space="preserve">Dolutegraviiri, abakaviiri ja lamivudiini kasutamise kohta </w:t>
      </w:r>
      <w:r w:rsidRPr="00D31790">
        <w:rPr>
          <w:szCs w:val="24"/>
        </w:rPr>
        <w:t>65</w:t>
      </w:r>
      <w:r w:rsidRPr="00D31790">
        <w:rPr>
          <w:szCs w:val="24"/>
        </w:rPr>
        <w:noBreakHyphen/>
        <w:t>aastastel ja vanematel patsientidel on saadud piiratud hulgal andmeid. Puuduvad tõendid selle kohta, et eakad patsiendid vajaksid erinevat annust kui nooremad täiskasvanud patsiendid (vt lõik 5.2).</w:t>
      </w:r>
    </w:p>
    <w:p w14:paraId="3339DBCB" w14:textId="77777777" w:rsidR="002B0FA5" w:rsidRPr="00D31790" w:rsidRDefault="002B0FA5" w:rsidP="002B0FA5">
      <w:pPr>
        <w:autoSpaceDE w:val="0"/>
        <w:autoSpaceDN w:val="0"/>
        <w:adjustRightInd w:val="0"/>
        <w:spacing w:line="240" w:lineRule="auto"/>
        <w:rPr>
          <w:szCs w:val="24"/>
        </w:rPr>
      </w:pPr>
    </w:p>
    <w:p w14:paraId="4DB1D542" w14:textId="77777777" w:rsidR="002B0FA5" w:rsidRPr="00D31790" w:rsidRDefault="002B0FA5" w:rsidP="002B0FA5">
      <w:pPr>
        <w:keepNext/>
        <w:autoSpaceDE w:val="0"/>
        <w:autoSpaceDN w:val="0"/>
        <w:adjustRightInd w:val="0"/>
        <w:spacing w:line="240" w:lineRule="auto"/>
        <w:rPr>
          <w:szCs w:val="24"/>
        </w:rPr>
      </w:pPr>
      <w:r w:rsidRPr="00D31790">
        <w:rPr>
          <w:i/>
          <w:szCs w:val="24"/>
        </w:rPr>
        <w:t>Neerukahjustus</w:t>
      </w:r>
    </w:p>
    <w:p w14:paraId="3A4F2F00" w14:textId="05951473" w:rsidR="002B0FA5" w:rsidRPr="00D31790" w:rsidRDefault="002B0FA5" w:rsidP="002B0FA5">
      <w:pPr>
        <w:widowControl w:val="0"/>
        <w:tabs>
          <w:tab w:val="clear" w:pos="567"/>
          <w:tab w:val="left" w:pos="708"/>
        </w:tabs>
        <w:spacing w:line="240" w:lineRule="auto"/>
        <w:rPr>
          <w:szCs w:val="22"/>
        </w:rPr>
      </w:pPr>
      <w:r w:rsidRPr="00D31790">
        <w:rPr>
          <w:szCs w:val="22"/>
        </w:rPr>
        <w:t xml:space="preserve">Puuduvad andmed lamivudiini kasutamise kohta neerukahjustusega lastel, kes kaaluvad vähem kui 25 kg. Seetõttu ei soovitata Triumeq’i kasutada </w:t>
      </w:r>
      <w:r w:rsidR="005A6B72">
        <w:rPr>
          <w:szCs w:val="22"/>
        </w:rPr>
        <w:t>noorukitel ja lastel kehakaaluga</w:t>
      </w:r>
      <w:r w:rsidRPr="00D31790">
        <w:rPr>
          <w:szCs w:val="22"/>
        </w:rPr>
        <w:t xml:space="preserve"> </w:t>
      </w:r>
      <w:r w:rsidR="002877A1">
        <w:rPr>
          <w:szCs w:val="22"/>
        </w:rPr>
        <w:t>6</w:t>
      </w:r>
      <w:r w:rsidRPr="00D31790">
        <w:rPr>
          <w:szCs w:val="22"/>
        </w:rPr>
        <w:t> kg kuni alla 25 kg, kelle kreatiniini kliirens on alla 50 ml/min (vt lõik 5.2).</w:t>
      </w:r>
    </w:p>
    <w:p w14:paraId="0ACAEDAB" w14:textId="77777777" w:rsidR="002B0FA5" w:rsidRPr="00D31790" w:rsidRDefault="002B0FA5" w:rsidP="002B0FA5">
      <w:pPr>
        <w:autoSpaceDE w:val="0"/>
        <w:autoSpaceDN w:val="0"/>
        <w:adjustRightInd w:val="0"/>
        <w:spacing w:line="240" w:lineRule="auto"/>
        <w:rPr>
          <w:szCs w:val="24"/>
        </w:rPr>
      </w:pPr>
    </w:p>
    <w:p w14:paraId="260C645B" w14:textId="77777777" w:rsidR="002B0FA5" w:rsidRPr="00D31790" w:rsidRDefault="002B0FA5" w:rsidP="002B0FA5">
      <w:pPr>
        <w:keepNext/>
        <w:autoSpaceDE w:val="0"/>
        <w:autoSpaceDN w:val="0"/>
        <w:adjustRightInd w:val="0"/>
        <w:spacing w:line="240" w:lineRule="auto"/>
        <w:rPr>
          <w:szCs w:val="24"/>
        </w:rPr>
      </w:pPr>
      <w:r w:rsidRPr="00D31790">
        <w:rPr>
          <w:i/>
          <w:szCs w:val="24"/>
        </w:rPr>
        <w:t>Maksakahjustus</w:t>
      </w:r>
    </w:p>
    <w:p w14:paraId="4472C97B" w14:textId="77777777" w:rsidR="002B0FA5" w:rsidRPr="00D31790" w:rsidRDefault="002B0FA5" w:rsidP="002B0FA5">
      <w:pPr>
        <w:autoSpaceDE w:val="0"/>
        <w:autoSpaceDN w:val="0"/>
        <w:adjustRightInd w:val="0"/>
        <w:spacing w:line="240" w:lineRule="auto"/>
      </w:pPr>
      <w:r w:rsidRPr="00D31790">
        <w:t xml:space="preserve">Abakaviir metaboliseerub peamiselt maksas. </w:t>
      </w:r>
      <w:r w:rsidRPr="00D31790">
        <w:rPr>
          <w:snapToGrid w:val="0"/>
        </w:rPr>
        <w:t>Mõõduka või raske maksakahjustusega patsientide kohta kliinilised andmed puuduvad ja seetõttu soovitatakse Triumeq’i nendel patsientidel kasutada ainult hädavajadusel. Kerge maksakahjustusega patsiente (</w:t>
      </w:r>
      <w:r w:rsidRPr="00D31790">
        <w:t>Child</w:t>
      </w:r>
      <w:r w:rsidRPr="00D31790">
        <w:noBreakHyphen/>
        <w:t>Pugh skoor 5...6)</w:t>
      </w:r>
      <w:r w:rsidRPr="00D31790">
        <w:rPr>
          <w:snapToGrid w:val="0"/>
        </w:rPr>
        <w:t xml:space="preserve"> tuleb hoolikalt jälgida, sealhulgas kontrollida abakaviiri sisaldust plasmas (vt lõigud 4.4 ja 5.2).</w:t>
      </w:r>
    </w:p>
    <w:p w14:paraId="02A84609" w14:textId="77777777" w:rsidR="002B0FA5" w:rsidRPr="00D31790" w:rsidRDefault="002B0FA5" w:rsidP="002B0FA5">
      <w:pPr>
        <w:autoSpaceDE w:val="0"/>
        <w:autoSpaceDN w:val="0"/>
        <w:adjustRightInd w:val="0"/>
        <w:spacing w:line="240" w:lineRule="auto"/>
      </w:pPr>
    </w:p>
    <w:p w14:paraId="0C936C4A" w14:textId="77777777" w:rsidR="002B0FA5" w:rsidRPr="00D31790" w:rsidRDefault="002B0FA5" w:rsidP="002B0FA5">
      <w:pPr>
        <w:keepNext/>
        <w:autoSpaceDE w:val="0"/>
        <w:autoSpaceDN w:val="0"/>
        <w:adjustRightInd w:val="0"/>
        <w:spacing w:line="240" w:lineRule="auto"/>
      </w:pPr>
      <w:r w:rsidRPr="00D31790">
        <w:rPr>
          <w:i/>
        </w:rPr>
        <w:t>Lapsed</w:t>
      </w:r>
    </w:p>
    <w:p w14:paraId="0EADFC06" w14:textId="433E3D5E" w:rsidR="002B0FA5" w:rsidRPr="00D31790" w:rsidRDefault="002B0FA5" w:rsidP="002B0FA5">
      <w:pPr>
        <w:autoSpaceDE w:val="0"/>
        <w:autoSpaceDN w:val="0"/>
        <w:adjustRightInd w:val="0"/>
        <w:spacing w:line="240" w:lineRule="auto"/>
        <w:rPr>
          <w:szCs w:val="24"/>
        </w:rPr>
      </w:pPr>
      <w:r w:rsidRPr="00D31790">
        <w:rPr>
          <w:szCs w:val="24"/>
        </w:rPr>
        <w:t>Triumeq’i ohutus ja efektiivsus lastel</w:t>
      </w:r>
      <w:r w:rsidR="002877A1">
        <w:rPr>
          <w:szCs w:val="24"/>
        </w:rPr>
        <w:t xml:space="preserve"> </w:t>
      </w:r>
      <w:r w:rsidR="002877A1" w:rsidRPr="002877A1">
        <w:rPr>
          <w:szCs w:val="24"/>
        </w:rPr>
        <w:t>vanuses vähem</w:t>
      </w:r>
      <w:r w:rsidR="002877A1">
        <w:rPr>
          <w:szCs w:val="24"/>
        </w:rPr>
        <w:t xml:space="preserve"> kui</w:t>
      </w:r>
      <w:r w:rsidR="002877A1" w:rsidRPr="002877A1">
        <w:rPr>
          <w:szCs w:val="24"/>
        </w:rPr>
        <w:t xml:space="preserve"> 3 kuud </w:t>
      </w:r>
      <w:r w:rsidR="002877A1">
        <w:rPr>
          <w:szCs w:val="24"/>
        </w:rPr>
        <w:t>või</w:t>
      </w:r>
      <w:r w:rsidRPr="00D31790">
        <w:rPr>
          <w:szCs w:val="24"/>
        </w:rPr>
        <w:t xml:space="preserve"> kehakaaluga alla </w:t>
      </w:r>
      <w:r w:rsidR="002877A1">
        <w:rPr>
          <w:szCs w:val="24"/>
        </w:rPr>
        <w:t>6</w:t>
      </w:r>
      <w:r w:rsidRPr="00D31790">
        <w:rPr>
          <w:szCs w:val="24"/>
        </w:rPr>
        <w:t> kg ei ole veel tõestatud.</w:t>
      </w:r>
    </w:p>
    <w:p w14:paraId="43AA31EF" w14:textId="46CA1B1D" w:rsidR="002B0FA5" w:rsidRPr="00D31790" w:rsidRDefault="005A6B72" w:rsidP="002B0FA5">
      <w:pPr>
        <w:autoSpaceDE w:val="0"/>
        <w:autoSpaceDN w:val="0"/>
        <w:adjustRightInd w:val="0"/>
        <w:spacing w:line="240" w:lineRule="auto"/>
      </w:pPr>
      <w:r>
        <w:t>Praegu</w:t>
      </w:r>
      <w:r w:rsidR="002B0FA5" w:rsidRPr="00D31790">
        <w:t xml:space="preserve"> teadaolevad andmed on esitatud lõikudes 4.8, 5.1 ja 5.2, aga soovitusi annustamise kohta ei ole võimalik anda.</w:t>
      </w:r>
    </w:p>
    <w:p w14:paraId="734A7E84" w14:textId="77777777" w:rsidR="002B0FA5" w:rsidRPr="00D31790" w:rsidRDefault="002B0FA5" w:rsidP="002B0FA5">
      <w:pPr>
        <w:autoSpaceDE w:val="0"/>
        <w:autoSpaceDN w:val="0"/>
        <w:adjustRightInd w:val="0"/>
        <w:spacing w:line="240" w:lineRule="auto"/>
        <w:rPr>
          <w:szCs w:val="24"/>
        </w:rPr>
      </w:pPr>
    </w:p>
    <w:p w14:paraId="0BE48AA3" w14:textId="77777777" w:rsidR="002B0FA5" w:rsidRPr="00D31790" w:rsidRDefault="002B0FA5" w:rsidP="002B0FA5">
      <w:pPr>
        <w:keepNext/>
        <w:autoSpaceDE w:val="0"/>
        <w:autoSpaceDN w:val="0"/>
        <w:adjustRightInd w:val="0"/>
        <w:spacing w:line="240" w:lineRule="auto"/>
        <w:rPr>
          <w:szCs w:val="24"/>
        </w:rPr>
      </w:pPr>
      <w:r w:rsidRPr="00D31790">
        <w:rPr>
          <w:szCs w:val="24"/>
          <w:u w:val="single"/>
        </w:rPr>
        <w:t>Manustamisviis</w:t>
      </w:r>
    </w:p>
    <w:p w14:paraId="59A74C48" w14:textId="77777777" w:rsidR="002B0FA5" w:rsidRPr="00D31790" w:rsidRDefault="002B0FA5" w:rsidP="002B0FA5">
      <w:pPr>
        <w:keepNext/>
        <w:autoSpaceDE w:val="0"/>
        <w:autoSpaceDN w:val="0"/>
        <w:adjustRightInd w:val="0"/>
        <w:spacing w:line="240" w:lineRule="auto"/>
        <w:rPr>
          <w:szCs w:val="24"/>
        </w:rPr>
      </w:pPr>
    </w:p>
    <w:p w14:paraId="0226416C" w14:textId="77777777" w:rsidR="002B0FA5" w:rsidRPr="00D31790" w:rsidRDefault="002B0FA5" w:rsidP="002B0FA5">
      <w:pPr>
        <w:autoSpaceDE w:val="0"/>
        <w:autoSpaceDN w:val="0"/>
        <w:adjustRightInd w:val="0"/>
        <w:spacing w:line="240" w:lineRule="auto"/>
        <w:rPr>
          <w:szCs w:val="24"/>
        </w:rPr>
      </w:pPr>
      <w:r w:rsidRPr="00D31790">
        <w:rPr>
          <w:szCs w:val="24"/>
        </w:rPr>
        <w:t>Suukaudne</w:t>
      </w:r>
    </w:p>
    <w:p w14:paraId="10A888DB" w14:textId="45C524D3" w:rsidR="002B0FA5" w:rsidRDefault="002B0FA5" w:rsidP="002B0FA5">
      <w:pPr>
        <w:autoSpaceDE w:val="0"/>
        <w:autoSpaceDN w:val="0"/>
        <w:adjustRightInd w:val="0"/>
        <w:spacing w:line="240" w:lineRule="auto"/>
        <w:rPr>
          <w:szCs w:val="24"/>
        </w:rPr>
      </w:pPr>
      <w:r w:rsidRPr="00D31790">
        <w:rPr>
          <w:szCs w:val="24"/>
        </w:rPr>
        <w:t xml:space="preserve">Triumeq’i võib manustada koos toiduga või ilma (vt lõik 5.2). Triumeq tuleb lahustada joogivees. </w:t>
      </w:r>
      <w:r w:rsidR="00A543E6" w:rsidRPr="00A543E6">
        <w:rPr>
          <w:szCs w:val="24"/>
        </w:rPr>
        <w:t>Tabletid tuleb enne allaneelamist täielikult dispergeerida 20 ml joogivees (kui kasutate 4, 5 või 6 tabletti) või 15 ml joogivees (kui kasutate 3 tabletti) kaasasolevas doseerimistopsis.</w:t>
      </w:r>
      <w:r w:rsidRPr="00D31790">
        <w:rPr>
          <w:szCs w:val="24"/>
        </w:rPr>
        <w:t xml:space="preserve"> Tablette ei tohi närida, poolitada ega purustada. Ravimi annus tuleb manustada 30 minuti jooksul pärast valmistamist. Kui möödunud on üle 30 minuti, tuleb annus ära </w:t>
      </w:r>
      <w:r w:rsidR="005A6B72">
        <w:rPr>
          <w:szCs w:val="24"/>
        </w:rPr>
        <w:t>visata</w:t>
      </w:r>
      <w:r w:rsidRPr="00D31790">
        <w:rPr>
          <w:szCs w:val="24"/>
        </w:rPr>
        <w:t xml:space="preserve"> ja valmistada uus annus (vt lõik 6.6 ja üksikasjalik kasutusjuhend).</w:t>
      </w:r>
    </w:p>
    <w:p w14:paraId="68261C06" w14:textId="77777777" w:rsidR="00A543E6" w:rsidRDefault="00A543E6" w:rsidP="002B0FA5">
      <w:pPr>
        <w:autoSpaceDE w:val="0"/>
        <w:autoSpaceDN w:val="0"/>
        <w:adjustRightInd w:val="0"/>
        <w:spacing w:line="240" w:lineRule="auto"/>
        <w:rPr>
          <w:szCs w:val="24"/>
        </w:rPr>
      </w:pPr>
    </w:p>
    <w:p w14:paraId="52A76E77" w14:textId="43A558C7" w:rsidR="00A543E6" w:rsidRPr="00D31790" w:rsidRDefault="00A543E6" w:rsidP="002B0FA5">
      <w:pPr>
        <w:autoSpaceDE w:val="0"/>
        <w:autoSpaceDN w:val="0"/>
        <w:adjustRightInd w:val="0"/>
        <w:spacing w:line="240" w:lineRule="auto"/>
        <w:rPr>
          <w:szCs w:val="24"/>
        </w:rPr>
      </w:pPr>
      <w:r w:rsidRPr="00A543E6">
        <w:rPr>
          <w:szCs w:val="24"/>
        </w:rPr>
        <w:t>Kui lapsed ei saa kaasasolevat doseerimistopsi kasutada, võib kasutada sobiva suurusega süstalt.</w:t>
      </w:r>
    </w:p>
    <w:p w14:paraId="2C96EB04" w14:textId="77777777" w:rsidR="002B0FA5" w:rsidRPr="00D31790" w:rsidRDefault="002B0FA5" w:rsidP="002B0FA5">
      <w:pPr>
        <w:autoSpaceDE w:val="0"/>
        <w:autoSpaceDN w:val="0"/>
        <w:adjustRightInd w:val="0"/>
        <w:spacing w:line="240" w:lineRule="auto"/>
        <w:rPr>
          <w:szCs w:val="24"/>
        </w:rPr>
      </w:pPr>
    </w:p>
    <w:p w14:paraId="34C2BE70" w14:textId="77777777" w:rsidR="002B0FA5" w:rsidRPr="00D31790" w:rsidRDefault="002B0FA5" w:rsidP="002B0FA5">
      <w:pPr>
        <w:keepNext/>
        <w:spacing w:line="240" w:lineRule="auto"/>
        <w:ind w:left="567" w:hanging="567"/>
        <w:rPr>
          <w:szCs w:val="24"/>
        </w:rPr>
      </w:pPr>
      <w:r w:rsidRPr="00D31790">
        <w:rPr>
          <w:b/>
          <w:szCs w:val="24"/>
        </w:rPr>
        <w:t>4.3</w:t>
      </w:r>
      <w:r w:rsidRPr="00D31790">
        <w:rPr>
          <w:b/>
          <w:szCs w:val="24"/>
        </w:rPr>
        <w:tab/>
        <w:t>Vastunäidustused</w:t>
      </w:r>
    </w:p>
    <w:p w14:paraId="2E109B31" w14:textId="77777777" w:rsidR="002B0FA5" w:rsidRPr="00D31790" w:rsidRDefault="002B0FA5" w:rsidP="002B0FA5">
      <w:pPr>
        <w:keepNext/>
        <w:spacing w:line="240" w:lineRule="auto"/>
        <w:rPr>
          <w:szCs w:val="24"/>
        </w:rPr>
      </w:pPr>
    </w:p>
    <w:p w14:paraId="4E1E6BBC" w14:textId="77777777" w:rsidR="002B0FA5" w:rsidRPr="00D31790" w:rsidRDefault="002B0FA5" w:rsidP="002B0FA5">
      <w:pPr>
        <w:spacing w:line="240" w:lineRule="auto"/>
        <w:rPr>
          <w:szCs w:val="24"/>
        </w:rPr>
      </w:pPr>
      <w:r w:rsidRPr="00D31790">
        <w:rPr>
          <w:szCs w:val="24"/>
        </w:rPr>
        <w:t xml:space="preserve">Ülitundlikkus </w:t>
      </w:r>
      <w:r w:rsidRPr="00D31790">
        <w:t xml:space="preserve">toimeainete </w:t>
      </w:r>
      <w:r w:rsidRPr="00D31790">
        <w:rPr>
          <w:szCs w:val="24"/>
        </w:rPr>
        <w:t>või lõigus 6.1 loetletud mis tahes abiaine suhtes.</w:t>
      </w:r>
    </w:p>
    <w:p w14:paraId="0017E956" w14:textId="77777777" w:rsidR="002B0FA5" w:rsidRPr="00D31790" w:rsidRDefault="002B0FA5" w:rsidP="002B0FA5">
      <w:pPr>
        <w:spacing w:line="240" w:lineRule="auto"/>
        <w:rPr>
          <w:szCs w:val="24"/>
        </w:rPr>
      </w:pPr>
    </w:p>
    <w:p w14:paraId="305F3A25" w14:textId="77777777" w:rsidR="002B0FA5" w:rsidRPr="00D31790" w:rsidRDefault="002B0FA5" w:rsidP="002B0FA5">
      <w:r w:rsidRPr="00D31790">
        <w:t>Manustamine koos kitsa terapeutilise vahemikuga ravimitega, mis on orgaaniliste katioonide transporter 2 (OCT2) substraadid, sealhulgas (kuid mitte ainult) fampridiin (tuntud ka kui dalfampridiin; vt lõik 4.5).</w:t>
      </w:r>
    </w:p>
    <w:p w14:paraId="5046763B" w14:textId="77777777" w:rsidR="002B0FA5" w:rsidRPr="00D31790" w:rsidRDefault="002B0FA5" w:rsidP="002B0FA5">
      <w:pPr>
        <w:spacing w:line="240" w:lineRule="auto"/>
        <w:rPr>
          <w:szCs w:val="24"/>
        </w:rPr>
      </w:pPr>
    </w:p>
    <w:p w14:paraId="3A32A647" w14:textId="77777777" w:rsidR="002B0FA5" w:rsidRPr="00D31790" w:rsidRDefault="002B0FA5" w:rsidP="002B0FA5">
      <w:pPr>
        <w:keepNext/>
        <w:spacing w:line="240" w:lineRule="auto"/>
        <w:ind w:left="567" w:hanging="567"/>
        <w:rPr>
          <w:b/>
          <w:szCs w:val="24"/>
        </w:rPr>
      </w:pPr>
      <w:r w:rsidRPr="005A1068">
        <w:rPr>
          <w:b/>
          <w:szCs w:val="24"/>
        </w:rPr>
        <w:t>4.4</w:t>
      </w:r>
      <w:r w:rsidRPr="005A1068">
        <w:rPr>
          <w:b/>
          <w:szCs w:val="24"/>
        </w:rPr>
        <w:tab/>
        <w:t>Erihoiatused ja ettevaatusabinõud kasutamisel</w:t>
      </w:r>
    </w:p>
    <w:p w14:paraId="4421BA66" w14:textId="77777777" w:rsidR="002B0FA5" w:rsidRPr="00D31790" w:rsidRDefault="002B0FA5" w:rsidP="002B0FA5">
      <w:pPr>
        <w:keepNext/>
        <w:spacing w:line="240" w:lineRule="auto"/>
        <w:ind w:left="567" w:hanging="567"/>
        <w:rPr>
          <w:b/>
          <w:szCs w:val="24"/>
        </w:rPr>
      </w:pPr>
    </w:p>
    <w:p w14:paraId="5CF8B544" w14:textId="4900FC93" w:rsidR="002B0FA5" w:rsidRPr="00D31790" w:rsidRDefault="002B0FA5" w:rsidP="002B0FA5">
      <w:pPr>
        <w:keepNext/>
        <w:pBdr>
          <w:top w:val="single" w:sz="4" w:space="1" w:color="auto"/>
          <w:left w:val="single" w:sz="4" w:space="4" w:color="auto"/>
          <w:bottom w:val="single" w:sz="4" w:space="1" w:color="auto"/>
          <w:right w:val="single" w:sz="4" w:space="4" w:color="auto"/>
        </w:pBdr>
        <w:spacing w:line="240" w:lineRule="auto"/>
        <w:outlineLvl w:val="0"/>
      </w:pPr>
      <w:r w:rsidRPr="00D31790">
        <w:rPr>
          <w:u w:val="single"/>
        </w:rPr>
        <w:t>Ülitundlikkusreaktsioonid (vt lõik 4.8)</w:t>
      </w:r>
      <w:r w:rsidR="009F5CB7">
        <w:rPr>
          <w:u w:val="single"/>
        </w:rPr>
        <w:fldChar w:fldCharType="begin"/>
      </w:r>
      <w:r w:rsidR="009F5CB7">
        <w:rPr>
          <w:u w:val="single"/>
        </w:rPr>
        <w:instrText xml:space="preserve"> DOCVARIABLE vault_nd_c7e7252e-3130-4f6d-89df-9d74de94b43a \* MERGEFORMAT </w:instrText>
      </w:r>
      <w:r w:rsidR="009F5CB7">
        <w:rPr>
          <w:u w:val="single"/>
        </w:rPr>
        <w:fldChar w:fldCharType="separate"/>
      </w:r>
      <w:r w:rsidR="009F5CB7">
        <w:rPr>
          <w:u w:val="single"/>
        </w:rPr>
        <w:t xml:space="preserve"> </w:t>
      </w:r>
      <w:r w:rsidR="009F5CB7">
        <w:rPr>
          <w:u w:val="single"/>
        </w:rPr>
        <w:fldChar w:fldCharType="end"/>
      </w:r>
    </w:p>
    <w:p w14:paraId="4C4EE637" w14:textId="77777777" w:rsidR="002B0FA5" w:rsidRPr="00D31790" w:rsidRDefault="002B0FA5" w:rsidP="002B0FA5">
      <w:pPr>
        <w:keepNext/>
        <w:pBdr>
          <w:top w:val="single" w:sz="4" w:space="1" w:color="auto"/>
          <w:left w:val="single" w:sz="4" w:space="4" w:color="auto"/>
          <w:bottom w:val="single" w:sz="4" w:space="1" w:color="auto"/>
          <w:right w:val="single" w:sz="4" w:space="4" w:color="auto"/>
        </w:pBdr>
        <w:spacing w:line="240" w:lineRule="auto"/>
        <w:outlineLvl w:val="0"/>
      </w:pPr>
    </w:p>
    <w:p w14:paraId="09E2B722" w14:textId="294881A6"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pPr>
      <w:r w:rsidRPr="00D31790">
        <w:t>Nii abakaviiri kui dolutegraviiriga on seotud risk ülitundlikkusreaktsioonide tekkeks (vt lõik 4.8), mille ühisteks ilminguteks on näiteks palavik ja/või lööve koos muude sümptomitega, mis viitavad paljude organite haaratusele. Kliiniliselt ei ole võimalik kindlaks teha, kas Triumeq’i kasutamisel tekkinud ülitundlikkusreaktsioon on tingitud abakaviirist või dolutegraviirist. Ülitundlikkusreaktsioone on sagedamini kirjeldatud abakaviiri kasutamisel ning mõned neist on olnud eluohtlikud ja harvadel juhtudel lõppenud surmaga, kui puudub asjakohane ravi. Abakaviiriga seotud ülitundlikkusreaktsiooni tekkerisk on suur patsientidel, kellel on kindlaks tehtud HLA</w:t>
      </w:r>
      <w:r w:rsidRPr="00D31790">
        <w:noBreakHyphen/>
        <w:t>B*5701 alleeli kandlus. Siiski on abakaviiriga seotud ülitundlikkusreaktsioone väikese sagedusega esinenud ka patsientidel, kes ei ole selle alleeli kandjad.</w:t>
      </w:r>
      <w:r w:rsidR="009F5CB7">
        <w:fldChar w:fldCharType="begin"/>
      </w:r>
      <w:r w:rsidR="009F5CB7">
        <w:instrText xml:space="preserve"> DOCVARIABLE vault_nd_0f082c42-3587-4c64-b5e1-374008d75816 \* MERGEFORMAT </w:instrText>
      </w:r>
      <w:r w:rsidR="009F5CB7">
        <w:fldChar w:fldCharType="separate"/>
      </w:r>
      <w:r w:rsidR="009F5CB7">
        <w:t xml:space="preserve"> </w:t>
      </w:r>
      <w:r w:rsidR="009F5CB7">
        <w:fldChar w:fldCharType="end"/>
      </w:r>
    </w:p>
    <w:p w14:paraId="59983D16" w14:textId="77777777"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pPr>
    </w:p>
    <w:p w14:paraId="406C5580" w14:textId="04D199E7"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pPr>
      <w:r w:rsidRPr="00D31790">
        <w:t>Seetõttu tuleb alati kinni pidada järgnevast:</w:t>
      </w:r>
      <w:r w:rsidR="009F5CB7">
        <w:fldChar w:fldCharType="begin"/>
      </w:r>
      <w:r w:rsidR="009F5CB7">
        <w:instrText xml:space="preserve"> DOCVARIABLE vault_nd_f1d716b1-29f8-46a9-bb9d-0eb3b9c3672f \* MERGEFORMAT </w:instrText>
      </w:r>
      <w:r w:rsidR="009F5CB7">
        <w:fldChar w:fldCharType="separate"/>
      </w:r>
      <w:r w:rsidR="009F5CB7">
        <w:t xml:space="preserve"> </w:t>
      </w:r>
      <w:r w:rsidR="009F5CB7">
        <w:fldChar w:fldCharType="end"/>
      </w:r>
    </w:p>
    <w:p w14:paraId="1718E78B" w14:textId="77777777"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pPr>
    </w:p>
    <w:p w14:paraId="31778362" w14:textId="445B2F75"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pPr>
      <w:r w:rsidRPr="00D31790">
        <w:t>- Enne ravi alustamist tuleb alati kindlaks määrata HLA</w:t>
      </w:r>
      <w:r w:rsidRPr="00D31790">
        <w:noBreakHyphen/>
        <w:t>B*5701 alleeli staatus.</w:t>
      </w:r>
      <w:r w:rsidR="009F5CB7">
        <w:fldChar w:fldCharType="begin"/>
      </w:r>
      <w:r w:rsidR="009F5CB7">
        <w:instrText xml:space="preserve"> DOCVARIABLE vault_nd_f635e5db-965d-462d-8659-78d59749228d \* MERGEFORMAT </w:instrText>
      </w:r>
      <w:r w:rsidR="009F5CB7">
        <w:fldChar w:fldCharType="separate"/>
      </w:r>
      <w:r w:rsidR="009F5CB7">
        <w:t xml:space="preserve"> </w:t>
      </w:r>
      <w:r w:rsidR="009F5CB7">
        <w:fldChar w:fldCharType="end"/>
      </w:r>
    </w:p>
    <w:p w14:paraId="50F80FCE" w14:textId="77777777"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pPr>
    </w:p>
    <w:p w14:paraId="57833D6F" w14:textId="152DAFB9"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pPr>
      <w:r w:rsidRPr="00D31790">
        <w:t>- Ravi Triumeq’iga ei tohi kunagi alustada patsientidel, kellel on kindlaks tehtud HLA</w:t>
      </w:r>
      <w:r w:rsidRPr="00D31790">
        <w:noBreakHyphen/>
        <w:t>B*5701 alleeli kandlus, ega ilma HLA</w:t>
      </w:r>
      <w:r w:rsidRPr="00D31790">
        <w:noBreakHyphen/>
        <w:t>B*5701 alleelita patsientidel, kellel tekkis eelneva abakaviiri sisaldava raviskeemi kasutamisel abakaviiriga seotud ülitundlikkusreaktsiooni kahtlus.</w:t>
      </w:r>
      <w:r w:rsidR="009F5CB7">
        <w:fldChar w:fldCharType="begin"/>
      </w:r>
      <w:r w:rsidR="009F5CB7">
        <w:instrText xml:space="preserve"> DOCVARIABLE vault_nd_41cd49b7-57a0-4676-ba4f-e0255a61a1cb \* MERGEFORMAT </w:instrText>
      </w:r>
      <w:r w:rsidR="009F5CB7">
        <w:fldChar w:fldCharType="separate"/>
      </w:r>
      <w:r w:rsidR="009F5CB7">
        <w:t xml:space="preserve"> </w:t>
      </w:r>
      <w:r w:rsidR="009F5CB7">
        <w:fldChar w:fldCharType="end"/>
      </w:r>
    </w:p>
    <w:p w14:paraId="60D89EDE" w14:textId="77777777"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pPr>
    </w:p>
    <w:p w14:paraId="715398CA" w14:textId="2AF7EBE4"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pPr>
      <w:r w:rsidRPr="00D31790">
        <w:t>- Ülitundlikkusreaktsiooni kahtluse korral tuleb isegi HLA</w:t>
      </w:r>
      <w:r w:rsidRPr="00D31790">
        <w:noBreakHyphen/>
        <w:t xml:space="preserve">B*5701 alleeli puudumisel </w:t>
      </w:r>
      <w:r w:rsidRPr="00D31790">
        <w:rPr>
          <w:b/>
        </w:rPr>
        <w:t>ravi Triumeq’iga viivitamatult lõpetada</w:t>
      </w:r>
      <w:r w:rsidRPr="00D31790">
        <w:t>. Kui pärast ülitundlikkuse ilmnemist viibib ravi lõpetamine Triumeq’iga, võib kiiresti tekkida eluohtlik reaktsioon. Jälgida tuleb kliinilist seisundit, sh maksa aminotransferaase ja bilirubiinisisaldust.</w:t>
      </w:r>
      <w:r w:rsidR="009F5CB7">
        <w:fldChar w:fldCharType="begin"/>
      </w:r>
      <w:r w:rsidR="009F5CB7">
        <w:instrText xml:space="preserve"> DOCVARIABLE vault_nd_6acbaf94-a831-447c-894d-3b72aa385a11 \* MERGEFORMAT </w:instrText>
      </w:r>
      <w:r w:rsidR="009F5CB7">
        <w:fldChar w:fldCharType="separate"/>
      </w:r>
      <w:r w:rsidR="009F5CB7">
        <w:t xml:space="preserve"> </w:t>
      </w:r>
      <w:r w:rsidR="009F5CB7">
        <w:fldChar w:fldCharType="end"/>
      </w:r>
    </w:p>
    <w:p w14:paraId="2F197E09" w14:textId="77777777"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pPr>
    </w:p>
    <w:p w14:paraId="0004F478" w14:textId="02711AAC"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pPr>
      <w:r w:rsidRPr="00D31790">
        <w:t xml:space="preserve">- Pärast ravi lõpetamist Triumeq’iga ülitundlikkusreaktsiooni kahtluse tõttu, ei tohi </w:t>
      </w:r>
      <w:r w:rsidRPr="00D31790">
        <w:rPr>
          <w:b/>
        </w:rPr>
        <w:t>Triumeq’i ega ühegi teise abakaviiri või dolutegraviiri sisaldava ravimi kasutamist kunagi uuesti alustada</w:t>
      </w:r>
      <w:r w:rsidRPr="00D31790">
        <w:t>.</w:t>
      </w:r>
      <w:fldSimple w:instr=" DOCVARIABLE vault_nd_3f2ca61d-eddd-473a-b078-afc103ce7fcc \* MERGEFORMAT ">
        <w:r w:rsidR="009F5CB7">
          <w:t xml:space="preserve"> </w:t>
        </w:r>
      </w:fldSimple>
    </w:p>
    <w:p w14:paraId="592340DC" w14:textId="77777777"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pPr>
    </w:p>
    <w:p w14:paraId="387C2AA4" w14:textId="42D46F36"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rPr>
          <w:szCs w:val="22"/>
        </w:rPr>
      </w:pPr>
      <w:r w:rsidRPr="00D31790">
        <w:t xml:space="preserve">- </w:t>
      </w:r>
      <w:r w:rsidRPr="00D31790">
        <w:rPr>
          <w:szCs w:val="22"/>
        </w:rPr>
        <w:t>Abakaviiri sisaldavate preparaatide uuesti kasutusele võtmine pärast kahtlustatud abakviiriga seotud ülitundlikkusreaktsiooni viib sümptomite kohese taastekkeni tundide jooksul. Korduvad sümptomid on tavaliselt raskemad kui esialgsed ning võivad hõlmata eluohtlikku vererõhu langust ja surma.</w:t>
      </w:r>
      <w:r w:rsidR="009F5CB7">
        <w:rPr>
          <w:szCs w:val="22"/>
        </w:rPr>
        <w:fldChar w:fldCharType="begin"/>
      </w:r>
      <w:r w:rsidR="009F5CB7">
        <w:rPr>
          <w:szCs w:val="22"/>
        </w:rPr>
        <w:instrText xml:space="preserve"> DOCVARIABLE vault_nd_dbed0198-318d-4ee3-95a5-701bdb204ade \* MERGEFORMAT </w:instrText>
      </w:r>
      <w:r w:rsidR="009F5CB7">
        <w:rPr>
          <w:szCs w:val="22"/>
        </w:rPr>
        <w:fldChar w:fldCharType="separate"/>
      </w:r>
      <w:r w:rsidR="009F5CB7">
        <w:rPr>
          <w:szCs w:val="22"/>
        </w:rPr>
        <w:t xml:space="preserve"> </w:t>
      </w:r>
      <w:r w:rsidR="009F5CB7">
        <w:rPr>
          <w:szCs w:val="22"/>
        </w:rPr>
        <w:fldChar w:fldCharType="end"/>
      </w:r>
    </w:p>
    <w:p w14:paraId="0E7C9A71" w14:textId="77777777"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rPr>
          <w:szCs w:val="22"/>
        </w:rPr>
      </w:pPr>
    </w:p>
    <w:p w14:paraId="5D3D91C1" w14:textId="6886EDF8" w:rsidR="002B0FA5" w:rsidRPr="00D31790" w:rsidRDefault="002B0FA5" w:rsidP="002B0FA5">
      <w:pPr>
        <w:pBdr>
          <w:top w:val="single" w:sz="4" w:space="1" w:color="auto"/>
          <w:left w:val="single" w:sz="4" w:space="4" w:color="auto"/>
          <w:bottom w:val="single" w:sz="4" w:space="1" w:color="auto"/>
          <w:right w:val="single" w:sz="4" w:space="4" w:color="auto"/>
        </w:pBdr>
        <w:spacing w:line="240" w:lineRule="auto"/>
        <w:outlineLvl w:val="0"/>
      </w:pPr>
      <w:r w:rsidRPr="00D31790">
        <w:rPr>
          <w:szCs w:val="22"/>
        </w:rPr>
        <w:t>- Vältimaks abakaviiri ja dolutegraviiri uuesti kasutamist patsientide poolt, kellel on esinenud ülitundlikkusreaktsiooni kahtlus, tuleb neid juhendada, et nad viskaksid ära allesjäänud Triumeq’i tabletid.</w:t>
      </w:r>
      <w:r w:rsidR="009F5CB7">
        <w:rPr>
          <w:szCs w:val="22"/>
        </w:rPr>
        <w:fldChar w:fldCharType="begin"/>
      </w:r>
      <w:r w:rsidR="009F5CB7">
        <w:rPr>
          <w:szCs w:val="22"/>
        </w:rPr>
        <w:instrText xml:space="preserve"> DOCVARIABLE vault_nd_852fd317-57c5-4f13-b13d-aea98886df2c \* MERGEFORMAT </w:instrText>
      </w:r>
      <w:r w:rsidR="009F5CB7">
        <w:rPr>
          <w:szCs w:val="22"/>
        </w:rPr>
        <w:fldChar w:fldCharType="separate"/>
      </w:r>
      <w:r w:rsidR="009F5CB7">
        <w:rPr>
          <w:szCs w:val="22"/>
        </w:rPr>
        <w:t xml:space="preserve"> </w:t>
      </w:r>
      <w:r w:rsidR="009F5CB7">
        <w:rPr>
          <w:szCs w:val="22"/>
        </w:rPr>
        <w:fldChar w:fldCharType="end"/>
      </w:r>
    </w:p>
    <w:p w14:paraId="1E0D7581" w14:textId="77777777" w:rsidR="002B0FA5" w:rsidRPr="00D31790" w:rsidRDefault="002B0FA5" w:rsidP="002B0FA5">
      <w:pPr>
        <w:widowControl w:val="0"/>
        <w:pBdr>
          <w:top w:val="single" w:sz="4" w:space="1" w:color="auto"/>
          <w:left w:val="single" w:sz="4" w:space="4" w:color="auto"/>
          <w:bottom w:val="single" w:sz="4" w:space="1" w:color="auto"/>
          <w:right w:val="single" w:sz="4" w:space="4" w:color="auto"/>
        </w:pBdr>
        <w:rPr>
          <w:szCs w:val="22"/>
        </w:rPr>
      </w:pPr>
    </w:p>
    <w:p w14:paraId="056187EB" w14:textId="77777777" w:rsidR="002B0FA5" w:rsidRPr="00D31790" w:rsidRDefault="002B0FA5" w:rsidP="002B0FA5">
      <w:pPr>
        <w:keepNext/>
        <w:widowControl w:val="0"/>
        <w:pBdr>
          <w:top w:val="single" w:sz="4" w:space="1" w:color="auto"/>
          <w:left w:val="single" w:sz="4" w:space="4" w:color="auto"/>
          <w:bottom w:val="single" w:sz="4" w:space="1" w:color="auto"/>
          <w:right w:val="single" w:sz="4" w:space="4" w:color="auto"/>
        </w:pBdr>
        <w:rPr>
          <w:szCs w:val="22"/>
        </w:rPr>
      </w:pPr>
      <w:r w:rsidRPr="00D31790">
        <w:rPr>
          <w:i/>
          <w:szCs w:val="22"/>
          <w:u w:val="single"/>
        </w:rPr>
        <w:t>Ülitundlikkusreaktsioonide kliiniline kirjeldus</w:t>
      </w:r>
    </w:p>
    <w:p w14:paraId="09A802BD" w14:textId="77777777" w:rsidR="002B0FA5" w:rsidRPr="00D31790" w:rsidRDefault="002B0FA5" w:rsidP="002B0FA5">
      <w:pPr>
        <w:keepNext/>
        <w:widowControl w:val="0"/>
        <w:pBdr>
          <w:top w:val="single" w:sz="4" w:space="1" w:color="auto"/>
          <w:left w:val="single" w:sz="4" w:space="4" w:color="auto"/>
          <w:bottom w:val="single" w:sz="4" w:space="1" w:color="auto"/>
          <w:right w:val="single" w:sz="4" w:space="4" w:color="auto"/>
        </w:pBdr>
        <w:rPr>
          <w:szCs w:val="22"/>
        </w:rPr>
      </w:pPr>
    </w:p>
    <w:p w14:paraId="0D7DC143" w14:textId="77777777" w:rsidR="002B0FA5" w:rsidRPr="00D31790" w:rsidRDefault="002B0FA5" w:rsidP="002B0FA5">
      <w:pPr>
        <w:widowControl w:val="0"/>
        <w:pBdr>
          <w:top w:val="single" w:sz="4" w:space="1" w:color="auto"/>
          <w:left w:val="single" w:sz="4" w:space="4" w:color="auto"/>
          <w:bottom w:val="single" w:sz="4" w:space="1" w:color="auto"/>
          <w:right w:val="single" w:sz="4" w:space="4" w:color="auto"/>
        </w:pBdr>
      </w:pPr>
      <w:r w:rsidRPr="00D31790">
        <w:rPr>
          <w:szCs w:val="22"/>
        </w:rPr>
        <w:t>Kliinilistes uuringutes on ülitundlikkusreaktsioone kirjeldatud vähem kui 1%</w:t>
      </w:r>
      <w:r w:rsidRPr="00D31790">
        <w:rPr>
          <w:szCs w:val="22"/>
        </w:rPr>
        <w:noBreakHyphen/>
        <w:t xml:space="preserve">l dolutegraviiriga ravitud patsientidest ja neile olid iseloomulikud </w:t>
      </w:r>
      <w:r w:rsidRPr="00D31790">
        <w:t>lööve, süsteemsed ilmingud ja mõnikord organite funktsiooni häired, kaasa arvatud rasked maksareaktsioonid.</w:t>
      </w:r>
    </w:p>
    <w:p w14:paraId="2C6BEE73" w14:textId="77777777" w:rsidR="002B0FA5" w:rsidRPr="00D31790" w:rsidRDefault="002B0FA5" w:rsidP="002B0FA5">
      <w:pPr>
        <w:widowControl w:val="0"/>
        <w:pBdr>
          <w:top w:val="single" w:sz="4" w:space="1" w:color="auto"/>
          <w:left w:val="single" w:sz="4" w:space="4" w:color="auto"/>
          <w:bottom w:val="single" w:sz="4" w:space="1" w:color="auto"/>
          <w:right w:val="single" w:sz="4" w:space="4" w:color="auto"/>
        </w:pBdr>
      </w:pPr>
    </w:p>
    <w:p w14:paraId="43A773B7" w14:textId="6D0E556D" w:rsidR="002B0FA5" w:rsidRPr="00D31790" w:rsidRDefault="002B0FA5" w:rsidP="002B0FA5">
      <w:pPr>
        <w:widowControl w:val="0"/>
        <w:pBdr>
          <w:top w:val="single" w:sz="4" w:space="1" w:color="auto"/>
          <w:left w:val="single" w:sz="4" w:space="4" w:color="auto"/>
          <w:bottom w:val="single" w:sz="4" w:space="1" w:color="auto"/>
          <w:right w:val="single" w:sz="4" w:space="4" w:color="auto"/>
        </w:pBdr>
      </w:pPr>
      <w:r w:rsidRPr="00D31790">
        <w:t xml:space="preserve">Abakaviiriga seotud ülitundlikkusreaktsiooni on põhjalikult iseloomustatud kliinilistes uuringutes ja turuletulekujärgselt. Sümptomid ilmnesid tavaliselt esimese kuue nädala jooksul (aja mediaan sümptomite tekkeni 11 päeva) pärast </w:t>
      </w:r>
      <w:r w:rsidR="00DF62D0">
        <w:t xml:space="preserve">ravi alustamist </w:t>
      </w:r>
      <w:r w:rsidRPr="00D31790">
        <w:t>abakaviir</w:t>
      </w:r>
      <w:r w:rsidR="00DF62D0">
        <w:t>iga</w:t>
      </w:r>
      <w:r w:rsidRPr="00D31790">
        <w:t xml:space="preserve">, </w:t>
      </w:r>
      <w:r w:rsidRPr="00D31790">
        <w:rPr>
          <w:b/>
        </w:rPr>
        <w:t>kuigi need reaktsioonid võivad tekkida mis tahes ajal ravi jooksul.</w:t>
      </w:r>
    </w:p>
    <w:p w14:paraId="0A0F0754" w14:textId="77777777" w:rsidR="002B0FA5" w:rsidRPr="00D31790" w:rsidRDefault="002B0FA5" w:rsidP="002B0FA5">
      <w:pPr>
        <w:widowControl w:val="0"/>
        <w:pBdr>
          <w:top w:val="single" w:sz="4" w:space="1" w:color="auto"/>
          <w:left w:val="single" w:sz="4" w:space="4" w:color="auto"/>
          <w:bottom w:val="single" w:sz="4" w:space="1" w:color="auto"/>
          <w:right w:val="single" w:sz="4" w:space="4" w:color="auto"/>
        </w:pBdr>
      </w:pPr>
    </w:p>
    <w:p w14:paraId="7D98DECE" w14:textId="067CA3F9" w:rsidR="002B0FA5" w:rsidRPr="00D31790" w:rsidRDefault="002B0FA5" w:rsidP="002B0FA5">
      <w:pPr>
        <w:widowControl w:val="0"/>
        <w:pBdr>
          <w:top w:val="single" w:sz="4" w:space="1" w:color="auto"/>
          <w:left w:val="single" w:sz="4" w:space="4" w:color="auto"/>
          <w:bottom w:val="single" w:sz="4" w:space="1" w:color="auto"/>
          <w:right w:val="single" w:sz="4" w:space="4" w:color="auto"/>
        </w:pBdr>
      </w:pPr>
      <w:r w:rsidRPr="00D31790">
        <w:t xml:space="preserve">Peaaegu kõikide abakaviiriga seotud ülitundlikkusreaktsioonide puhul tekib palavik ja/või lööve. Lõigus 4.8 (valitud kõrvaltoimete kirjeldus) on üksikasjalikult kirjeldatud muid nähtusid ja sümptomeid, mida on täheldatud osana abakaviiriga seotud ülitundlikkusreaktsioonist, sealhulgas respiratoorsed ja seedetrakti sümptomid. Need sümptomid </w:t>
      </w:r>
      <w:r w:rsidRPr="00D31790">
        <w:rPr>
          <w:b/>
        </w:rPr>
        <w:t xml:space="preserve">võivad viia ülitundlikkusreaktsiooni asemel respiratoorse haiguse (pneumoonia, bronhiit, farüngiit) või gastroenteriidi valediagnoosini. </w:t>
      </w:r>
      <w:r w:rsidRPr="00D31790">
        <w:t xml:space="preserve">Selle ülitundlikkusreaktsiooniga seotud sümptomid halvenevad ravi jätkamisel ja </w:t>
      </w:r>
      <w:r w:rsidRPr="00D31790">
        <w:rPr>
          <w:b/>
        </w:rPr>
        <w:t>võivad olla eluohtlikud</w:t>
      </w:r>
      <w:r w:rsidRPr="00D31790">
        <w:t>. Need sümptomid taanduvad tavaliselt abakaviir</w:t>
      </w:r>
      <w:r w:rsidR="00DF62D0">
        <w:t xml:space="preserve">iga </w:t>
      </w:r>
      <w:r w:rsidRPr="00D31790">
        <w:t>ravi lõpetamise järgselt.</w:t>
      </w:r>
    </w:p>
    <w:p w14:paraId="6CA87500" w14:textId="77777777" w:rsidR="002B0FA5" w:rsidRPr="00D31790" w:rsidRDefault="002B0FA5" w:rsidP="002B0FA5">
      <w:pPr>
        <w:widowControl w:val="0"/>
        <w:pBdr>
          <w:top w:val="single" w:sz="4" w:space="1" w:color="auto"/>
          <w:left w:val="single" w:sz="4" w:space="4" w:color="auto"/>
          <w:bottom w:val="single" w:sz="4" w:space="1" w:color="auto"/>
          <w:right w:val="single" w:sz="4" w:space="4" w:color="auto"/>
        </w:pBdr>
      </w:pPr>
    </w:p>
    <w:p w14:paraId="159D7E0F" w14:textId="5EF212FA" w:rsidR="002B0FA5" w:rsidRPr="00D31790" w:rsidRDefault="002B0FA5" w:rsidP="002B0FA5">
      <w:pPr>
        <w:widowControl w:val="0"/>
        <w:pBdr>
          <w:top w:val="single" w:sz="4" w:space="1" w:color="auto"/>
          <w:left w:val="single" w:sz="4" w:space="4" w:color="auto"/>
          <w:bottom w:val="single" w:sz="4" w:space="1" w:color="auto"/>
          <w:right w:val="single" w:sz="4" w:space="4" w:color="auto"/>
        </w:pBdr>
      </w:pPr>
      <w:r w:rsidRPr="00D31790">
        <w:t>Harva on patsientidel, kes on ravi abakaviiriga lõpetanud muudel põhjustel kui ülitundlikkusreaktsiooni sümptomite tõttu, samuti tekkinud eluohtlikud reaktsioonid tundide jooksul pärast abakaviir</w:t>
      </w:r>
      <w:r w:rsidR="00DF62D0">
        <w:t xml:space="preserve">iga </w:t>
      </w:r>
      <w:r w:rsidRPr="00D31790">
        <w:t xml:space="preserve">ravi taasalustamist (vt lõik 4.8 „Valitud kõrvaltoimete kirjeldus“). </w:t>
      </w:r>
      <w:r w:rsidRPr="00D31790">
        <w:rPr>
          <w:szCs w:val="22"/>
        </w:rPr>
        <w:t>Abakaviir</w:t>
      </w:r>
      <w:r w:rsidR="00DF62D0">
        <w:rPr>
          <w:szCs w:val="22"/>
        </w:rPr>
        <w:t xml:space="preserve">iga </w:t>
      </w:r>
      <w:r w:rsidRPr="00D31790">
        <w:rPr>
          <w:szCs w:val="22"/>
        </w:rPr>
        <w:t>ravi taasalustamine peab nendel patsientidel toimuma tingimustes, kus arstiabi on kergesti kättesaadav.</w:t>
      </w:r>
    </w:p>
    <w:p w14:paraId="55F9BF11" w14:textId="77777777" w:rsidR="002B0FA5" w:rsidRPr="00D31790" w:rsidRDefault="002B0FA5" w:rsidP="002B0FA5">
      <w:pPr>
        <w:spacing w:line="240" w:lineRule="auto"/>
        <w:outlineLvl w:val="0"/>
      </w:pPr>
    </w:p>
    <w:p w14:paraId="6923E32A" w14:textId="77777777" w:rsidR="002B0FA5" w:rsidRPr="00D31790" w:rsidRDefault="002B0FA5" w:rsidP="002B0FA5">
      <w:pPr>
        <w:pStyle w:val="BodyText"/>
        <w:keepNext/>
        <w:widowControl w:val="0"/>
        <w:spacing w:after="0" w:line="240" w:lineRule="auto"/>
        <w:rPr>
          <w:szCs w:val="22"/>
          <w:u w:val="single"/>
          <w:lang w:val="et-EE"/>
        </w:rPr>
      </w:pPr>
      <w:r w:rsidRPr="00D31790">
        <w:rPr>
          <w:szCs w:val="22"/>
          <w:u w:val="single"/>
          <w:lang w:val="et-EE"/>
        </w:rPr>
        <w:t>Kehakaal ja metaboolsed näitajad</w:t>
      </w:r>
    </w:p>
    <w:p w14:paraId="20CEA2FE" w14:textId="77777777" w:rsidR="002B0FA5" w:rsidRPr="00D31790" w:rsidRDefault="002B0FA5" w:rsidP="002B0FA5">
      <w:pPr>
        <w:pStyle w:val="BodyText"/>
        <w:keepNext/>
        <w:widowControl w:val="0"/>
        <w:spacing w:after="0" w:line="240" w:lineRule="auto"/>
        <w:rPr>
          <w:szCs w:val="22"/>
          <w:u w:val="single"/>
          <w:lang w:val="et-EE"/>
        </w:rPr>
      </w:pPr>
    </w:p>
    <w:p w14:paraId="324FB0DB" w14:textId="59F01887" w:rsidR="002B0FA5" w:rsidRPr="00D31790" w:rsidRDefault="002B0FA5" w:rsidP="002B0FA5">
      <w:pPr>
        <w:pStyle w:val="BodyText"/>
        <w:widowControl w:val="0"/>
        <w:spacing w:after="0" w:line="240" w:lineRule="auto"/>
        <w:rPr>
          <w:szCs w:val="22"/>
          <w:lang w:val="et-EE"/>
        </w:rPr>
      </w:pPr>
      <w:r w:rsidRPr="00D31790">
        <w:rPr>
          <w:szCs w:val="22"/>
          <w:lang w:val="et-EE"/>
        </w:rPr>
        <w:t>Retroviirusvastase ravi ajal võib tekkida kehakaalu ning vere lipiidide- ja glükoosisisalduse suurenemine. Sellised muutused võivad olla osaliselt seotud haiguskontrolli ja eluviisiga. Lipiidide ja kehakaalu puhul on mõningatel juhtudel saadud tõendeid ravi mõju kohta. Vere lipiidide- ja glükoosisisalduse jälgimisel tuleb lähtuda kehtivatest HIV ravijuh</w:t>
      </w:r>
      <w:r w:rsidR="00DF62D0">
        <w:rPr>
          <w:szCs w:val="22"/>
          <w:lang w:val="et-EE"/>
        </w:rPr>
        <w:t>end</w:t>
      </w:r>
      <w:r w:rsidRPr="00D31790">
        <w:rPr>
          <w:szCs w:val="22"/>
          <w:lang w:val="et-EE"/>
        </w:rPr>
        <w:t>itest. Lipiidide häireid tuleb ravida vastavalt kliinilisele vajadusele.</w:t>
      </w:r>
    </w:p>
    <w:p w14:paraId="36409F72" w14:textId="77777777" w:rsidR="002B0FA5" w:rsidRPr="00D31790" w:rsidRDefault="002B0FA5" w:rsidP="002B0FA5">
      <w:pPr>
        <w:pStyle w:val="BodyText"/>
        <w:widowControl w:val="0"/>
        <w:spacing w:after="0" w:line="240" w:lineRule="auto"/>
        <w:rPr>
          <w:szCs w:val="22"/>
          <w:u w:val="single"/>
          <w:lang w:val="et-EE"/>
        </w:rPr>
      </w:pPr>
    </w:p>
    <w:p w14:paraId="6831A2BE" w14:textId="77777777" w:rsidR="002B0FA5" w:rsidRPr="00D31790" w:rsidRDefault="002B0FA5" w:rsidP="002B0FA5">
      <w:pPr>
        <w:pStyle w:val="BodyText"/>
        <w:keepNext/>
        <w:widowControl w:val="0"/>
        <w:spacing w:after="0" w:line="240" w:lineRule="auto"/>
        <w:rPr>
          <w:szCs w:val="22"/>
          <w:u w:val="single"/>
          <w:lang w:val="et-EE"/>
        </w:rPr>
      </w:pPr>
      <w:r w:rsidRPr="00D31790">
        <w:rPr>
          <w:szCs w:val="22"/>
          <w:u w:val="single"/>
          <w:lang w:val="et-EE"/>
        </w:rPr>
        <w:t>Maksahaigus</w:t>
      </w:r>
    </w:p>
    <w:p w14:paraId="533D340E" w14:textId="77777777" w:rsidR="002B0FA5" w:rsidRPr="00D31790" w:rsidRDefault="002B0FA5" w:rsidP="002B0FA5">
      <w:pPr>
        <w:pStyle w:val="BodyText"/>
        <w:keepNext/>
        <w:widowControl w:val="0"/>
        <w:spacing w:after="0" w:line="240" w:lineRule="auto"/>
        <w:rPr>
          <w:szCs w:val="22"/>
          <w:lang w:val="et-EE"/>
        </w:rPr>
      </w:pPr>
    </w:p>
    <w:p w14:paraId="6E02DF8A" w14:textId="77777777" w:rsidR="002B0FA5" w:rsidRPr="00D31790" w:rsidRDefault="002B0FA5" w:rsidP="002B0FA5">
      <w:pPr>
        <w:pStyle w:val="BodyText"/>
        <w:widowControl w:val="0"/>
        <w:spacing w:after="0" w:line="240" w:lineRule="auto"/>
        <w:rPr>
          <w:szCs w:val="22"/>
          <w:lang w:val="et-EE"/>
        </w:rPr>
      </w:pPr>
      <w:r w:rsidRPr="00D31790">
        <w:rPr>
          <w:szCs w:val="22"/>
          <w:lang w:val="et-EE"/>
        </w:rPr>
        <w:t>Väljendunud maksahaigusega patsientidel ei ole Triumeq’i ohutus ja efektiivsus tõestatud. Triumeq’i ei soovitata kasutada keskmise raskusega kuni raske maksakahjustuse korral (vt lõigud 4.2 ja 5.2).</w:t>
      </w:r>
    </w:p>
    <w:p w14:paraId="7F46A4E5" w14:textId="77777777" w:rsidR="002B0FA5" w:rsidRPr="00D31790" w:rsidRDefault="002B0FA5" w:rsidP="002B0FA5">
      <w:pPr>
        <w:pStyle w:val="BodyText"/>
        <w:widowControl w:val="0"/>
        <w:spacing w:after="0" w:line="240" w:lineRule="auto"/>
        <w:rPr>
          <w:b/>
          <w:i/>
          <w:szCs w:val="22"/>
          <w:lang w:val="et-EE"/>
        </w:rPr>
      </w:pPr>
    </w:p>
    <w:p w14:paraId="5430D775" w14:textId="77777777" w:rsidR="002B0FA5" w:rsidRPr="00D31790" w:rsidRDefault="002B0FA5" w:rsidP="002B0FA5">
      <w:pPr>
        <w:widowControl w:val="0"/>
        <w:spacing w:line="240" w:lineRule="auto"/>
        <w:rPr>
          <w:snapToGrid w:val="0"/>
          <w:szCs w:val="22"/>
        </w:rPr>
      </w:pPr>
      <w:r w:rsidRPr="00D31790">
        <w:rPr>
          <w:snapToGrid w:val="0"/>
          <w:szCs w:val="22"/>
        </w:rPr>
        <w:t xml:space="preserve">Olemasoleva maksafunktsiooni häirega, kaasa arvatud kroonilise aktiivse hepatiidiga patsientidel esineb retroviirusvastase kombinatsioonravi ajal sagedamini maksafunktsiooni häireid ja neid patsiente </w:t>
      </w:r>
      <w:r w:rsidRPr="00D31790">
        <w:rPr>
          <w:szCs w:val="22"/>
        </w:rPr>
        <w:t>tuleb jälgida tavapraktika kohaselt. Kui nimetatud patsientidel esinevad maksahaiguse süvenemise ilmingud, tuleb kaaluda ravi katkestamist või lõpetamist.</w:t>
      </w:r>
    </w:p>
    <w:p w14:paraId="70C67D7D" w14:textId="77777777" w:rsidR="002B0FA5" w:rsidRPr="00D31790" w:rsidRDefault="002B0FA5" w:rsidP="002B0FA5">
      <w:pPr>
        <w:pStyle w:val="BodyText"/>
        <w:widowControl w:val="0"/>
        <w:spacing w:after="0" w:line="240" w:lineRule="auto"/>
        <w:rPr>
          <w:b/>
          <w:i/>
          <w:szCs w:val="22"/>
          <w:lang w:val="et-EE"/>
        </w:rPr>
      </w:pPr>
    </w:p>
    <w:p w14:paraId="09C92A63" w14:textId="77777777" w:rsidR="002B0FA5" w:rsidRPr="00D31790" w:rsidRDefault="002B0FA5" w:rsidP="002B0FA5">
      <w:pPr>
        <w:pStyle w:val="BodyText"/>
        <w:keepNext/>
        <w:widowControl w:val="0"/>
        <w:spacing w:after="0" w:line="240" w:lineRule="auto"/>
        <w:rPr>
          <w:snapToGrid w:val="0"/>
          <w:szCs w:val="22"/>
          <w:u w:val="single"/>
          <w:lang w:val="et-EE"/>
        </w:rPr>
      </w:pPr>
      <w:r w:rsidRPr="00D31790">
        <w:rPr>
          <w:snapToGrid w:val="0"/>
          <w:szCs w:val="22"/>
          <w:u w:val="single"/>
          <w:lang w:val="et-EE"/>
        </w:rPr>
        <w:t>Kroonilise B</w:t>
      </w:r>
      <w:r w:rsidRPr="00D31790">
        <w:rPr>
          <w:snapToGrid w:val="0"/>
          <w:szCs w:val="22"/>
          <w:u w:val="single"/>
          <w:lang w:val="et-EE"/>
        </w:rPr>
        <w:noBreakHyphen/>
        <w:t xml:space="preserve"> või C</w:t>
      </w:r>
      <w:r w:rsidRPr="00D31790">
        <w:rPr>
          <w:snapToGrid w:val="0"/>
          <w:szCs w:val="22"/>
          <w:u w:val="single"/>
          <w:lang w:val="et-EE"/>
        </w:rPr>
        <w:noBreakHyphen/>
        <w:t>hepatiidiga patsiendid</w:t>
      </w:r>
    </w:p>
    <w:p w14:paraId="056BC2C1" w14:textId="77777777" w:rsidR="002B0FA5" w:rsidRPr="00D31790" w:rsidRDefault="002B0FA5" w:rsidP="002B0FA5">
      <w:pPr>
        <w:pStyle w:val="BodyText"/>
        <w:keepNext/>
        <w:widowControl w:val="0"/>
        <w:spacing w:after="0" w:line="240" w:lineRule="auto"/>
        <w:rPr>
          <w:i/>
          <w:snapToGrid w:val="0"/>
          <w:szCs w:val="22"/>
          <w:u w:val="single"/>
          <w:lang w:val="et-EE"/>
        </w:rPr>
      </w:pPr>
    </w:p>
    <w:p w14:paraId="121B0EBA" w14:textId="77777777" w:rsidR="002B0FA5" w:rsidRPr="00D31790" w:rsidRDefault="002B0FA5" w:rsidP="002B0FA5">
      <w:pPr>
        <w:pStyle w:val="BodyText"/>
        <w:widowControl w:val="0"/>
        <w:spacing w:after="0" w:line="240" w:lineRule="auto"/>
        <w:rPr>
          <w:snapToGrid w:val="0"/>
          <w:szCs w:val="22"/>
          <w:lang w:val="et-EE"/>
        </w:rPr>
      </w:pPr>
      <w:r w:rsidRPr="00D31790">
        <w:rPr>
          <w:snapToGrid w:val="0"/>
          <w:szCs w:val="22"/>
          <w:lang w:val="et-EE"/>
        </w:rPr>
        <w:t>Kroonilise B</w:t>
      </w:r>
      <w:r w:rsidRPr="00D31790">
        <w:rPr>
          <w:snapToGrid w:val="0"/>
          <w:szCs w:val="22"/>
          <w:lang w:val="et-EE"/>
        </w:rPr>
        <w:noBreakHyphen/>
        <w:t xml:space="preserve"> või C</w:t>
      </w:r>
      <w:r w:rsidRPr="00D31790">
        <w:rPr>
          <w:snapToGrid w:val="0"/>
          <w:szCs w:val="22"/>
          <w:lang w:val="et-EE"/>
        </w:rPr>
        <w:noBreakHyphen/>
        <w:t>hepatiidiga patsientidel, kes saavad retroviirusvastast kombinatsioonravi, on suurem risk raskete ja potentsiaalselt surmaga lõppevate maksaga seotud kõrvaltoimete tekkeks. Kui patsiendid saavad B</w:t>
      </w:r>
      <w:r w:rsidRPr="00D31790">
        <w:rPr>
          <w:snapToGrid w:val="0"/>
          <w:szCs w:val="22"/>
          <w:lang w:val="et-EE"/>
        </w:rPr>
        <w:noBreakHyphen/>
        <w:t xml:space="preserve"> või C</w:t>
      </w:r>
      <w:r w:rsidRPr="00D31790">
        <w:rPr>
          <w:snapToGrid w:val="0"/>
          <w:szCs w:val="22"/>
          <w:lang w:val="et-EE"/>
        </w:rPr>
        <w:noBreakHyphen/>
        <w:t>hepatiidi tõttu samaaegselt viirusvastast ravi, palun tutvuge ka nende ravimpreparaatide ravimi omaduste kokkuvõtetega.</w:t>
      </w:r>
    </w:p>
    <w:p w14:paraId="3310BA48" w14:textId="77777777" w:rsidR="002B0FA5" w:rsidRPr="00D31790" w:rsidRDefault="002B0FA5" w:rsidP="002B0FA5">
      <w:pPr>
        <w:pStyle w:val="BodyText"/>
        <w:widowControl w:val="0"/>
        <w:spacing w:after="0" w:line="240" w:lineRule="auto"/>
        <w:rPr>
          <w:snapToGrid w:val="0"/>
          <w:szCs w:val="22"/>
          <w:lang w:val="et-EE"/>
        </w:rPr>
      </w:pPr>
    </w:p>
    <w:p w14:paraId="23C7254A" w14:textId="6AE9DC77" w:rsidR="002B0FA5" w:rsidRPr="00D31790" w:rsidRDefault="002B0FA5" w:rsidP="002B0FA5">
      <w:pPr>
        <w:pStyle w:val="BodyText"/>
        <w:widowControl w:val="0"/>
        <w:spacing w:after="0" w:line="240" w:lineRule="auto"/>
        <w:rPr>
          <w:szCs w:val="22"/>
          <w:lang w:val="et-EE"/>
        </w:rPr>
      </w:pPr>
      <w:r w:rsidRPr="00D31790">
        <w:rPr>
          <w:szCs w:val="22"/>
          <w:lang w:val="et-EE"/>
        </w:rPr>
        <w:t>Triumeq sisaldab lamivudiini, mis toimib B</w:t>
      </w:r>
      <w:r w:rsidRPr="00D31790">
        <w:rPr>
          <w:szCs w:val="22"/>
          <w:lang w:val="et-EE"/>
        </w:rPr>
        <w:noBreakHyphen/>
        <w:t>hepatiidi vastu. Abakaviiril ja dolutegraviiril seda toimet ei ole. Lamivudiini monoteraapia ei ole üldjuhul piisav B</w:t>
      </w:r>
      <w:r w:rsidRPr="00D31790">
        <w:rPr>
          <w:szCs w:val="22"/>
          <w:lang w:val="et-EE"/>
        </w:rPr>
        <w:noBreakHyphen/>
        <w:t>hepatiidi raviks, sest esineb suur risk B</w:t>
      </w:r>
      <w:r w:rsidRPr="00D31790">
        <w:rPr>
          <w:szCs w:val="22"/>
          <w:lang w:val="et-EE"/>
        </w:rPr>
        <w:noBreakHyphen/>
        <w:t xml:space="preserve">hepatiidi resistentsuse tekkeks. Kui Triumeq’i kasutatakse patsientidel, kellel esineb </w:t>
      </w:r>
      <w:r w:rsidRPr="00D31790">
        <w:rPr>
          <w:snapToGrid w:val="0"/>
          <w:szCs w:val="22"/>
          <w:lang w:val="et-EE"/>
        </w:rPr>
        <w:t xml:space="preserve">samaaegselt </w:t>
      </w:r>
      <w:r w:rsidRPr="00D31790">
        <w:rPr>
          <w:szCs w:val="22"/>
          <w:lang w:val="et-EE"/>
        </w:rPr>
        <w:t>B</w:t>
      </w:r>
      <w:r w:rsidRPr="00D31790">
        <w:rPr>
          <w:szCs w:val="22"/>
          <w:lang w:val="et-EE"/>
        </w:rPr>
        <w:noBreakHyphen/>
        <w:t>hepatiidi infektsioon, on üldjuhul vajalik täiendav viirusvastane ravi. Järgida tuleb vastavaid ravijuh</w:t>
      </w:r>
      <w:r w:rsidR="00295EFC">
        <w:rPr>
          <w:szCs w:val="22"/>
          <w:lang w:val="et-EE"/>
        </w:rPr>
        <w:t>end</w:t>
      </w:r>
      <w:r w:rsidRPr="00D31790">
        <w:rPr>
          <w:szCs w:val="22"/>
          <w:lang w:val="et-EE"/>
        </w:rPr>
        <w:t>eid.</w:t>
      </w:r>
    </w:p>
    <w:p w14:paraId="29EE4626" w14:textId="77777777" w:rsidR="002B0FA5" w:rsidRPr="00D31790" w:rsidRDefault="002B0FA5" w:rsidP="002B0FA5">
      <w:pPr>
        <w:pStyle w:val="BodyText"/>
        <w:widowControl w:val="0"/>
        <w:spacing w:after="0" w:line="240" w:lineRule="auto"/>
        <w:rPr>
          <w:snapToGrid w:val="0"/>
          <w:szCs w:val="22"/>
          <w:lang w:val="et-EE"/>
        </w:rPr>
      </w:pPr>
    </w:p>
    <w:p w14:paraId="3505F779" w14:textId="322473FD" w:rsidR="002B0FA5" w:rsidRPr="00D31790" w:rsidRDefault="002B0FA5" w:rsidP="002B0FA5">
      <w:pPr>
        <w:pStyle w:val="BodyText"/>
        <w:widowControl w:val="0"/>
        <w:spacing w:after="0" w:line="240" w:lineRule="auto"/>
        <w:rPr>
          <w:snapToGrid w:val="0"/>
          <w:szCs w:val="22"/>
          <w:lang w:val="et-EE"/>
        </w:rPr>
      </w:pPr>
      <w:r w:rsidRPr="00D31790">
        <w:rPr>
          <w:snapToGrid w:val="0"/>
          <w:szCs w:val="22"/>
          <w:lang w:val="et-EE"/>
        </w:rPr>
        <w:t>Kui Triumeq jäetakse ära patsientidel, kellel esineb samaaegselt B</w:t>
      </w:r>
      <w:r w:rsidRPr="00D31790">
        <w:rPr>
          <w:snapToGrid w:val="0"/>
          <w:szCs w:val="22"/>
          <w:lang w:val="et-EE"/>
        </w:rPr>
        <w:noBreakHyphen/>
        <w:t>hepatiidi infektsioon, on soovitatav nii maksafunktsiooni näitajate kui HBV replikatsiooni markerite regulaarne kontroll, kuna lamivudiin</w:t>
      </w:r>
      <w:r w:rsidR="00295EFC">
        <w:rPr>
          <w:snapToGrid w:val="0"/>
          <w:szCs w:val="22"/>
          <w:lang w:val="et-EE"/>
        </w:rPr>
        <w:t xml:space="preserve">iga </w:t>
      </w:r>
      <w:r w:rsidRPr="00D31790">
        <w:rPr>
          <w:snapToGrid w:val="0"/>
          <w:szCs w:val="22"/>
          <w:lang w:val="et-EE"/>
        </w:rPr>
        <w:t>ravi lõpetamise tagajärjel võib tekkida hepatiidi ägenemine.</w:t>
      </w:r>
    </w:p>
    <w:p w14:paraId="40F3A45D" w14:textId="77777777" w:rsidR="002B0FA5" w:rsidRPr="00D31790" w:rsidRDefault="002B0FA5" w:rsidP="002B0FA5">
      <w:pPr>
        <w:spacing w:line="240" w:lineRule="auto"/>
        <w:outlineLvl w:val="0"/>
      </w:pPr>
    </w:p>
    <w:p w14:paraId="5DF56198" w14:textId="7DDFA17C" w:rsidR="002B0FA5" w:rsidRPr="00D31790" w:rsidRDefault="002B0FA5" w:rsidP="002B0FA5">
      <w:pPr>
        <w:keepNext/>
        <w:spacing w:line="240" w:lineRule="auto"/>
        <w:outlineLvl w:val="0"/>
        <w:rPr>
          <w:u w:val="single"/>
        </w:rPr>
      </w:pPr>
      <w:r w:rsidRPr="00D31790">
        <w:rPr>
          <w:u w:val="single"/>
        </w:rPr>
        <w:t>Immuunsüsteemi reaktivatsiooni sündroom</w:t>
      </w:r>
      <w:r w:rsidR="009F5CB7">
        <w:rPr>
          <w:u w:val="single"/>
        </w:rPr>
        <w:fldChar w:fldCharType="begin"/>
      </w:r>
      <w:r w:rsidR="009F5CB7">
        <w:rPr>
          <w:u w:val="single"/>
        </w:rPr>
        <w:instrText xml:space="preserve"> DOCVARIABLE vault_nd_11ca057a-d8d3-4ecb-bb0f-7d58561d3be0 \* MERGEFORMAT </w:instrText>
      </w:r>
      <w:r w:rsidR="009F5CB7">
        <w:rPr>
          <w:u w:val="single"/>
        </w:rPr>
        <w:fldChar w:fldCharType="separate"/>
      </w:r>
      <w:r w:rsidR="009F5CB7">
        <w:rPr>
          <w:u w:val="single"/>
        </w:rPr>
        <w:t xml:space="preserve"> </w:t>
      </w:r>
      <w:r w:rsidR="009F5CB7">
        <w:rPr>
          <w:u w:val="single"/>
        </w:rPr>
        <w:fldChar w:fldCharType="end"/>
      </w:r>
    </w:p>
    <w:p w14:paraId="29ADEDF2" w14:textId="77777777" w:rsidR="002B0FA5" w:rsidRPr="00D31790" w:rsidRDefault="002B0FA5" w:rsidP="002B0FA5">
      <w:pPr>
        <w:keepNext/>
        <w:spacing w:line="240" w:lineRule="auto"/>
        <w:outlineLvl w:val="0"/>
      </w:pPr>
    </w:p>
    <w:p w14:paraId="108E1BB5" w14:textId="03916D0C" w:rsidR="002B0FA5" w:rsidRPr="00D31790" w:rsidRDefault="002B0FA5" w:rsidP="002B0FA5">
      <w:pPr>
        <w:spacing w:line="240" w:lineRule="auto"/>
        <w:outlineLvl w:val="0"/>
      </w:pPr>
      <w:r w:rsidRPr="00D31790">
        <w:rPr>
          <w:szCs w:val="22"/>
        </w:rPr>
        <w:t>Raske immuunpuudulikkusega HIV</w:t>
      </w:r>
      <w:r w:rsidRPr="00D31790">
        <w:rPr>
          <w:szCs w:val="22"/>
        </w:rPr>
        <w:noBreakHyphen/>
        <w:t xml:space="preserve">infektsiooniga patsientidel võib kombineeritud retroviirusvastase ravi alustamise ajal tekkida põletikuline reaktsioon asümptomaatilistele või residuaalsetele oportunistlikele patogeenidele ja põhjustada tõsist kliinilise seisundi või sümptomite halvenemist. Tüüpiliselt on selliseid reaktsioone täheldatud esimestel nädalatel või kuudel pärast kombineeritud retroviirusvastase ravi alustamist. Vastavad näited on tsütomegaloviiruse poolt põhjustatud retiniit, generaliseerunud ja/või fokaalsed mükobakteriaalsed infektsioonid ja </w:t>
      </w:r>
      <w:r w:rsidRPr="00D31790">
        <w:rPr>
          <w:i/>
          <w:szCs w:val="22"/>
        </w:rPr>
        <w:t>Pneumocystis jirovecii</w:t>
      </w:r>
      <w:r w:rsidRPr="00D31790">
        <w:rPr>
          <w:szCs w:val="22"/>
        </w:rPr>
        <w:t xml:space="preserve">-pneumoonia (mida sageli nimetatakse </w:t>
      </w:r>
      <w:r w:rsidRPr="00D31790">
        <w:rPr>
          <w:i/>
          <w:szCs w:val="22"/>
        </w:rPr>
        <w:t>Pneumocystis carinii-</w:t>
      </w:r>
      <w:r w:rsidRPr="00D31790">
        <w:rPr>
          <w:szCs w:val="22"/>
        </w:rPr>
        <w:t xml:space="preserve">pneumooniaks, PCP). Hinnang tuleb anda mis tahes põletikunähtudele ja vajadusel alustada ravi. </w:t>
      </w:r>
      <w:r w:rsidRPr="00D31790">
        <w:t>Immuunsüsteemi reaktivatsiooni foonil on kirjeldatud ka autoimmuunseid häireid (näiteks Gravesi tõbe ja autoimmuunset hepatiiti); kuid kirjeldatud aeg haigusjuhtude avaldumiseni on varieeruvam ja need võivad ilmneda mitu kuud pärast ravi alustamist.</w:t>
      </w:r>
      <w:r w:rsidR="009F5CB7">
        <w:fldChar w:fldCharType="begin"/>
      </w:r>
      <w:r w:rsidR="009F5CB7">
        <w:instrText xml:space="preserve"> DOCVARIABLE vault_nd_8b9df74f-d72d-4b25-96c0-a49b6aed1430 \* MERGEFORMAT </w:instrText>
      </w:r>
      <w:r w:rsidR="009F5CB7">
        <w:fldChar w:fldCharType="separate"/>
      </w:r>
      <w:r w:rsidR="009F5CB7">
        <w:t xml:space="preserve"> </w:t>
      </w:r>
      <w:r w:rsidR="009F5CB7">
        <w:fldChar w:fldCharType="end"/>
      </w:r>
    </w:p>
    <w:p w14:paraId="36C9AA79" w14:textId="77777777" w:rsidR="002B0FA5" w:rsidRPr="00D31790" w:rsidRDefault="002B0FA5" w:rsidP="002B0FA5">
      <w:pPr>
        <w:spacing w:line="240" w:lineRule="auto"/>
        <w:outlineLvl w:val="0"/>
      </w:pPr>
    </w:p>
    <w:p w14:paraId="719DB4E0" w14:textId="5190AC13" w:rsidR="002B0FA5" w:rsidRPr="00D31790" w:rsidRDefault="002B0FA5" w:rsidP="002B0FA5">
      <w:pPr>
        <w:spacing w:line="240" w:lineRule="auto"/>
        <w:outlineLvl w:val="0"/>
      </w:pPr>
      <w:r w:rsidRPr="00D31790">
        <w:t>Dolutegraviir</w:t>
      </w:r>
      <w:r w:rsidR="00295EFC">
        <w:t xml:space="preserve">iga </w:t>
      </w:r>
      <w:r w:rsidRPr="00D31790">
        <w:t>ravi alguses täheldati mõnedel B</w:t>
      </w:r>
      <w:r w:rsidRPr="00D31790">
        <w:noBreakHyphen/>
        <w:t xml:space="preserve"> ja/või C</w:t>
      </w:r>
      <w:r w:rsidRPr="00D31790">
        <w:noBreakHyphen/>
        <w:t>hepatiidi koinfektsiooniga patsientidel immuunsüsteemi reaktivatsiooni sündroomile vastavat maksa biokeemiliste näitajate tõusu. B</w:t>
      </w:r>
      <w:r w:rsidRPr="00D31790">
        <w:noBreakHyphen/>
        <w:t xml:space="preserve"> ja/või C</w:t>
      </w:r>
      <w:r w:rsidRPr="00D31790">
        <w:noBreakHyphen/>
        <w:t>hepatiidi koinfektsiooniga patsientidel on soovitatav kontrollida maksa biokeemilisi näitajaid. (Vt käesolevas lõigus eespool asuvat „Kroonilise B</w:t>
      </w:r>
      <w:r w:rsidRPr="00D31790">
        <w:noBreakHyphen/>
        <w:t xml:space="preserve"> või C</w:t>
      </w:r>
      <w:r w:rsidRPr="00D31790">
        <w:noBreakHyphen/>
        <w:t>hepatiidiga patsiendid“ ja vt ka lõik 4.8).</w:t>
      </w:r>
      <w:r w:rsidR="009F5CB7">
        <w:fldChar w:fldCharType="begin"/>
      </w:r>
      <w:r w:rsidR="009F5CB7">
        <w:instrText xml:space="preserve"> DOCVARIABLE vault_nd_32c86974-5831-4e7f-97e7-19caba994b2c \* MERGEFORMAT </w:instrText>
      </w:r>
      <w:r w:rsidR="009F5CB7">
        <w:fldChar w:fldCharType="separate"/>
      </w:r>
      <w:r w:rsidR="009F5CB7">
        <w:t xml:space="preserve"> </w:t>
      </w:r>
      <w:r w:rsidR="009F5CB7">
        <w:fldChar w:fldCharType="end"/>
      </w:r>
    </w:p>
    <w:p w14:paraId="4A30FC2C" w14:textId="77777777" w:rsidR="002B0FA5" w:rsidRPr="00D31790" w:rsidRDefault="002B0FA5" w:rsidP="002B0FA5">
      <w:pPr>
        <w:spacing w:line="240" w:lineRule="auto"/>
        <w:outlineLvl w:val="0"/>
      </w:pPr>
    </w:p>
    <w:p w14:paraId="5446F521" w14:textId="77777777" w:rsidR="002B0FA5" w:rsidRPr="00D31790" w:rsidRDefault="002B0FA5" w:rsidP="002B0FA5">
      <w:pPr>
        <w:keepNext/>
        <w:widowControl w:val="0"/>
        <w:rPr>
          <w:szCs w:val="22"/>
          <w:u w:val="single"/>
        </w:rPr>
      </w:pPr>
      <w:r w:rsidRPr="00D31790">
        <w:rPr>
          <w:szCs w:val="22"/>
          <w:u w:val="single"/>
        </w:rPr>
        <w:t>Mitokondriaalne düsfunktsioon</w:t>
      </w:r>
      <w:r w:rsidRPr="00D31790">
        <w:rPr>
          <w:u w:val="single"/>
        </w:rPr>
        <w:t xml:space="preserve"> pärast </w:t>
      </w:r>
      <w:r w:rsidRPr="00D31790">
        <w:rPr>
          <w:i/>
          <w:u w:val="single"/>
        </w:rPr>
        <w:t>in utero</w:t>
      </w:r>
      <w:r w:rsidRPr="00D31790">
        <w:rPr>
          <w:u w:val="single"/>
        </w:rPr>
        <w:t xml:space="preserve"> kokkupuudet</w:t>
      </w:r>
    </w:p>
    <w:p w14:paraId="4136E854" w14:textId="77777777" w:rsidR="002B0FA5" w:rsidRPr="00D31790" w:rsidRDefault="002B0FA5" w:rsidP="002B0FA5">
      <w:pPr>
        <w:keepNext/>
        <w:widowControl w:val="0"/>
        <w:rPr>
          <w:i/>
          <w:szCs w:val="22"/>
        </w:rPr>
      </w:pPr>
    </w:p>
    <w:p w14:paraId="727BA339" w14:textId="77777777" w:rsidR="002B0FA5" w:rsidRPr="00D31790" w:rsidRDefault="002B0FA5" w:rsidP="002B0FA5">
      <w:pPr>
        <w:widowControl w:val="0"/>
        <w:rPr>
          <w:szCs w:val="22"/>
        </w:rPr>
      </w:pPr>
      <w:r w:rsidRPr="00D31790">
        <w:rPr>
          <w:szCs w:val="22"/>
        </w:rPr>
        <w:t xml:space="preserve">Nukleosiidi ja nukleotiidi analoogide </w:t>
      </w:r>
      <w:r w:rsidRPr="00D31790">
        <w:t>toime mitokondriaalsele funktsioonile võib olla erineva ulatusega, kõige märkimisväärsem on see stavudiini, didanosiini ja zidovudiini korral</w:t>
      </w:r>
      <w:r w:rsidRPr="00D31790">
        <w:rPr>
          <w:szCs w:val="22"/>
        </w:rPr>
        <w:t>. Mitokondriaalset düsfunktsiooni on kirjeldatud HIV</w:t>
      </w:r>
      <w:r w:rsidRPr="00D31790">
        <w:rPr>
          <w:szCs w:val="22"/>
        </w:rPr>
        <w:noBreakHyphen/>
        <w:t xml:space="preserve">negatiivsetel imikutel, kes puutusid nukleosiidi analoogidega kokku </w:t>
      </w:r>
      <w:r w:rsidRPr="00D31790">
        <w:rPr>
          <w:i/>
          <w:szCs w:val="22"/>
        </w:rPr>
        <w:t>in utero</w:t>
      </w:r>
      <w:r w:rsidRPr="00D31790">
        <w:rPr>
          <w:szCs w:val="22"/>
        </w:rPr>
        <w:t xml:space="preserve"> ja/või postnataalselt, </w:t>
      </w:r>
      <w:r w:rsidRPr="00D31790">
        <w:t>valdavalt zidovudiini sisaldavate raviskeemide kasutamise korral</w:t>
      </w:r>
      <w:r w:rsidRPr="00D31790">
        <w:rPr>
          <w:szCs w:val="22"/>
        </w:rPr>
        <w:t>. Põhilised kirjeldatud kõrvaltoimed on muutused verepildis (aneemia, neutropeenia) ja metaboolsed häired (</w:t>
      </w:r>
      <w:r w:rsidRPr="00D31790">
        <w:t>hüperlaktateemia,</w:t>
      </w:r>
      <w:r w:rsidRPr="00D31790">
        <w:rPr>
          <w:szCs w:val="22"/>
        </w:rPr>
        <w:t xml:space="preserve"> hüperlipaseemia). Need muutused olid sageli mööduvad. Harva on kirjeldatud hilise algusega närvisüsteemi häireid (hüpertoonia, krambid, käitumishäired). Ei ole teada, kas need närvisüsteemi häired on mööduvad või püsivad. </w:t>
      </w:r>
      <w:r w:rsidRPr="00D31790">
        <w:t>Neid leide tuleb hinnata kõigil lastel</w:t>
      </w:r>
      <w:r w:rsidRPr="00D31790">
        <w:rPr>
          <w:szCs w:val="22"/>
        </w:rPr>
        <w:t xml:space="preserve">, kes puutuvad nukleosiidi ja nukleotiidi analoogidega kokku </w:t>
      </w:r>
      <w:r w:rsidRPr="00D31790">
        <w:rPr>
          <w:i/>
          <w:szCs w:val="22"/>
        </w:rPr>
        <w:t>in utero</w:t>
      </w:r>
      <w:r w:rsidRPr="00D31790">
        <w:rPr>
          <w:szCs w:val="22"/>
        </w:rPr>
        <w:t xml:space="preserve"> ja </w:t>
      </w:r>
      <w:r w:rsidRPr="00D31790">
        <w:t>kellel esinevad teadmata etioloogiaga rasked kliinilised leiud, eriti neuroloogilised leiud</w:t>
      </w:r>
      <w:r w:rsidRPr="00D31790">
        <w:rPr>
          <w:szCs w:val="22"/>
        </w:rPr>
        <w:t>. Need leiud ei mõjuta riiklikke soovitusi retroviirusvastase ravi kasutamise kohta rasedatel naistel, et vältida HIV ülekannet lapsele.</w:t>
      </w:r>
    </w:p>
    <w:p w14:paraId="626A4BBB" w14:textId="77777777" w:rsidR="005C4AB0" w:rsidRDefault="005C4AB0" w:rsidP="005C4AB0">
      <w:pPr>
        <w:spacing w:line="240" w:lineRule="auto"/>
        <w:outlineLvl w:val="0"/>
      </w:pPr>
    </w:p>
    <w:p w14:paraId="22E833AE" w14:textId="51D52CBA" w:rsidR="005C4AB0" w:rsidRDefault="005C4AB0" w:rsidP="005C4AB0">
      <w:pPr>
        <w:keepNext/>
        <w:autoSpaceDE w:val="0"/>
        <w:autoSpaceDN w:val="0"/>
        <w:adjustRightInd w:val="0"/>
        <w:rPr>
          <w:color w:val="000000"/>
          <w:szCs w:val="22"/>
          <w:u w:val="single"/>
        </w:rPr>
      </w:pPr>
      <w:r>
        <w:rPr>
          <w:color w:val="000000"/>
          <w:szCs w:val="22"/>
          <w:u w:val="single"/>
        </w:rPr>
        <w:t xml:space="preserve">Kardiovaskulaarsed </w:t>
      </w:r>
      <w:r w:rsidR="00937598">
        <w:rPr>
          <w:color w:val="000000"/>
          <w:szCs w:val="22"/>
          <w:u w:val="single"/>
        </w:rPr>
        <w:t>tüsistused</w:t>
      </w:r>
    </w:p>
    <w:p w14:paraId="41135F85" w14:textId="77777777" w:rsidR="005C4AB0" w:rsidRDefault="005C4AB0" w:rsidP="005C4AB0">
      <w:pPr>
        <w:keepNext/>
        <w:autoSpaceDE w:val="0"/>
        <w:autoSpaceDN w:val="0"/>
        <w:adjustRightInd w:val="0"/>
        <w:rPr>
          <w:i/>
          <w:color w:val="000000"/>
          <w:szCs w:val="22"/>
        </w:rPr>
      </w:pPr>
    </w:p>
    <w:p w14:paraId="1F444BD5" w14:textId="70BDE027" w:rsidR="005C4AB0" w:rsidRDefault="005C4AB0" w:rsidP="005C4AB0">
      <w:pPr>
        <w:autoSpaceDE w:val="0"/>
        <w:autoSpaceDN w:val="0"/>
        <w:adjustRightInd w:val="0"/>
        <w:rPr>
          <w:color w:val="000000"/>
          <w:szCs w:val="22"/>
        </w:rPr>
      </w:pPr>
      <w:r>
        <w:rPr>
          <w:color w:val="000000"/>
          <w:szCs w:val="22"/>
        </w:rPr>
        <w:t xml:space="preserve">Kuigi abakaviiri kliinilistest ja vaatlusuuringutest saadud andmed näitavad vastuolulisi tulemusi, viitavad mitmed uuringud kardiovaskulaarsete </w:t>
      </w:r>
      <w:r w:rsidR="00937598">
        <w:rPr>
          <w:color w:val="000000"/>
          <w:szCs w:val="22"/>
        </w:rPr>
        <w:t>tüsistuste</w:t>
      </w:r>
      <w:r>
        <w:rPr>
          <w:color w:val="000000"/>
          <w:szCs w:val="22"/>
        </w:rPr>
        <w:t xml:space="preserve"> (eriti müokardiinfarkti) suurenenud riskile abakaviiriga ravi saavate patsientide seas. Seetõttu tuleb Triumeq’i määramisel viia miinimumini kõik mõjutatavad riskitegurid (nt suitsetamine, hüpertensioon ja hüperlipideemia).</w:t>
      </w:r>
    </w:p>
    <w:p w14:paraId="1A1DEE0B" w14:textId="77777777" w:rsidR="005C4AB0" w:rsidRDefault="005C4AB0" w:rsidP="005C4AB0">
      <w:pPr>
        <w:autoSpaceDE w:val="0"/>
        <w:autoSpaceDN w:val="0"/>
        <w:adjustRightInd w:val="0"/>
        <w:rPr>
          <w:color w:val="000000"/>
          <w:szCs w:val="22"/>
        </w:rPr>
      </w:pPr>
      <w:r>
        <w:rPr>
          <w:color w:val="000000"/>
          <w:szCs w:val="22"/>
        </w:rPr>
        <w:t>Lisaks tuleb suure kardiovaskulaarse riskiga patsientide ravimisel kaaluda muid ravivõimalusi abakaviiri sisaldava raviskeemi asemel.</w:t>
      </w:r>
    </w:p>
    <w:p w14:paraId="0941D04D" w14:textId="77777777" w:rsidR="005C4AB0" w:rsidRDefault="005C4AB0" w:rsidP="005C4AB0">
      <w:pPr>
        <w:spacing w:line="240" w:lineRule="auto"/>
        <w:outlineLvl w:val="0"/>
      </w:pPr>
    </w:p>
    <w:p w14:paraId="161D4D94" w14:textId="77777777" w:rsidR="002B0FA5" w:rsidRPr="00D31790" w:rsidRDefault="002B0FA5" w:rsidP="002B0FA5">
      <w:pPr>
        <w:keepNext/>
        <w:widowControl w:val="0"/>
        <w:rPr>
          <w:szCs w:val="22"/>
          <w:u w:val="single"/>
        </w:rPr>
      </w:pPr>
      <w:r w:rsidRPr="00D31790">
        <w:rPr>
          <w:szCs w:val="22"/>
          <w:u w:val="single"/>
        </w:rPr>
        <w:t>Osteonekroos</w:t>
      </w:r>
    </w:p>
    <w:p w14:paraId="7D35E58D" w14:textId="77777777" w:rsidR="002B0FA5" w:rsidRPr="00D31790" w:rsidRDefault="002B0FA5" w:rsidP="002B0FA5">
      <w:pPr>
        <w:keepNext/>
        <w:widowControl w:val="0"/>
        <w:rPr>
          <w:szCs w:val="22"/>
        </w:rPr>
      </w:pPr>
    </w:p>
    <w:p w14:paraId="17B45AAB" w14:textId="77777777" w:rsidR="002B0FA5" w:rsidRPr="00D31790" w:rsidRDefault="002B0FA5" w:rsidP="002B0FA5">
      <w:pPr>
        <w:widowControl w:val="0"/>
        <w:rPr>
          <w:szCs w:val="22"/>
        </w:rPr>
      </w:pPr>
      <w:r w:rsidRPr="00D31790">
        <w:rPr>
          <w:szCs w:val="22"/>
        </w:rPr>
        <w:t>Kuigi osteonekroosi etioloogiat peetakse multifaktoriaalseks (hõlmab kortikosteroidide ja bisfosfonaatide kasutamist, alkoholi tarvitamist, rasket immunosupressiooni ja kõrgemat kehamassiindeksit), on haigusjuhtudest teatatud kaugelearenenud HIV</w:t>
      </w:r>
      <w:r w:rsidRPr="00D31790">
        <w:rPr>
          <w:szCs w:val="22"/>
        </w:rPr>
        <w:noBreakHyphen/>
        <w:t xml:space="preserve">infektsiooniga ja/või pikaajalist kombineeritud retroviirusvastast ravi saanud patsientidel. Patsientidele tuleb soovitada, et liigesvalu, </w:t>
      </w:r>
      <w:r w:rsidRPr="00D31790">
        <w:rPr>
          <w:szCs w:val="22"/>
        </w:rPr>
        <w:noBreakHyphen/>
        <w:t>jäikuse või liikumisraskuste tekkimisel tuleb pöörduda arsti poole.</w:t>
      </w:r>
    </w:p>
    <w:p w14:paraId="7D07231D" w14:textId="77777777" w:rsidR="002B0FA5" w:rsidRPr="00D31790" w:rsidRDefault="002B0FA5" w:rsidP="002B0FA5">
      <w:pPr>
        <w:spacing w:line="240" w:lineRule="auto"/>
        <w:outlineLvl w:val="0"/>
      </w:pPr>
    </w:p>
    <w:p w14:paraId="15DB1D4D" w14:textId="77777777" w:rsidR="002B0FA5" w:rsidRPr="00D31790" w:rsidRDefault="002B0FA5" w:rsidP="002B0FA5">
      <w:pPr>
        <w:keepNext/>
        <w:widowControl w:val="0"/>
        <w:tabs>
          <w:tab w:val="clear" w:pos="567"/>
        </w:tabs>
        <w:spacing w:line="240" w:lineRule="auto"/>
        <w:rPr>
          <w:szCs w:val="22"/>
          <w:u w:val="single"/>
        </w:rPr>
      </w:pPr>
      <w:r w:rsidRPr="00D31790">
        <w:rPr>
          <w:szCs w:val="22"/>
          <w:u w:val="single"/>
        </w:rPr>
        <w:t>Oportunistlikud infektsioonid</w:t>
      </w:r>
    </w:p>
    <w:p w14:paraId="11FFDFED" w14:textId="77777777" w:rsidR="002B0FA5" w:rsidRPr="00D31790" w:rsidRDefault="002B0FA5" w:rsidP="002B0FA5">
      <w:pPr>
        <w:keepNext/>
        <w:widowControl w:val="0"/>
        <w:tabs>
          <w:tab w:val="clear" w:pos="567"/>
        </w:tabs>
        <w:spacing w:line="240" w:lineRule="auto"/>
        <w:rPr>
          <w:szCs w:val="22"/>
        </w:rPr>
      </w:pPr>
    </w:p>
    <w:p w14:paraId="203E4F7B" w14:textId="77777777" w:rsidR="002B0FA5" w:rsidRPr="00D31790" w:rsidRDefault="002B0FA5" w:rsidP="002B0FA5">
      <w:pPr>
        <w:widowControl w:val="0"/>
        <w:tabs>
          <w:tab w:val="clear" w:pos="567"/>
        </w:tabs>
        <w:spacing w:line="240" w:lineRule="auto"/>
        <w:rPr>
          <w:szCs w:val="22"/>
        </w:rPr>
      </w:pPr>
      <w:r w:rsidRPr="00D31790">
        <w:rPr>
          <w:szCs w:val="22"/>
        </w:rPr>
        <w:t xml:space="preserve">Patsiente tuleb hoiatada, et </w:t>
      </w:r>
      <w:r w:rsidRPr="00D31790">
        <w:t xml:space="preserve">Triumeq </w:t>
      </w:r>
      <w:r w:rsidRPr="00D31790">
        <w:rPr>
          <w:szCs w:val="22"/>
        </w:rPr>
        <w:t>või muu retroviirusvastane ravi ei ravi HIV</w:t>
      </w:r>
      <w:r w:rsidRPr="00D31790">
        <w:rPr>
          <w:szCs w:val="22"/>
        </w:rPr>
        <w:noBreakHyphen/>
        <w:t>infektsioonist terveks ning et neil võivad jätkuvalt tekkida oportunistlikud infektsioonid ja muud HIV</w:t>
      </w:r>
      <w:r w:rsidRPr="00D31790">
        <w:rPr>
          <w:szCs w:val="22"/>
        </w:rPr>
        <w:noBreakHyphen/>
        <w:t>infektsiooni tüsistused. Seetõttu peavad patsiendid olema HIV</w:t>
      </w:r>
      <w:r w:rsidRPr="00D31790">
        <w:rPr>
          <w:szCs w:val="22"/>
        </w:rPr>
        <w:noBreakHyphen/>
        <w:t>infektsiooniga seotud haiguste ravile spetsialiseerunud arstide hoolika järelevalve all.</w:t>
      </w:r>
    </w:p>
    <w:p w14:paraId="117BE6FF" w14:textId="77777777" w:rsidR="002B0FA5" w:rsidRPr="00D31790" w:rsidRDefault="002B0FA5" w:rsidP="002B0FA5">
      <w:pPr>
        <w:widowControl w:val="0"/>
        <w:rPr>
          <w:szCs w:val="22"/>
        </w:rPr>
      </w:pPr>
    </w:p>
    <w:p w14:paraId="595978C9" w14:textId="77777777" w:rsidR="002B0FA5" w:rsidRPr="00D31790" w:rsidRDefault="002B0FA5" w:rsidP="002B0FA5">
      <w:pPr>
        <w:keepNext/>
        <w:widowControl w:val="0"/>
        <w:rPr>
          <w:szCs w:val="22"/>
        </w:rPr>
      </w:pPr>
      <w:r w:rsidRPr="00D31790">
        <w:rPr>
          <w:szCs w:val="22"/>
          <w:u w:val="single"/>
        </w:rPr>
        <w:t>Ravimresistentsus</w:t>
      </w:r>
    </w:p>
    <w:p w14:paraId="587BA10B" w14:textId="77777777" w:rsidR="002B0FA5" w:rsidRPr="00D31790" w:rsidRDefault="002B0FA5" w:rsidP="002B0FA5">
      <w:pPr>
        <w:keepNext/>
        <w:widowControl w:val="0"/>
        <w:rPr>
          <w:szCs w:val="22"/>
        </w:rPr>
      </w:pPr>
    </w:p>
    <w:p w14:paraId="19DDFDA9" w14:textId="77777777" w:rsidR="002B0FA5" w:rsidRPr="00D31790" w:rsidRDefault="002B0FA5" w:rsidP="002B0FA5">
      <w:pPr>
        <w:widowControl w:val="0"/>
        <w:rPr>
          <w:szCs w:val="22"/>
        </w:rPr>
      </w:pPr>
      <w:r w:rsidRPr="00D31790">
        <w:rPr>
          <w:szCs w:val="22"/>
        </w:rPr>
        <w:t>Integraasi inhibiitorite suhtes esineva resistentsuse korral ei ole Triumeq’i kasutamine soovitatav, sest puuduvad piisavad andmed, et soovitada dolutegraviiri annust integraasi inhibiitorite suhtes esineva resistentsusega noorukitele, lastele ja imikutele.</w:t>
      </w:r>
    </w:p>
    <w:p w14:paraId="74590DFD" w14:textId="77777777" w:rsidR="002B0FA5" w:rsidRPr="00D31790" w:rsidRDefault="002B0FA5" w:rsidP="002B0FA5">
      <w:pPr>
        <w:spacing w:line="240" w:lineRule="auto"/>
        <w:outlineLvl w:val="0"/>
        <w:rPr>
          <w:szCs w:val="24"/>
        </w:rPr>
      </w:pPr>
    </w:p>
    <w:p w14:paraId="177A9BB3" w14:textId="114E23E3" w:rsidR="002B0FA5" w:rsidRPr="00D31790" w:rsidRDefault="002B0FA5" w:rsidP="002B0FA5">
      <w:pPr>
        <w:keepNext/>
        <w:spacing w:line="240" w:lineRule="auto"/>
        <w:outlineLvl w:val="0"/>
        <w:rPr>
          <w:szCs w:val="24"/>
          <w:u w:val="single"/>
        </w:rPr>
      </w:pPr>
      <w:r w:rsidRPr="00D31790">
        <w:rPr>
          <w:szCs w:val="24"/>
          <w:u w:val="single"/>
        </w:rPr>
        <w:t>Ravimite koostoimed</w:t>
      </w:r>
      <w:r w:rsidR="009F5CB7">
        <w:rPr>
          <w:szCs w:val="24"/>
          <w:u w:val="single"/>
        </w:rPr>
        <w:fldChar w:fldCharType="begin"/>
      </w:r>
      <w:r w:rsidR="009F5CB7">
        <w:rPr>
          <w:szCs w:val="24"/>
          <w:u w:val="single"/>
        </w:rPr>
        <w:instrText xml:space="preserve"> DOCVARIABLE vault_nd_a1ffbc82-c58f-4997-b317-381f9600e9e3 \* MERGEFORMAT </w:instrText>
      </w:r>
      <w:r w:rsidR="009F5CB7">
        <w:rPr>
          <w:szCs w:val="24"/>
          <w:u w:val="single"/>
        </w:rPr>
        <w:fldChar w:fldCharType="separate"/>
      </w:r>
      <w:r w:rsidR="009F5CB7">
        <w:rPr>
          <w:szCs w:val="24"/>
          <w:u w:val="single"/>
        </w:rPr>
        <w:t xml:space="preserve"> </w:t>
      </w:r>
      <w:r w:rsidR="009F5CB7">
        <w:rPr>
          <w:szCs w:val="24"/>
          <w:u w:val="single"/>
        </w:rPr>
        <w:fldChar w:fldCharType="end"/>
      </w:r>
    </w:p>
    <w:p w14:paraId="55B3CE02" w14:textId="77777777" w:rsidR="002B0FA5" w:rsidRPr="00D31790" w:rsidRDefault="002B0FA5" w:rsidP="002B0FA5">
      <w:pPr>
        <w:keepNext/>
        <w:spacing w:line="240" w:lineRule="auto"/>
        <w:outlineLvl w:val="0"/>
        <w:rPr>
          <w:szCs w:val="24"/>
        </w:rPr>
      </w:pPr>
    </w:p>
    <w:p w14:paraId="6DF31477" w14:textId="53056450" w:rsidR="002B0FA5" w:rsidRPr="00D31790" w:rsidRDefault="002B0FA5" w:rsidP="002B0FA5">
      <w:pPr>
        <w:spacing w:line="240" w:lineRule="auto"/>
        <w:outlineLvl w:val="0"/>
        <w:rPr>
          <w:szCs w:val="22"/>
        </w:rPr>
      </w:pPr>
      <w:r w:rsidRPr="00D31790">
        <w:t>Koos rifampitsiini, karbamasepiini, okskarbasepiini, fenütoiini, fenobarbitaali, liht</w:t>
      </w:r>
      <w:r w:rsidRPr="00D31790">
        <w:noBreakHyphen/>
        <w:t xml:space="preserve">naistepuna, etraviriini (ilma võimendatud proteaasi inhibiitoriteta), efavirensi, nevirapiini või tipranaviiri/ritonaviiriga kasutamisel </w:t>
      </w:r>
      <w:r>
        <w:t>tuleb</w:t>
      </w:r>
      <w:r w:rsidRPr="00D31790">
        <w:t xml:space="preserve"> dolutegraviiri soovitatav</w:t>
      </w:r>
      <w:r>
        <w:t>at</w:t>
      </w:r>
      <w:r w:rsidRPr="00D31790">
        <w:t xml:space="preserve"> annus</w:t>
      </w:r>
      <w:r>
        <w:t>t kohandada</w:t>
      </w:r>
      <w:r w:rsidRPr="00D31790" w:rsidDel="00EA72F7">
        <w:rPr>
          <w:szCs w:val="24"/>
        </w:rPr>
        <w:t xml:space="preserve"> </w:t>
      </w:r>
      <w:r w:rsidRPr="00D31790">
        <w:rPr>
          <w:szCs w:val="22"/>
        </w:rPr>
        <w:t>(vt lõik 4.5).</w:t>
      </w:r>
      <w:r w:rsidR="009F5CB7">
        <w:rPr>
          <w:szCs w:val="22"/>
        </w:rPr>
        <w:fldChar w:fldCharType="begin"/>
      </w:r>
      <w:r w:rsidR="009F5CB7">
        <w:rPr>
          <w:szCs w:val="22"/>
        </w:rPr>
        <w:instrText xml:space="preserve"> DOCVARIABLE vault_nd_eaf5d642-5993-42ab-8a00-f8a2873e261c \* MERGEFORMAT </w:instrText>
      </w:r>
      <w:r w:rsidR="009F5CB7">
        <w:rPr>
          <w:szCs w:val="22"/>
        </w:rPr>
        <w:fldChar w:fldCharType="separate"/>
      </w:r>
      <w:r w:rsidR="009F5CB7">
        <w:rPr>
          <w:szCs w:val="22"/>
        </w:rPr>
        <w:t xml:space="preserve"> </w:t>
      </w:r>
      <w:r w:rsidR="009F5CB7">
        <w:rPr>
          <w:szCs w:val="22"/>
        </w:rPr>
        <w:fldChar w:fldCharType="end"/>
      </w:r>
    </w:p>
    <w:p w14:paraId="21650F18" w14:textId="77777777" w:rsidR="002B0FA5" w:rsidRPr="00D31790" w:rsidRDefault="002B0FA5" w:rsidP="002B0FA5">
      <w:pPr>
        <w:spacing w:line="240" w:lineRule="auto"/>
        <w:outlineLvl w:val="0"/>
        <w:rPr>
          <w:szCs w:val="22"/>
        </w:rPr>
      </w:pPr>
    </w:p>
    <w:p w14:paraId="3D00DAEB" w14:textId="5D700CAE" w:rsidR="002B0FA5" w:rsidRPr="00D31790" w:rsidRDefault="002B0FA5" w:rsidP="002B0FA5">
      <w:pPr>
        <w:spacing w:line="240" w:lineRule="auto"/>
        <w:outlineLvl w:val="0"/>
        <w:rPr>
          <w:szCs w:val="22"/>
        </w:rPr>
      </w:pPr>
      <w:r w:rsidRPr="00D31790">
        <w:rPr>
          <w:szCs w:val="22"/>
        </w:rPr>
        <w:t>Triumeq’i ei tohi manustada koos polüvalentseid katioone sisaldavate antatsiididega. Triumeq’i ei ole soovitatav manustada 2 tundi enne või 6 tundi pärast nende ravimite manustamist (vt lõik 4.5).</w:t>
      </w:r>
      <w:r w:rsidR="009F5CB7">
        <w:rPr>
          <w:szCs w:val="22"/>
        </w:rPr>
        <w:fldChar w:fldCharType="begin"/>
      </w:r>
      <w:r w:rsidR="009F5CB7">
        <w:rPr>
          <w:szCs w:val="22"/>
        </w:rPr>
        <w:instrText xml:space="preserve"> DOCVARIABLE vault_nd_bb63cbb7-2dcc-459e-82b7-9fcbbf04cbf4 \* MERGEFORMAT </w:instrText>
      </w:r>
      <w:r w:rsidR="009F5CB7">
        <w:rPr>
          <w:szCs w:val="22"/>
        </w:rPr>
        <w:fldChar w:fldCharType="separate"/>
      </w:r>
      <w:r w:rsidR="009F5CB7">
        <w:rPr>
          <w:szCs w:val="22"/>
        </w:rPr>
        <w:t xml:space="preserve"> </w:t>
      </w:r>
      <w:r w:rsidR="009F5CB7">
        <w:rPr>
          <w:szCs w:val="22"/>
        </w:rPr>
        <w:fldChar w:fldCharType="end"/>
      </w:r>
    </w:p>
    <w:p w14:paraId="64DB42FC" w14:textId="77777777" w:rsidR="002B0FA5" w:rsidRPr="00D31790" w:rsidRDefault="002B0FA5" w:rsidP="002B0FA5">
      <w:pPr>
        <w:spacing w:line="240" w:lineRule="auto"/>
        <w:outlineLvl w:val="0"/>
        <w:rPr>
          <w:szCs w:val="22"/>
        </w:rPr>
      </w:pPr>
    </w:p>
    <w:p w14:paraId="4AA5A0AD" w14:textId="1D2D7879" w:rsidR="002B0FA5" w:rsidRPr="00D31790" w:rsidRDefault="002B0FA5" w:rsidP="002B0FA5">
      <w:pPr>
        <w:spacing w:line="240" w:lineRule="auto"/>
        <w:outlineLvl w:val="0"/>
        <w:rPr>
          <w:szCs w:val="22"/>
        </w:rPr>
      </w:pPr>
      <w:r w:rsidRPr="00D31790">
        <w:t>Koos toiduga manustamisel võib Triumeq’i ja kaltsiumi, rauda või magneesiumi sisaldavaid preparaate või multivitamiine võtta samaaegselt. Kui Triumeq’i manustatakse tühja kõhuga, on soovitatav kaltsiumi, rauda või magneesiumi sisaldavaid preparaate või multivitamiine võtta 2 tundi pärast või 6 tundi enne Triumeq’i</w:t>
      </w:r>
      <w:r w:rsidRPr="00D31790" w:rsidDel="00372A61">
        <w:rPr>
          <w:szCs w:val="22"/>
        </w:rPr>
        <w:t xml:space="preserve"> </w:t>
      </w:r>
      <w:r w:rsidRPr="00D31790">
        <w:rPr>
          <w:szCs w:val="22"/>
        </w:rPr>
        <w:t>(vt lõik 4.5).</w:t>
      </w:r>
      <w:r w:rsidR="009F5CB7">
        <w:rPr>
          <w:szCs w:val="22"/>
        </w:rPr>
        <w:fldChar w:fldCharType="begin"/>
      </w:r>
      <w:r w:rsidR="009F5CB7">
        <w:rPr>
          <w:szCs w:val="22"/>
        </w:rPr>
        <w:instrText xml:space="preserve"> DOCVARIABLE vault_nd_fd06ed00-4825-4a7d-9a5e-b9e0eb1a983e \* MERGEFORMAT </w:instrText>
      </w:r>
      <w:r w:rsidR="009F5CB7">
        <w:rPr>
          <w:szCs w:val="22"/>
        </w:rPr>
        <w:fldChar w:fldCharType="separate"/>
      </w:r>
      <w:r w:rsidR="009F5CB7">
        <w:rPr>
          <w:szCs w:val="22"/>
        </w:rPr>
        <w:t xml:space="preserve"> </w:t>
      </w:r>
      <w:r w:rsidR="009F5CB7">
        <w:rPr>
          <w:szCs w:val="22"/>
        </w:rPr>
        <w:fldChar w:fldCharType="end"/>
      </w:r>
    </w:p>
    <w:p w14:paraId="4F11F29A" w14:textId="77777777" w:rsidR="002B0FA5" w:rsidRPr="00D31790" w:rsidRDefault="002B0FA5" w:rsidP="002B0FA5">
      <w:pPr>
        <w:spacing w:line="240" w:lineRule="auto"/>
        <w:outlineLvl w:val="0"/>
        <w:rPr>
          <w:szCs w:val="22"/>
        </w:rPr>
      </w:pPr>
    </w:p>
    <w:p w14:paraId="7E94CB0B" w14:textId="28BBB0E0" w:rsidR="002B0FA5" w:rsidRPr="00D31790" w:rsidRDefault="002B0FA5" w:rsidP="002B0FA5">
      <w:pPr>
        <w:spacing w:line="240" w:lineRule="auto"/>
        <w:outlineLvl w:val="0"/>
      </w:pPr>
      <w:r w:rsidRPr="00D31790">
        <w:t>Dolutegraviiri toimel suurenes metformiini kontsentratsioon. Metformiini annuse kohandamist tuleb kaaluda juhul, kui alustatakse või lõpetatakse dolutegraviiri samaaegne manustamine koos metformiiniga, et säilitada glükeemiline kontroll (vt lõik 4.5). Metformiin eritub neerude kaudu ja seetõttu on samaaegse dolutegraviir</w:t>
      </w:r>
      <w:r w:rsidR="00102B0E">
        <w:t xml:space="preserve">iga </w:t>
      </w:r>
      <w:r w:rsidRPr="00D31790">
        <w:t>ravi ajal tähtis jälgida neerufunktsiooni. Selle kombinatsiooni kasutamisel võib mõõduka neerukahjustusega patsientidel (IIIa staadium, kreatiniini kliirens [CrCl] 45...59 ml/min) suureneda laktatsidoosi tekkeoht ning soovitatav on ettevaatlik lähenemine. Kindlasti tule</w:t>
      </w:r>
      <w:r w:rsidR="00295EFC">
        <w:t>b</w:t>
      </w:r>
      <w:r w:rsidRPr="00D31790">
        <w:t xml:space="preserve"> kaaluda metformiini annuse vähendamist.</w:t>
      </w:r>
      <w:r w:rsidR="009F5CB7">
        <w:fldChar w:fldCharType="begin"/>
      </w:r>
      <w:r w:rsidR="009F5CB7">
        <w:instrText xml:space="preserve"> DOCVARIABLE vault_nd_25eb71c3-d9b5-4a4a-bbbc-0ea73fa4fdf0 \* MERGEFORMAT </w:instrText>
      </w:r>
      <w:r w:rsidR="009F5CB7">
        <w:fldChar w:fldCharType="separate"/>
      </w:r>
      <w:r w:rsidR="009F5CB7">
        <w:t xml:space="preserve"> </w:t>
      </w:r>
      <w:r w:rsidR="009F5CB7">
        <w:fldChar w:fldCharType="end"/>
      </w:r>
    </w:p>
    <w:p w14:paraId="2D3E61AE" w14:textId="77777777" w:rsidR="002B0FA5" w:rsidRPr="00D31790" w:rsidRDefault="002B0FA5" w:rsidP="002B0FA5">
      <w:pPr>
        <w:spacing w:line="240" w:lineRule="auto"/>
        <w:outlineLvl w:val="0"/>
        <w:rPr>
          <w:szCs w:val="22"/>
        </w:rPr>
      </w:pPr>
    </w:p>
    <w:p w14:paraId="4D360D47" w14:textId="77C0A6B4" w:rsidR="002B0FA5" w:rsidRPr="00D31790" w:rsidRDefault="002B0FA5" w:rsidP="002B0FA5">
      <w:pPr>
        <w:spacing w:line="240" w:lineRule="auto"/>
        <w:outlineLvl w:val="0"/>
        <w:rPr>
          <w:szCs w:val="22"/>
        </w:rPr>
      </w:pPr>
      <w:r w:rsidRPr="00D31790">
        <w:rPr>
          <w:szCs w:val="22"/>
        </w:rPr>
        <w:t>Lamivudiini kombineerimine kladribiiniga ei ole soovitatav (vt lõik 4.5).</w:t>
      </w:r>
      <w:r w:rsidR="009F5CB7">
        <w:rPr>
          <w:szCs w:val="22"/>
        </w:rPr>
        <w:fldChar w:fldCharType="begin"/>
      </w:r>
      <w:r w:rsidR="009F5CB7">
        <w:rPr>
          <w:szCs w:val="22"/>
        </w:rPr>
        <w:instrText xml:space="preserve"> DOCVARIABLE vault_nd_75cdd533-121a-4770-ba60-8d90b5aa7b77 \* MERGEFORMAT </w:instrText>
      </w:r>
      <w:r w:rsidR="009F5CB7">
        <w:rPr>
          <w:szCs w:val="22"/>
        </w:rPr>
        <w:fldChar w:fldCharType="separate"/>
      </w:r>
      <w:r w:rsidR="009F5CB7">
        <w:rPr>
          <w:szCs w:val="22"/>
        </w:rPr>
        <w:t xml:space="preserve"> </w:t>
      </w:r>
      <w:r w:rsidR="009F5CB7">
        <w:rPr>
          <w:szCs w:val="22"/>
        </w:rPr>
        <w:fldChar w:fldCharType="end"/>
      </w:r>
    </w:p>
    <w:p w14:paraId="2DA8380F" w14:textId="77777777" w:rsidR="002B0FA5" w:rsidRPr="00D31790" w:rsidRDefault="002B0FA5" w:rsidP="002B0FA5">
      <w:pPr>
        <w:spacing w:line="240" w:lineRule="auto"/>
        <w:outlineLvl w:val="0"/>
        <w:rPr>
          <w:szCs w:val="24"/>
        </w:rPr>
      </w:pPr>
    </w:p>
    <w:p w14:paraId="297B5411" w14:textId="4FFDC93F" w:rsidR="002B0FA5" w:rsidRPr="00D31790" w:rsidRDefault="002B0FA5" w:rsidP="002B0FA5">
      <w:pPr>
        <w:spacing w:line="240" w:lineRule="auto"/>
        <w:outlineLvl w:val="0"/>
      </w:pPr>
      <w:r w:rsidRPr="00D31790">
        <w:rPr>
          <w:szCs w:val="24"/>
        </w:rPr>
        <w:t>Triumeq’i ei tohi manustada koos teiste dolutegraviiri, abakaviiri, lamivudiini või emtritsitabiini sisaldavate ravimitega, välja arvatud juhul, kui koostoimete tõttu on näidustatud dolutegraviiri annuse kohandamine (vt lõik 4.5).</w:t>
      </w:r>
      <w:r w:rsidR="009F5CB7">
        <w:rPr>
          <w:szCs w:val="24"/>
        </w:rPr>
        <w:fldChar w:fldCharType="begin"/>
      </w:r>
      <w:r w:rsidR="009F5CB7">
        <w:rPr>
          <w:szCs w:val="24"/>
        </w:rPr>
        <w:instrText xml:space="preserve"> DOCVARIABLE vault_nd_d23b50dc-1ad2-4142-9101-45c0e837e01f \* MERGEFORMAT </w:instrText>
      </w:r>
      <w:r w:rsidR="009F5CB7">
        <w:rPr>
          <w:szCs w:val="24"/>
        </w:rPr>
        <w:fldChar w:fldCharType="separate"/>
      </w:r>
      <w:r w:rsidR="009F5CB7">
        <w:rPr>
          <w:szCs w:val="24"/>
        </w:rPr>
        <w:t xml:space="preserve"> </w:t>
      </w:r>
      <w:r w:rsidR="009F5CB7">
        <w:rPr>
          <w:szCs w:val="24"/>
        </w:rPr>
        <w:fldChar w:fldCharType="end"/>
      </w:r>
    </w:p>
    <w:p w14:paraId="7B54E7FD" w14:textId="77777777" w:rsidR="002B0FA5" w:rsidRPr="00D31790" w:rsidRDefault="002B0FA5" w:rsidP="002B0FA5">
      <w:pPr>
        <w:spacing w:line="240" w:lineRule="auto"/>
        <w:outlineLvl w:val="0"/>
        <w:rPr>
          <w:szCs w:val="24"/>
        </w:rPr>
      </w:pPr>
    </w:p>
    <w:p w14:paraId="0354D09F" w14:textId="77777777" w:rsidR="002B0FA5" w:rsidRPr="00D31790" w:rsidRDefault="002B0FA5" w:rsidP="002B0FA5">
      <w:pPr>
        <w:keepNext/>
        <w:rPr>
          <w:szCs w:val="22"/>
          <w:u w:val="single"/>
          <w:lang w:eastAsia="ko-KR"/>
        </w:rPr>
      </w:pPr>
      <w:r w:rsidRPr="00D31790">
        <w:rPr>
          <w:szCs w:val="22"/>
          <w:u w:val="single"/>
          <w:lang w:eastAsia="ko-KR"/>
        </w:rPr>
        <w:t>Abiained</w:t>
      </w:r>
    </w:p>
    <w:p w14:paraId="67D4130A" w14:textId="77777777" w:rsidR="002B0FA5" w:rsidRPr="00D31790" w:rsidRDefault="002B0FA5" w:rsidP="002B0FA5">
      <w:pPr>
        <w:keepNext/>
        <w:ind w:left="567" w:hanging="567"/>
        <w:rPr>
          <w:bCs/>
        </w:rPr>
      </w:pPr>
    </w:p>
    <w:p w14:paraId="4DEB5813" w14:textId="77777777" w:rsidR="002B0FA5" w:rsidRPr="00D31790" w:rsidRDefault="002B0FA5" w:rsidP="002B0FA5">
      <w:pPr>
        <w:widowControl w:val="0"/>
        <w:tabs>
          <w:tab w:val="clear" w:pos="567"/>
        </w:tabs>
        <w:autoSpaceDE w:val="0"/>
        <w:autoSpaceDN w:val="0"/>
        <w:adjustRightInd w:val="0"/>
        <w:spacing w:line="240" w:lineRule="auto"/>
      </w:pPr>
      <w:r w:rsidRPr="00D31790">
        <w:t>Triumeq sisaldab vähem kui 1 mmol (23 mg) naatriumi tabletis, see tähendab põhimõtteliselt „naatriumivaba“.</w:t>
      </w:r>
    </w:p>
    <w:p w14:paraId="589EC1E5" w14:textId="77777777" w:rsidR="002B0FA5" w:rsidRPr="00D31790" w:rsidRDefault="002B0FA5" w:rsidP="002B0FA5">
      <w:pPr>
        <w:spacing w:line="240" w:lineRule="auto"/>
        <w:outlineLvl w:val="0"/>
        <w:rPr>
          <w:szCs w:val="24"/>
        </w:rPr>
      </w:pPr>
    </w:p>
    <w:p w14:paraId="5D8144BB" w14:textId="5ED0F986" w:rsidR="002B0FA5" w:rsidRPr="00D31790" w:rsidRDefault="002B0FA5" w:rsidP="002B0FA5">
      <w:pPr>
        <w:keepNext/>
        <w:spacing w:line="240" w:lineRule="auto"/>
        <w:ind w:left="567" w:hanging="567"/>
        <w:outlineLvl w:val="0"/>
        <w:rPr>
          <w:szCs w:val="24"/>
        </w:rPr>
      </w:pPr>
      <w:r w:rsidRPr="00D31790">
        <w:rPr>
          <w:b/>
          <w:szCs w:val="24"/>
        </w:rPr>
        <w:t>4.5</w:t>
      </w:r>
      <w:r w:rsidRPr="00D31790">
        <w:rPr>
          <w:b/>
          <w:szCs w:val="24"/>
        </w:rPr>
        <w:tab/>
        <w:t>Koostoimed teiste ravimitega ja muud koostoimed</w:t>
      </w:r>
      <w:r w:rsidR="009F5CB7">
        <w:rPr>
          <w:b/>
          <w:szCs w:val="24"/>
        </w:rPr>
        <w:fldChar w:fldCharType="begin"/>
      </w:r>
      <w:r w:rsidR="009F5CB7">
        <w:rPr>
          <w:b/>
          <w:szCs w:val="24"/>
        </w:rPr>
        <w:instrText xml:space="preserve"> DOCVARIABLE vault_nd_4157326a-4ab2-4e61-bd51-90d4066757cb \* MERGEFORMAT </w:instrText>
      </w:r>
      <w:r w:rsidR="009F5CB7">
        <w:rPr>
          <w:b/>
          <w:szCs w:val="24"/>
        </w:rPr>
        <w:fldChar w:fldCharType="separate"/>
      </w:r>
      <w:r w:rsidR="009F5CB7">
        <w:rPr>
          <w:b/>
          <w:szCs w:val="24"/>
        </w:rPr>
        <w:t xml:space="preserve"> </w:t>
      </w:r>
      <w:r w:rsidR="009F5CB7">
        <w:rPr>
          <w:b/>
          <w:szCs w:val="24"/>
        </w:rPr>
        <w:fldChar w:fldCharType="end"/>
      </w:r>
    </w:p>
    <w:p w14:paraId="4336B245" w14:textId="77777777" w:rsidR="002B0FA5" w:rsidRPr="00D31790" w:rsidRDefault="002B0FA5" w:rsidP="002B0FA5">
      <w:pPr>
        <w:keepNext/>
        <w:spacing w:line="240" w:lineRule="auto"/>
        <w:rPr>
          <w:szCs w:val="24"/>
        </w:rPr>
      </w:pPr>
    </w:p>
    <w:p w14:paraId="2461CFF8" w14:textId="77777777" w:rsidR="002B0FA5" w:rsidRPr="00D31790" w:rsidRDefault="002B0FA5" w:rsidP="002B0FA5">
      <w:pPr>
        <w:spacing w:line="240" w:lineRule="auto"/>
        <w:rPr>
          <w:szCs w:val="24"/>
        </w:rPr>
      </w:pPr>
      <w:r w:rsidRPr="00D31790">
        <w:rPr>
          <w:szCs w:val="24"/>
        </w:rPr>
        <w:t>Triumeq sisaldab dolutegraviiri, abakaviiri ja lamivudiini, seetõttu võivad kõikide nende ravimite puhul tuvastatud koostoimed tekkida ka Triumeq’i kasutamisel. Dolutegraviiri, abakaviiri ja lamivudiini vahel ei ole kliiniliselt olulisi koostoimeid oodata.</w:t>
      </w:r>
    </w:p>
    <w:p w14:paraId="57741AD5" w14:textId="77777777" w:rsidR="002B0FA5" w:rsidRPr="00D31790" w:rsidRDefault="002B0FA5" w:rsidP="002B0FA5">
      <w:pPr>
        <w:spacing w:line="240" w:lineRule="auto"/>
        <w:rPr>
          <w:szCs w:val="24"/>
        </w:rPr>
      </w:pPr>
    </w:p>
    <w:p w14:paraId="1C3650FF" w14:textId="77777777" w:rsidR="002B0FA5" w:rsidRPr="00D31790" w:rsidRDefault="002B0FA5" w:rsidP="002B0FA5">
      <w:pPr>
        <w:keepNext/>
        <w:rPr>
          <w:szCs w:val="22"/>
          <w:u w:val="single"/>
        </w:rPr>
      </w:pPr>
      <w:r w:rsidRPr="00D31790">
        <w:rPr>
          <w:szCs w:val="22"/>
          <w:u w:val="single"/>
        </w:rPr>
        <w:t xml:space="preserve">Teiste ravimite toime dolutegraviiri, abakaviiri ja lamivudiini farmakokineetikale </w:t>
      </w:r>
    </w:p>
    <w:p w14:paraId="6ACE0486" w14:textId="77777777" w:rsidR="002B0FA5" w:rsidRPr="00D31790" w:rsidRDefault="002B0FA5" w:rsidP="002B0FA5">
      <w:pPr>
        <w:keepNext/>
        <w:rPr>
          <w:szCs w:val="22"/>
        </w:rPr>
      </w:pPr>
    </w:p>
    <w:p w14:paraId="7C908A3A" w14:textId="77777777" w:rsidR="002B0FA5" w:rsidRPr="00D31790" w:rsidRDefault="002B0FA5" w:rsidP="002B0FA5">
      <w:r w:rsidRPr="00D31790">
        <w:t>Dolutegraviiri eliminatsioon toimub peamiselt uridiindifosfaatglükuronosüültransferaas (</w:t>
      </w:r>
      <w:r w:rsidRPr="00D31790">
        <w:rPr>
          <w:szCs w:val="22"/>
        </w:rPr>
        <w:t xml:space="preserve">UGT) 1A1 vahendusel toimuva metabolismi kaudu. </w:t>
      </w:r>
      <w:r w:rsidRPr="00D31790">
        <w:t xml:space="preserve">Dolutegraviir on ka </w:t>
      </w:r>
      <w:r w:rsidRPr="00D31790">
        <w:rPr>
          <w:szCs w:val="22"/>
        </w:rPr>
        <w:t>UGT1A3, UGT1A9, CYP3A4, P</w:t>
      </w:r>
      <w:r w:rsidRPr="00D31790">
        <w:rPr>
          <w:szCs w:val="22"/>
        </w:rPr>
        <w:noBreakHyphen/>
        <w:t>glükoproteiini (P</w:t>
      </w:r>
      <w:r w:rsidRPr="00D31790">
        <w:rPr>
          <w:szCs w:val="22"/>
        </w:rPr>
        <w:noBreakHyphen/>
        <w:t>gp) ja rinnavähi resistentsusvalgu (</w:t>
      </w:r>
      <w:r w:rsidRPr="00D31790">
        <w:rPr>
          <w:i/>
        </w:rPr>
        <w:t>breast cancer resistance protein</w:t>
      </w:r>
      <w:r w:rsidRPr="00D31790">
        <w:t>,</w:t>
      </w:r>
      <w:r w:rsidRPr="00D31790">
        <w:rPr>
          <w:b/>
          <w:i/>
        </w:rPr>
        <w:t xml:space="preserve"> </w:t>
      </w:r>
      <w:r w:rsidRPr="00D31790">
        <w:rPr>
          <w:szCs w:val="22"/>
        </w:rPr>
        <w:t>BCRP) substraat. Triumeq’i manustamisel koos teiste UGT1A1, UGT1A3, UGT1A9, CYP3A4 ja/või P</w:t>
      </w:r>
      <w:r w:rsidRPr="00D31790">
        <w:rPr>
          <w:szCs w:val="22"/>
        </w:rPr>
        <w:noBreakHyphen/>
        <w:t>gp</w:t>
      </w:r>
      <w:r w:rsidRPr="00D31790">
        <w:rPr>
          <w:szCs w:val="22"/>
        </w:rPr>
        <w:noBreakHyphen/>
        <w:t xml:space="preserve">d indutseerivate ravimitega võib seetõttu väheneda </w:t>
      </w:r>
      <w:r w:rsidRPr="00D31790">
        <w:t>dolutegraviiri plasmakontsentratsioon. Neid ensüüme või transportereid indutseerivad ravimid võivad põhjustada dolutegraviiri plasmakontsentratsiooni ja seeläbi terapeutilise toime vähenemist (vt tabel </w:t>
      </w:r>
      <w:r>
        <w:t>3</w:t>
      </w:r>
      <w:r w:rsidRPr="00D31790">
        <w:t>).</w:t>
      </w:r>
    </w:p>
    <w:p w14:paraId="5013D585" w14:textId="77777777" w:rsidR="002B0FA5" w:rsidRPr="00D31790" w:rsidRDefault="002B0FA5" w:rsidP="002B0FA5"/>
    <w:p w14:paraId="23F3324C" w14:textId="77777777" w:rsidR="002B0FA5" w:rsidRPr="00D31790" w:rsidRDefault="002B0FA5" w:rsidP="002B0FA5">
      <w:pPr>
        <w:rPr>
          <w:szCs w:val="22"/>
        </w:rPr>
      </w:pPr>
      <w:r w:rsidRPr="00D31790">
        <w:t>Teatud happesust vähendavate ravimite toimel väheneb dolutegraviiri imendumine (vt tabel </w:t>
      </w:r>
      <w:r>
        <w:t>3</w:t>
      </w:r>
      <w:r w:rsidRPr="00D31790">
        <w:t>).</w:t>
      </w:r>
    </w:p>
    <w:p w14:paraId="43DD656D" w14:textId="77777777" w:rsidR="002B0FA5" w:rsidRPr="00D31790" w:rsidRDefault="002B0FA5" w:rsidP="002B0FA5">
      <w:pPr>
        <w:rPr>
          <w:szCs w:val="22"/>
        </w:rPr>
      </w:pPr>
    </w:p>
    <w:p w14:paraId="1F88DBF1" w14:textId="77777777" w:rsidR="002B0FA5" w:rsidRPr="00D31790" w:rsidRDefault="002B0FA5" w:rsidP="002B0FA5">
      <w:pPr>
        <w:rPr>
          <w:szCs w:val="22"/>
        </w:rPr>
      </w:pPr>
      <w:r w:rsidRPr="00D31790">
        <w:rPr>
          <w:szCs w:val="22"/>
        </w:rPr>
        <w:t>Abakaviir metaboliseerub UGT (</w:t>
      </w:r>
      <w:r w:rsidRPr="00D31790">
        <w:t>UGT2B7</w:t>
      </w:r>
      <w:r w:rsidRPr="00D31790">
        <w:rPr>
          <w:szCs w:val="22"/>
        </w:rPr>
        <w:t xml:space="preserve">) ja alkoholdehüdrogenaasi vahendusel; UGT ensüümide indutseerijate (nt rifampitsiin, karbamasepiin ja fenütoiin) või inhibiitoritega (nt valproehape) või alkoholdehüdrogenaasi kaudu elimineeruvate ravimitega koosmanustamisel võib muutuda abakaviiri kontsentratsioon. </w:t>
      </w:r>
    </w:p>
    <w:p w14:paraId="606A821E" w14:textId="77777777" w:rsidR="002B0FA5" w:rsidRPr="00D31790" w:rsidRDefault="002B0FA5" w:rsidP="002B0FA5">
      <w:pPr>
        <w:rPr>
          <w:szCs w:val="22"/>
        </w:rPr>
      </w:pPr>
    </w:p>
    <w:p w14:paraId="710EA35E" w14:textId="77777777" w:rsidR="002B0FA5" w:rsidRPr="00D31790" w:rsidRDefault="002B0FA5" w:rsidP="002B0FA5">
      <w:pPr>
        <w:rPr>
          <w:szCs w:val="22"/>
        </w:rPr>
      </w:pPr>
      <w:r w:rsidRPr="00D31790">
        <w:rPr>
          <w:szCs w:val="22"/>
        </w:rPr>
        <w:t>Lamivudiin eritub neerude kaudu. Lamivudiini aktiivset renaalset sekretsiooni vahendavad OCT2 ning MATE1 ja MATE</w:t>
      </w:r>
      <w:r w:rsidRPr="00D31790">
        <w:rPr>
          <w:szCs w:val="22"/>
        </w:rPr>
        <w:noBreakHyphen/>
        <w:t>2K (</w:t>
      </w:r>
      <w:r w:rsidRPr="00D31790">
        <w:rPr>
          <w:i/>
          <w:szCs w:val="22"/>
        </w:rPr>
        <w:t>multidrug and toxin extrusion transporters</w:t>
      </w:r>
      <w:r w:rsidRPr="00D31790">
        <w:rPr>
          <w:szCs w:val="22"/>
        </w:rPr>
        <w:t>). On näidatud, et trimetoprimi (nende ravimitransporterite inhibiitor) toimel suureneb lamivudiini plasmakontsentratsioon, kuid mitte kliiniliselt olulisel määral (vt tabel </w:t>
      </w:r>
      <w:r>
        <w:rPr>
          <w:szCs w:val="22"/>
        </w:rPr>
        <w:t>3</w:t>
      </w:r>
      <w:r w:rsidRPr="00D31790">
        <w:rPr>
          <w:szCs w:val="22"/>
        </w:rPr>
        <w:t xml:space="preserve">). Dolutegraviir on OCT2 ja MATE1 inhibiitor, kuid ristuva ülesehitusega uuringu põhjal oli lamivudiini kontsentratsioon sarnane manustamisel koos dolutegraviiriga ja ilma , mis näitab, et dolutegraviir ei mõjuta lamivudiini kontsentratsiooni </w:t>
      </w:r>
      <w:r w:rsidRPr="00D31790">
        <w:rPr>
          <w:i/>
          <w:szCs w:val="22"/>
        </w:rPr>
        <w:t>in vivo</w:t>
      </w:r>
      <w:r w:rsidRPr="00D31790">
        <w:rPr>
          <w:szCs w:val="22"/>
        </w:rPr>
        <w:t>. Lamivudiin on ka maksa tagasihaarde transporteri OCT1 substraat. Kuna maksa kaudu toimuval eliminatsioonil on lamivudiini kliirensis vähetähtis roll, ei ole OCT1 inhibeerimisest tingitud ravimite koostoimed suure tõenäosusega kliiniliselt olulised.</w:t>
      </w:r>
    </w:p>
    <w:p w14:paraId="599E519F" w14:textId="77777777" w:rsidR="002B0FA5" w:rsidRPr="00D31790" w:rsidRDefault="002B0FA5" w:rsidP="002B0FA5">
      <w:pPr>
        <w:rPr>
          <w:szCs w:val="22"/>
        </w:rPr>
      </w:pPr>
    </w:p>
    <w:p w14:paraId="29AE1FFF" w14:textId="77777777" w:rsidR="002B0FA5" w:rsidRPr="00D31790" w:rsidRDefault="002B0FA5" w:rsidP="002B0FA5">
      <w:pPr>
        <w:rPr>
          <w:szCs w:val="22"/>
        </w:rPr>
      </w:pPr>
      <w:r w:rsidRPr="00D31790">
        <w:rPr>
          <w:szCs w:val="22"/>
        </w:rPr>
        <w:t xml:space="preserve">Kuigi </w:t>
      </w:r>
      <w:r w:rsidRPr="00D31790">
        <w:rPr>
          <w:i/>
          <w:szCs w:val="22"/>
        </w:rPr>
        <w:t xml:space="preserve">in vitro </w:t>
      </w:r>
      <w:r w:rsidRPr="00D31790">
        <w:rPr>
          <w:szCs w:val="22"/>
        </w:rPr>
        <w:t>on abakaviir ja lamivudiin BCRP ja P</w:t>
      </w:r>
      <w:r w:rsidRPr="00D31790">
        <w:rPr>
          <w:szCs w:val="22"/>
        </w:rPr>
        <w:noBreakHyphen/>
        <w:t>gp substraadid, siis teades abakaviiri ja lamivudiini suurt absoluutset biosaadavust (vt lõik 5.2), ei ole nende väljavoolutransporterite inhibiitoritel tõenäoliselt kliiniliselt olulist mõju abakaviiri või lamivudiini kontsentratsioonile.</w:t>
      </w:r>
    </w:p>
    <w:p w14:paraId="180E4E4F" w14:textId="77777777" w:rsidR="002B0FA5" w:rsidRPr="00D31790" w:rsidRDefault="002B0FA5" w:rsidP="002B0FA5">
      <w:pPr>
        <w:rPr>
          <w:szCs w:val="22"/>
        </w:rPr>
      </w:pPr>
    </w:p>
    <w:p w14:paraId="77DEE9EA" w14:textId="77777777" w:rsidR="002B0FA5" w:rsidRPr="00D31790" w:rsidRDefault="002B0FA5" w:rsidP="002B0FA5">
      <w:pPr>
        <w:keepNext/>
        <w:rPr>
          <w:szCs w:val="22"/>
          <w:u w:val="single"/>
        </w:rPr>
      </w:pPr>
      <w:r w:rsidRPr="00D31790">
        <w:rPr>
          <w:szCs w:val="22"/>
          <w:u w:val="single"/>
        </w:rPr>
        <w:t>Dolutegraviiri, abakaviiri ja lamivudiini toime teiste ravimite farmakokineetikale</w:t>
      </w:r>
    </w:p>
    <w:p w14:paraId="3DC09F35" w14:textId="77777777" w:rsidR="002B0FA5" w:rsidRPr="00D31790" w:rsidRDefault="002B0FA5" w:rsidP="002B0FA5">
      <w:pPr>
        <w:keepNext/>
        <w:rPr>
          <w:szCs w:val="22"/>
        </w:rPr>
      </w:pPr>
    </w:p>
    <w:p w14:paraId="21A88EFF" w14:textId="77777777" w:rsidR="002B0FA5" w:rsidRPr="00D31790" w:rsidRDefault="002B0FA5" w:rsidP="002B0FA5">
      <w:pPr>
        <w:rPr>
          <w:szCs w:val="22"/>
        </w:rPr>
      </w:pPr>
      <w:r w:rsidRPr="00D31790">
        <w:rPr>
          <w:i/>
          <w:szCs w:val="22"/>
        </w:rPr>
        <w:t>In vitro</w:t>
      </w:r>
      <w:r w:rsidRPr="00D31790">
        <w:rPr>
          <w:szCs w:val="22"/>
        </w:rPr>
        <w:t xml:space="preserve"> ei indutseerinud dolutegraviir ensüüme CYP1A2, CYP2B6 või CYP3A4. </w:t>
      </w:r>
      <w:r w:rsidRPr="00D31790">
        <w:rPr>
          <w:i/>
          <w:szCs w:val="22"/>
        </w:rPr>
        <w:t xml:space="preserve">In vivo </w:t>
      </w:r>
      <w:r w:rsidRPr="00D31790">
        <w:rPr>
          <w:szCs w:val="22"/>
        </w:rPr>
        <w:t xml:space="preserve">ei omanud dolutegraviir toimet CYP3A4 substraadile midasolaamile. </w:t>
      </w:r>
      <w:r w:rsidRPr="00D31790">
        <w:rPr>
          <w:i/>
          <w:szCs w:val="22"/>
        </w:rPr>
        <w:t xml:space="preserve">In vivo </w:t>
      </w:r>
      <w:r w:rsidRPr="00D31790">
        <w:rPr>
          <w:szCs w:val="22"/>
        </w:rPr>
        <w:t>ja/või</w:t>
      </w:r>
      <w:r w:rsidRPr="00D31790">
        <w:rPr>
          <w:i/>
          <w:szCs w:val="22"/>
        </w:rPr>
        <w:t xml:space="preserve"> in vitro</w:t>
      </w:r>
      <w:r w:rsidRPr="00D31790">
        <w:rPr>
          <w:szCs w:val="22"/>
        </w:rPr>
        <w:t xml:space="preserve"> andmete põhjal ei ole oodata dolutegraviiri toimet ühegi peamise ensüümi või transporteri nagu CYP3A4, CYP2C9 ja P</w:t>
      </w:r>
      <w:r>
        <w:rPr>
          <w:szCs w:val="22"/>
        </w:rPr>
        <w:noBreakHyphen/>
      </w:r>
      <w:r w:rsidRPr="00D31790">
        <w:rPr>
          <w:szCs w:val="22"/>
        </w:rPr>
        <w:t>gp substraatideks olevate ravimite farmakokineetikale (täiendavat teavet vt lõik</w:t>
      </w:r>
      <w:r>
        <w:rPr>
          <w:szCs w:val="22"/>
        </w:rPr>
        <w:t> </w:t>
      </w:r>
      <w:r w:rsidRPr="00D31790">
        <w:rPr>
          <w:szCs w:val="22"/>
        </w:rPr>
        <w:t>5.2).</w:t>
      </w:r>
    </w:p>
    <w:p w14:paraId="5A827ED6" w14:textId="77777777" w:rsidR="002B0FA5" w:rsidRPr="00D31790" w:rsidRDefault="002B0FA5" w:rsidP="002B0FA5">
      <w:pPr>
        <w:rPr>
          <w:szCs w:val="22"/>
        </w:rPr>
      </w:pPr>
    </w:p>
    <w:p w14:paraId="5B48CC67" w14:textId="77777777" w:rsidR="002B0FA5" w:rsidRPr="00D31790" w:rsidRDefault="002B0FA5" w:rsidP="002B0FA5">
      <w:pPr>
        <w:rPr>
          <w:szCs w:val="22"/>
        </w:rPr>
      </w:pPr>
      <w:r w:rsidRPr="00D31790">
        <w:rPr>
          <w:i/>
          <w:szCs w:val="22"/>
        </w:rPr>
        <w:t xml:space="preserve">In vitro </w:t>
      </w:r>
      <w:r w:rsidRPr="00D31790">
        <w:rPr>
          <w:szCs w:val="22"/>
        </w:rPr>
        <w:t xml:space="preserve">inhibeeris dolutegraviir renaalseid transportereid OCT2 ja MATE1. </w:t>
      </w:r>
      <w:r w:rsidRPr="00D31790">
        <w:rPr>
          <w:i/>
          <w:szCs w:val="22"/>
        </w:rPr>
        <w:t>In vivo</w:t>
      </w:r>
      <w:r w:rsidRPr="00D31790">
        <w:rPr>
          <w:szCs w:val="22"/>
        </w:rPr>
        <w:t xml:space="preserve"> täheldati patsientidel kreatiniini kliirensi vähenemist 10...14% võrra (sekretsioon sõltub OCT2 ja MATE1 transpordist). </w:t>
      </w:r>
      <w:r w:rsidRPr="00D31790">
        <w:rPr>
          <w:i/>
          <w:szCs w:val="22"/>
        </w:rPr>
        <w:t>In vivo</w:t>
      </w:r>
      <w:r w:rsidRPr="00D31790">
        <w:rPr>
          <w:szCs w:val="22"/>
        </w:rPr>
        <w:t xml:space="preserve"> võib dolutegraviiri toimel suureneda nende ravimite plasmakontsentratsioon, mille eritumine sõltub OCT2</w:t>
      </w:r>
      <w:r w:rsidRPr="00D31790">
        <w:rPr>
          <w:szCs w:val="22"/>
        </w:rPr>
        <w:noBreakHyphen/>
        <w:t>st ja/või MATE1</w:t>
      </w:r>
      <w:r w:rsidRPr="00D31790">
        <w:rPr>
          <w:szCs w:val="22"/>
        </w:rPr>
        <w:noBreakHyphen/>
        <w:t xml:space="preserve">st (nt </w:t>
      </w:r>
      <w:r w:rsidRPr="00D31790">
        <w:t>fampridiin [tuntud ka kui dalfampridiin</w:t>
      </w:r>
      <w:r w:rsidRPr="00D31790">
        <w:rPr>
          <w:szCs w:val="22"/>
        </w:rPr>
        <w:t>], metformiin) (vt tabel </w:t>
      </w:r>
      <w:r>
        <w:rPr>
          <w:szCs w:val="22"/>
        </w:rPr>
        <w:t>3</w:t>
      </w:r>
      <w:r w:rsidRPr="00D31790">
        <w:rPr>
          <w:szCs w:val="22"/>
        </w:rPr>
        <w:t>).</w:t>
      </w:r>
    </w:p>
    <w:p w14:paraId="12D68481" w14:textId="77777777" w:rsidR="002B0FA5" w:rsidRPr="00D31790" w:rsidRDefault="002B0FA5" w:rsidP="002B0FA5">
      <w:pPr>
        <w:rPr>
          <w:szCs w:val="22"/>
        </w:rPr>
      </w:pPr>
    </w:p>
    <w:p w14:paraId="4AA610B8" w14:textId="77777777" w:rsidR="002B0FA5" w:rsidRPr="00D31790" w:rsidRDefault="002B0FA5" w:rsidP="002B0FA5">
      <w:pPr>
        <w:rPr>
          <w:szCs w:val="22"/>
        </w:rPr>
      </w:pPr>
      <w:r w:rsidRPr="00D31790">
        <w:rPr>
          <w:i/>
          <w:szCs w:val="22"/>
        </w:rPr>
        <w:t xml:space="preserve">In vitro </w:t>
      </w:r>
      <w:r w:rsidRPr="00D31790">
        <w:rPr>
          <w:szCs w:val="22"/>
        </w:rPr>
        <w:t xml:space="preserve">inhibeeris dolutegraviir renaalseid orgaanilisi anioontransportereid (OAT1 ja OAT3). OAT substraadi tenofoviiri </w:t>
      </w:r>
      <w:r w:rsidRPr="00D31790">
        <w:rPr>
          <w:i/>
          <w:szCs w:val="22"/>
        </w:rPr>
        <w:t xml:space="preserve">in vivo </w:t>
      </w:r>
      <w:r w:rsidRPr="00D31790">
        <w:rPr>
          <w:szCs w:val="22"/>
        </w:rPr>
        <w:t xml:space="preserve">farmakokineetikale avaldatava toime puudumise alusel ei ole OAT1 </w:t>
      </w:r>
      <w:r w:rsidRPr="00D31790">
        <w:rPr>
          <w:i/>
          <w:szCs w:val="22"/>
        </w:rPr>
        <w:t xml:space="preserve">in vivo </w:t>
      </w:r>
      <w:r w:rsidRPr="00D31790">
        <w:rPr>
          <w:szCs w:val="22"/>
        </w:rPr>
        <w:t xml:space="preserve">inhibeerimine tõenäoline. OAT3 inhibeerimist ei ole </w:t>
      </w:r>
      <w:r w:rsidRPr="00D31790">
        <w:rPr>
          <w:i/>
          <w:szCs w:val="22"/>
        </w:rPr>
        <w:t>in vivo</w:t>
      </w:r>
      <w:r w:rsidRPr="00D31790">
        <w:rPr>
          <w:szCs w:val="22"/>
        </w:rPr>
        <w:t xml:space="preserve"> uuritud. Dolutegraviiri toimel võib suureneda nende ravimite plasmakontsentratsioon, mille eritumine sõltub OAT3</w:t>
      </w:r>
      <w:r w:rsidRPr="00D31790">
        <w:rPr>
          <w:szCs w:val="22"/>
        </w:rPr>
        <w:noBreakHyphen/>
        <w:t>st.</w:t>
      </w:r>
    </w:p>
    <w:p w14:paraId="5FDC4419" w14:textId="77777777" w:rsidR="002B0FA5" w:rsidRPr="00D31790" w:rsidRDefault="002B0FA5" w:rsidP="002B0FA5">
      <w:pPr>
        <w:rPr>
          <w:szCs w:val="22"/>
        </w:rPr>
      </w:pPr>
    </w:p>
    <w:p w14:paraId="202D6A72" w14:textId="77777777" w:rsidR="002B0FA5" w:rsidRPr="00D31790" w:rsidRDefault="002B0FA5" w:rsidP="002B0FA5">
      <w:pPr>
        <w:rPr>
          <w:szCs w:val="22"/>
        </w:rPr>
      </w:pPr>
      <w:r w:rsidRPr="00D31790">
        <w:rPr>
          <w:i/>
          <w:szCs w:val="22"/>
        </w:rPr>
        <w:t xml:space="preserve">In vitro </w:t>
      </w:r>
      <w:r w:rsidRPr="00D31790">
        <w:rPr>
          <w:iCs/>
          <w:szCs w:val="22"/>
        </w:rPr>
        <w:t xml:space="preserve">võib abakaviir inhibeerida CYP1A1, kuid </w:t>
      </w:r>
      <w:r w:rsidRPr="00D31790">
        <w:rPr>
          <w:szCs w:val="22"/>
        </w:rPr>
        <w:t xml:space="preserve">ei inhibeeri olulisel määral CYP3A4 kaudu toimuvat metabolismi ega inhibeeri CYP2C9 ega CYP2D6 ensüüme. </w:t>
      </w:r>
      <w:r w:rsidRPr="00D31790">
        <w:rPr>
          <w:i/>
          <w:iCs/>
          <w:szCs w:val="22"/>
        </w:rPr>
        <w:t>In vitro</w:t>
      </w:r>
      <w:r w:rsidRPr="00D31790">
        <w:rPr>
          <w:szCs w:val="22"/>
        </w:rPr>
        <w:t xml:space="preserve"> oli abakaviir MATE1 inhibiitor; selle kliinilised tagajärjed on teadmata.</w:t>
      </w:r>
    </w:p>
    <w:p w14:paraId="09595875" w14:textId="77777777" w:rsidR="002B0FA5" w:rsidRPr="00D31790" w:rsidRDefault="002B0FA5" w:rsidP="002B0FA5">
      <w:pPr>
        <w:rPr>
          <w:szCs w:val="22"/>
        </w:rPr>
      </w:pPr>
    </w:p>
    <w:p w14:paraId="43A32718" w14:textId="77777777" w:rsidR="002B0FA5" w:rsidRPr="00D31790" w:rsidRDefault="002B0FA5" w:rsidP="002B0FA5">
      <w:pPr>
        <w:rPr>
          <w:szCs w:val="22"/>
        </w:rPr>
      </w:pPr>
      <w:r w:rsidRPr="00D31790">
        <w:rPr>
          <w:i/>
          <w:szCs w:val="22"/>
        </w:rPr>
        <w:t xml:space="preserve">In vitro </w:t>
      </w:r>
      <w:r w:rsidRPr="00D31790">
        <w:rPr>
          <w:szCs w:val="22"/>
        </w:rPr>
        <w:t>oli lamivudiin OCT1 ja OCT2 inhibiitor; selle kliinilised tagajärjed on teadmata.</w:t>
      </w:r>
    </w:p>
    <w:p w14:paraId="651F8C19" w14:textId="77777777" w:rsidR="002B0FA5" w:rsidRPr="00D31790" w:rsidRDefault="002B0FA5" w:rsidP="002B0FA5">
      <w:pPr>
        <w:rPr>
          <w:szCs w:val="22"/>
        </w:rPr>
      </w:pPr>
    </w:p>
    <w:p w14:paraId="064E86C2" w14:textId="77777777" w:rsidR="002B0FA5" w:rsidRPr="00D31790" w:rsidRDefault="002B0FA5" w:rsidP="002B0FA5">
      <w:pPr>
        <w:rPr>
          <w:szCs w:val="22"/>
        </w:rPr>
      </w:pPr>
      <w:r w:rsidRPr="00D31790">
        <w:rPr>
          <w:szCs w:val="22"/>
        </w:rPr>
        <w:t>Tabelis </w:t>
      </w:r>
      <w:r>
        <w:rPr>
          <w:szCs w:val="22"/>
        </w:rPr>
        <w:t>3</w:t>
      </w:r>
      <w:r w:rsidRPr="00D31790">
        <w:rPr>
          <w:szCs w:val="22"/>
        </w:rPr>
        <w:t xml:space="preserve"> on toodud tuvastatud ja teoreetilised koostoimed valitud retroviirusvastaste ja mitteretroviirusvastaste ravimitega.</w:t>
      </w:r>
    </w:p>
    <w:p w14:paraId="0D9474A1" w14:textId="77777777" w:rsidR="002B0FA5" w:rsidRPr="00D31790" w:rsidRDefault="002B0FA5" w:rsidP="002B0FA5">
      <w:pPr>
        <w:rPr>
          <w:szCs w:val="22"/>
        </w:rPr>
      </w:pPr>
    </w:p>
    <w:p w14:paraId="134B0827" w14:textId="77777777" w:rsidR="002B0FA5" w:rsidRPr="00D31790" w:rsidRDefault="002B0FA5" w:rsidP="002B0FA5">
      <w:pPr>
        <w:keepNext/>
        <w:rPr>
          <w:szCs w:val="22"/>
          <w:u w:val="single"/>
        </w:rPr>
      </w:pPr>
      <w:r w:rsidRPr="00D31790">
        <w:rPr>
          <w:szCs w:val="22"/>
          <w:u w:val="single"/>
        </w:rPr>
        <w:t>Koostoimete tabel</w:t>
      </w:r>
    </w:p>
    <w:p w14:paraId="40847478" w14:textId="77777777" w:rsidR="002B0FA5" w:rsidRPr="00D31790" w:rsidRDefault="002B0FA5" w:rsidP="002B0FA5">
      <w:pPr>
        <w:keepNext/>
        <w:rPr>
          <w:szCs w:val="22"/>
        </w:rPr>
      </w:pPr>
    </w:p>
    <w:p w14:paraId="3474F131" w14:textId="437D4DBA" w:rsidR="002B0FA5" w:rsidRPr="00D31790" w:rsidRDefault="002B0FA5" w:rsidP="002B0FA5">
      <w:pPr>
        <w:rPr>
          <w:szCs w:val="22"/>
        </w:rPr>
      </w:pPr>
      <w:r w:rsidRPr="00D31790">
        <w:rPr>
          <w:szCs w:val="22"/>
        </w:rPr>
        <w:t>Dolutegraviiri, abakaviiri, lamivudiini ja samaaegselt manustatavate ravimite koostoimed on loetletud tabelis </w:t>
      </w:r>
      <w:r w:rsidR="009D607D">
        <w:rPr>
          <w:szCs w:val="22"/>
        </w:rPr>
        <w:t>3</w:t>
      </w:r>
      <w:r w:rsidRPr="00D31790">
        <w:rPr>
          <w:szCs w:val="22"/>
        </w:rPr>
        <w:t xml:space="preserve"> (tõus on tähistatud kui “↑”, langus kui “↓”, muutumatu kui “↔”, kontsentratsiooni</w:t>
      </w:r>
      <w:r w:rsidRPr="00D31790">
        <w:rPr>
          <w:szCs w:val="22"/>
        </w:rPr>
        <w:noBreakHyphen/>
        <w:t>aja kõvera alune pindala kui “AUC”, maksimaalne täheldatud kontsentratsioon kui “C</w:t>
      </w:r>
      <w:r w:rsidRPr="00D31790">
        <w:rPr>
          <w:szCs w:val="22"/>
          <w:vertAlign w:val="subscript"/>
        </w:rPr>
        <w:t>max</w:t>
      </w:r>
      <w:r w:rsidRPr="00D31790">
        <w:rPr>
          <w:szCs w:val="22"/>
        </w:rPr>
        <w:t xml:space="preserve">”, </w:t>
      </w:r>
      <w:r w:rsidRPr="00D31790">
        <w:rPr>
          <w:szCs w:val="24"/>
        </w:rPr>
        <w:t>kontsentratsioon annustamisintervalli lõpus kui</w:t>
      </w:r>
      <w:r w:rsidRPr="00D31790">
        <w:rPr>
          <w:szCs w:val="22"/>
        </w:rPr>
        <w:t xml:space="preserve"> „</w:t>
      </w:r>
      <w:r w:rsidRPr="00D31790">
        <w:t>Cτ</w:t>
      </w:r>
      <w:r w:rsidRPr="00D31790">
        <w:rPr>
          <w:szCs w:val="22"/>
        </w:rPr>
        <w:t>“). Tabel ei ole kõikehõlmav, vaid esindab uuritud ravimrühmi.</w:t>
      </w:r>
    </w:p>
    <w:p w14:paraId="0555B73A" w14:textId="77777777" w:rsidR="002B0FA5" w:rsidRPr="00D31790" w:rsidRDefault="002B0FA5" w:rsidP="002B0FA5">
      <w:pPr>
        <w:rPr>
          <w:szCs w:val="22"/>
        </w:rPr>
      </w:pPr>
    </w:p>
    <w:p w14:paraId="4462D80E" w14:textId="77777777" w:rsidR="002B0FA5" w:rsidRPr="00D31790" w:rsidRDefault="002B0FA5" w:rsidP="002B0FA5">
      <w:pPr>
        <w:keepNext/>
        <w:suppressLineNumbers/>
        <w:tabs>
          <w:tab w:val="clear" w:pos="567"/>
          <w:tab w:val="left" w:pos="1134"/>
        </w:tabs>
        <w:rPr>
          <w:szCs w:val="22"/>
        </w:rPr>
      </w:pPr>
      <w:r w:rsidRPr="00D31790">
        <w:rPr>
          <w:szCs w:val="22"/>
        </w:rPr>
        <w:t xml:space="preserve">Tabel </w:t>
      </w:r>
      <w:r>
        <w:rPr>
          <w:szCs w:val="22"/>
        </w:rPr>
        <w:t>3</w:t>
      </w:r>
      <w:r w:rsidRPr="00D31790">
        <w:rPr>
          <w:szCs w:val="22"/>
        </w:rPr>
        <w:t>:</w:t>
      </w:r>
      <w:r w:rsidRPr="00D31790">
        <w:rPr>
          <w:szCs w:val="22"/>
        </w:rPr>
        <w:tab/>
        <w:t>Ravimite koostoimed</w:t>
      </w:r>
    </w:p>
    <w:p w14:paraId="1F075C77" w14:textId="77777777" w:rsidR="002B0FA5" w:rsidRPr="00D31790" w:rsidRDefault="002B0FA5" w:rsidP="002B0FA5">
      <w:pPr>
        <w:keepNext/>
        <w:suppressLineNumber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693"/>
        <w:gridCol w:w="4394"/>
      </w:tblGrid>
      <w:tr w:rsidR="002B0FA5" w:rsidRPr="00D31790" w14:paraId="7E45970B" w14:textId="77777777" w:rsidTr="00F9118D">
        <w:trPr>
          <w:tblHeader/>
        </w:trPr>
        <w:tc>
          <w:tcPr>
            <w:tcW w:w="2660" w:type="dxa"/>
          </w:tcPr>
          <w:p w14:paraId="787310BA" w14:textId="77777777" w:rsidR="002B0FA5" w:rsidRPr="00D31790" w:rsidRDefault="002B0FA5" w:rsidP="00F9118D">
            <w:pPr>
              <w:keepNext/>
              <w:rPr>
                <w:b/>
              </w:rPr>
            </w:pPr>
            <w:r w:rsidRPr="00D31790">
              <w:rPr>
                <w:b/>
              </w:rPr>
              <w:t xml:space="preserve">Ravimid terapeutilise rühma järgi </w:t>
            </w:r>
          </w:p>
        </w:tc>
        <w:tc>
          <w:tcPr>
            <w:tcW w:w="2693" w:type="dxa"/>
          </w:tcPr>
          <w:p w14:paraId="7155A50E" w14:textId="77777777" w:rsidR="002B0FA5" w:rsidRPr="00D31790" w:rsidRDefault="002B0FA5" w:rsidP="00F9118D">
            <w:pPr>
              <w:keepNext/>
              <w:rPr>
                <w:b/>
              </w:rPr>
            </w:pPr>
            <w:r w:rsidRPr="00D31790">
              <w:rPr>
                <w:b/>
              </w:rPr>
              <w:t xml:space="preserve">Koostoime geomeetriline keskmine muutus (%) </w:t>
            </w:r>
          </w:p>
        </w:tc>
        <w:tc>
          <w:tcPr>
            <w:tcW w:w="4394" w:type="dxa"/>
          </w:tcPr>
          <w:p w14:paraId="7DAA0317" w14:textId="77777777" w:rsidR="002B0FA5" w:rsidRPr="00D31790" w:rsidRDefault="002B0FA5" w:rsidP="00F9118D">
            <w:pPr>
              <w:keepNext/>
              <w:rPr>
                <w:b/>
              </w:rPr>
            </w:pPr>
            <w:r w:rsidRPr="00D31790">
              <w:rPr>
                <w:b/>
              </w:rPr>
              <w:t xml:space="preserve">Soovitused koosmanustamiseks </w:t>
            </w:r>
          </w:p>
        </w:tc>
      </w:tr>
      <w:tr w:rsidR="002B0FA5" w:rsidRPr="00D31790" w14:paraId="4732756B" w14:textId="77777777" w:rsidTr="00F9118D">
        <w:tc>
          <w:tcPr>
            <w:tcW w:w="9747" w:type="dxa"/>
            <w:gridSpan w:val="3"/>
          </w:tcPr>
          <w:p w14:paraId="4EC06D6B" w14:textId="77777777" w:rsidR="002B0FA5" w:rsidRPr="00D31790" w:rsidRDefault="002B0FA5" w:rsidP="00F9118D">
            <w:pPr>
              <w:keepNext/>
              <w:rPr>
                <w:b/>
              </w:rPr>
            </w:pPr>
            <w:r w:rsidRPr="00D31790">
              <w:rPr>
                <w:b/>
              </w:rPr>
              <w:t>Retroviirusvastased ravimid</w:t>
            </w:r>
          </w:p>
        </w:tc>
      </w:tr>
      <w:tr w:rsidR="002B0FA5" w:rsidRPr="00D31790" w14:paraId="2D7C4DF5" w14:textId="77777777" w:rsidTr="00F9118D">
        <w:tc>
          <w:tcPr>
            <w:tcW w:w="9747" w:type="dxa"/>
            <w:gridSpan w:val="3"/>
          </w:tcPr>
          <w:p w14:paraId="75CF51A6" w14:textId="37229F26" w:rsidR="002B0FA5" w:rsidRPr="00D31790" w:rsidRDefault="002B0FA5" w:rsidP="00F9118D">
            <w:pPr>
              <w:keepNext/>
              <w:rPr>
                <w:b/>
                <w:i/>
              </w:rPr>
            </w:pPr>
            <w:r w:rsidRPr="00D31790">
              <w:rPr>
                <w:i/>
              </w:rPr>
              <w:t>Mittenukleosiidsed pöördtranskriptaasi inhibiitorid</w:t>
            </w:r>
            <w:r w:rsidR="00A543E6">
              <w:rPr>
                <w:i/>
              </w:rPr>
              <w:t xml:space="preserve"> (Mitte-NRTI-d)</w:t>
            </w:r>
          </w:p>
        </w:tc>
      </w:tr>
      <w:tr w:rsidR="002B0FA5" w:rsidRPr="00D31790" w14:paraId="096F0DCE" w14:textId="77777777" w:rsidTr="00F9118D">
        <w:trPr>
          <w:trHeight w:val="1038"/>
        </w:trPr>
        <w:tc>
          <w:tcPr>
            <w:tcW w:w="2660" w:type="dxa"/>
          </w:tcPr>
          <w:p w14:paraId="14C78533" w14:textId="77777777" w:rsidR="002B0FA5" w:rsidRPr="00D31790" w:rsidRDefault="002B0FA5" w:rsidP="00F9118D">
            <w:r w:rsidRPr="00D31790">
              <w:t>Etraviriin ilma võimendatud proteaasi inhibiitoriteta/dolutegraviir</w:t>
            </w:r>
          </w:p>
        </w:tc>
        <w:tc>
          <w:tcPr>
            <w:tcW w:w="2693" w:type="dxa"/>
          </w:tcPr>
          <w:p w14:paraId="454DBD29" w14:textId="77777777" w:rsidR="002B0FA5" w:rsidRPr="00D31790" w:rsidRDefault="002B0FA5" w:rsidP="00F9118D">
            <w:r w:rsidRPr="00D31790">
              <w:t xml:space="preserve">Dolutegraviir </w:t>
            </w:r>
            <w:r w:rsidRPr="00D31790">
              <w:sym w:font="Symbol" w:char="F0AF"/>
            </w:r>
            <w:r w:rsidRPr="00D31790">
              <w:br/>
              <w:t xml:space="preserve">   AUC </w:t>
            </w:r>
            <w:r w:rsidRPr="00D31790">
              <w:sym w:font="Symbol" w:char="F0AF"/>
            </w:r>
            <w:r w:rsidRPr="00D31790">
              <w:t xml:space="preserve"> 71%</w:t>
            </w:r>
            <w:r w:rsidRPr="00D31790">
              <w:br/>
              <w:t xml:space="preserve">   C</w:t>
            </w:r>
            <w:r w:rsidRPr="00D31790">
              <w:rPr>
                <w:vertAlign w:val="subscript"/>
              </w:rPr>
              <w:t>max</w:t>
            </w:r>
            <w:r w:rsidRPr="00D31790">
              <w:t xml:space="preserve"> </w:t>
            </w:r>
            <w:r w:rsidRPr="00D31790">
              <w:sym w:font="Symbol" w:char="F0AF"/>
            </w:r>
            <w:r w:rsidRPr="00D31790">
              <w:t xml:space="preserve"> 52%</w:t>
            </w:r>
            <w:r w:rsidRPr="00D31790">
              <w:br/>
              <w:t xml:space="preserve">   Cτ </w:t>
            </w:r>
            <w:r w:rsidRPr="00D31790">
              <w:sym w:font="Symbol" w:char="F0AF"/>
            </w:r>
            <w:r w:rsidRPr="00D31790">
              <w:t xml:space="preserve"> 88%</w:t>
            </w:r>
            <w:r w:rsidRPr="00D31790">
              <w:br/>
            </w:r>
          </w:p>
          <w:p w14:paraId="525E9A3F" w14:textId="77777777" w:rsidR="002B0FA5" w:rsidRPr="00D31790" w:rsidRDefault="002B0FA5" w:rsidP="00F9118D">
            <w:r w:rsidRPr="00D31790">
              <w:t xml:space="preserve">Etraviriin </w:t>
            </w:r>
            <w:r w:rsidRPr="00D31790">
              <w:sym w:font="Symbol" w:char="F0AB"/>
            </w:r>
            <w:r w:rsidRPr="00D31790">
              <w:br/>
              <w:t>(UGT1A1 ja CYP3A ensüümide indutseerimine)</w:t>
            </w:r>
          </w:p>
          <w:p w14:paraId="12504040" w14:textId="77777777" w:rsidR="002B0FA5" w:rsidRPr="00D31790" w:rsidRDefault="002B0FA5" w:rsidP="00F9118D"/>
        </w:tc>
        <w:tc>
          <w:tcPr>
            <w:tcW w:w="4394" w:type="dxa"/>
          </w:tcPr>
          <w:p w14:paraId="2BBD972A" w14:textId="77777777" w:rsidR="002B0FA5" w:rsidRDefault="002B0FA5" w:rsidP="00F9118D">
            <w:r w:rsidRPr="00D31790">
              <w:t>Etraviriin ilma võimendatud proteaasi inhibiitoriteta vähendas dolutegraviiri plasmakontsentratsiooni. Dolutegraviiri soovitatav</w:t>
            </w:r>
            <w:r>
              <w:t>at</w:t>
            </w:r>
            <w:r w:rsidRPr="00D31790">
              <w:t xml:space="preserve"> annus</w:t>
            </w:r>
            <w:r>
              <w:t>t tuleb kohandada</w:t>
            </w:r>
            <w:r w:rsidRPr="00D31790">
              <w:t xml:space="preserve"> patsientidel, kes võtavad etraviriini ilma võimendatud proteaasi inhibiitoriteta.</w:t>
            </w:r>
          </w:p>
          <w:p w14:paraId="235CFDC7" w14:textId="77777777" w:rsidR="002B0FA5" w:rsidRDefault="002B0FA5" w:rsidP="00F9118D"/>
          <w:p w14:paraId="780C42E4" w14:textId="77777777" w:rsidR="002B0FA5" w:rsidRPr="00D50783" w:rsidRDefault="002B0FA5" w:rsidP="00F9118D">
            <w:r>
              <w:t>Annustamissoovitused on toodud tabelis 2 (vt luik 4.2)</w:t>
            </w:r>
          </w:p>
        </w:tc>
      </w:tr>
      <w:tr w:rsidR="002B0FA5" w:rsidRPr="00D31790" w14:paraId="4E97E8ED" w14:textId="77777777" w:rsidTr="00F9118D">
        <w:trPr>
          <w:trHeight w:val="1038"/>
        </w:trPr>
        <w:tc>
          <w:tcPr>
            <w:tcW w:w="2660" w:type="dxa"/>
          </w:tcPr>
          <w:p w14:paraId="04715DBF" w14:textId="77777777" w:rsidR="002B0FA5" w:rsidRPr="00D31790" w:rsidRDefault="002B0FA5" w:rsidP="00F9118D">
            <w:r w:rsidRPr="00D31790">
              <w:t>Lopinaviir+ritonaviir+ etraviriin/ dolutegraviir</w:t>
            </w:r>
          </w:p>
        </w:tc>
        <w:tc>
          <w:tcPr>
            <w:tcW w:w="2693" w:type="dxa"/>
          </w:tcPr>
          <w:p w14:paraId="0C262DEC" w14:textId="77777777" w:rsidR="002B0FA5" w:rsidRPr="00D31790" w:rsidRDefault="002B0FA5" w:rsidP="00F9118D">
            <w:r w:rsidRPr="00D31790">
              <w:t xml:space="preserve">Dolutegraviir </w:t>
            </w:r>
            <w:r w:rsidRPr="00D31790">
              <w:sym w:font="Symbol" w:char="F0AB"/>
            </w:r>
            <w:r w:rsidRPr="00D31790">
              <w:br/>
              <w:t xml:space="preserve">   AUC </w:t>
            </w:r>
            <w:r w:rsidRPr="00D31790">
              <w:sym w:font="Symbol" w:char="F0AD"/>
            </w:r>
            <w:r w:rsidRPr="00D31790">
              <w:t xml:space="preserve"> 11%</w:t>
            </w:r>
            <w:r w:rsidRPr="00D31790">
              <w:br/>
              <w:t xml:space="preserve">   C</w:t>
            </w:r>
            <w:r w:rsidRPr="00D31790">
              <w:rPr>
                <w:vertAlign w:val="subscript"/>
              </w:rPr>
              <w:t>max</w:t>
            </w:r>
            <w:r w:rsidRPr="00D31790">
              <w:t xml:space="preserve"> </w:t>
            </w:r>
            <w:r w:rsidRPr="00D31790">
              <w:sym w:font="Symbol" w:char="F0AD"/>
            </w:r>
            <w:r w:rsidRPr="00D31790">
              <w:t xml:space="preserve"> 7%</w:t>
            </w:r>
            <w:r w:rsidRPr="00D31790">
              <w:br/>
              <w:t xml:space="preserve">   Cτ </w:t>
            </w:r>
            <w:r w:rsidRPr="00D31790">
              <w:sym w:font="Symbol" w:char="F0AD"/>
            </w:r>
            <w:r w:rsidRPr="00D31790">
              <w:t xml:space="preserve"> 28%</w:t>
            </w:r>
            <w:r w:rsidRPr="00D31790">
              <w:br/>
            </w:r>
          </w:p>
          <w:p w14:paraId="2FBC7FCA" w14:textId="77777777" w:rsidR="002B0FA5" w:rsidRPr="00D31790" w:rsidRDefault="002B0FA5" w:rsidP="00F9118D">
            <w:r w:rsidRPr="00D31790">
              <w:t xml:space="preserve">Lopinaviir </w:t>
            </w:r>
            <w:r w:rsidRPr="00D31790">
              <w:sym w:font="Symbol" w:char="F0AB"/>
            </w:r>
            <w:r w:rsidRPr="00D31790">
              <w:br/>
              <w:t xml:space="preserve">Ritonaviir </w:t>
            </w:r>
            <w:r w:rsidRPr="00D31790">
              <w:sym w:font="Symbol" w:char="F0AB"/>
            </w:r>
          </w:p>
          <w:p w14:paraId="6D7F460A" w14:textId="77777777" w:rsidR="002B0FA5" w:rsidRPr="00D31790" w:rsidRDefault="002B0FA5" w:rsidP="00F9118D">
            <w:r w:rsidRPr="00D31790">
              <w:t xml:space="preserve">Etraviriin </w:t>
            </w:r>
            <w:r w:rsidRPr="00D31790">
              <w:sym w:font="Symbol" w:char="F0AB"/>
            </w:r>
          </w:p>
          <w:p w14:paraId="46AEEFC8" w14:textId="77777777" w:rsidR="002B0FA5" w:rsidRPr="00D31790" w:rsidRDefault="002B0FA5" w:rsidP="00F9118D"/>
        </w:tc>
        <w:tc>
          <w:tcPr>
            <w:tcW w:w="4394" w:type="dxa"/>
          </w:tcPr>
          <w:p w14:paraId="4031B920" w14:textId="77777777" w:rsidR="002B0FA5" w:rsidRPr="00D31790" w:rsidRDefault="002B0FA5" w:rsidP="00F9118D">
            <w:r w:rsidRPr="00D31790">
              <w:t>Annuse kohandamine ei ole vajalik.</w:t>
            </w:r>
          </w:p>
        </w:tc>
      </w:tr>
      <w:tr w:rsidR="002B0FA5" w:rsidRPr="00D31790" w14:paraId="589FEBAD" w14:textId="77777777" w:rsidTr="00F9118D">
        <w:trPr>
          <w:trHeight w:val="1038"/>
        </w:trPr>
        <w:tc>
          <w:tcPr>
            <w:tcW w:w="2660" w:type="dxa"/>
          </w:tcPr>
          <w:p w14:paraId="34CF9FF2" w14:textId="77777777" w:rsidR="002B0FA5" w:rsidRPr="00D31790" w:rsidRDefault="002B0FA5" w:rsidP="00F9118D">
            <w:r w:rsidRPr="00D31790">
              <w:t>Darunaviir+ritonaviir+ etraviriin/ dolutegraviir</w:t>
            </w:r>
          </w:p>
        </w:tc>
        <w:tc>
          <w:tcPr>
            <w:tcW w:w="2693" w:type="dxa"/>
          </w:tcPr>
          <w:p w14:paraId="1C37C435" w14:textId="77777777" w:rsidR="002B0FA5" w:rsidRPr="00D31790" w:rsidRDefault="002B0FA5" w:rsidP="00F9118D">
            <w:r w:rsidRPr="00D31790">
              <w:t xml:space="preserve">Dolutegraviir </w:t>
            </w:r>
            <w:r w:rsidRPr="00D31790">
              <w:sym w:font="Symbol" w:char="F0AF"/>
            </w:r>
            <w:r w:rsidRPr="00D31790">
              <w:br/>
              <w:t xml:space="preserve">   AUC </w:t>
            </w:r>
            <w:r w:rsidRPr="00D31790">
              <w:sym w:font="Symbol" w:char="F0AF"/>
            </w:r>
            <w:r w:rsidRPr="00D31790">
              <w:t xml:space="preserve"> 25%</w:t>
            </w:r>
            <w:r w:rsidRPr="00D31790">
              <w:br/>
              <w:t xml:space="preserve">   C</w:t>
            </w:r>
            <w:r w:rsidRPr="00D31790">
              <w:rPr>
                <w:vertAlign w:val="subscript"/>
              </w:rPr>
              <w:t>max</w:t>
            </w:r>
            <w:r w:rsidRPr="00D31790">
              <w:t xml:space="preserve"> </w:t>
            </w:r>
            <w:r w:rsidRPr="00D31790">
              <w:sym w:font="Symbol" w:char="F0AF"/>
            </w:r>
            <w:r w:rsidRPr="00D31790">
              <w:t xml:space="preserve"> 12%</w:t>
            </w:r>
            <w:r w:rsidRPr="00D31790">
              <w:br/>
              <w:t xml:space="preserve">   Cτ </w:t>
            </w:r>
            <w:r w:rsidRPr="00D31790">
              <w:sym w:font="Symbol" w:char="F0AF"/>
            </w:r>
            <w:r w:rsidRPr="00D31790">
              <w:t xml:space="preserve"> 36%</w:t>
            </w:r>
            <w:r w:rsidRPr="00D31790">
              <w:br/>
            </w:r>
          </w:p>
          <w:p w14:paraId="226EEF0F" w14:textId="77777777" w:rsidR="002B0FA5" w:rsidRPr="00D31790" w:rsidRDefault="002B0FA5" w:rsidP="00F9118D">
            <w:r w:rsidRPr="00D31790">
              <w:t xml:space="preserve">Darunaviir </w:t>
            </w:r>
            <w:r w:rsidRPr="00D31790">
              <w:sym w:font="Symbol" w:char="F0AB"/>
            </w:r>
            <w:r w:rsidRPr="00D31790">
              <w:br/>
              <w:t xml:space="preserve">Ritonaviir </w:t>
            </w:r>
            <w:r w:rsidRPr="00D31790">
              <w:sym w:font="Symbol" w:char="F0AB"/>
            </w:r>
          </w:p>
          <w:p w14:paraId="14D5E912" w14:textId="77777777" w:rsidR="002B0FA5" w:rsidRPr="00D31790" w:rsidRDefault="002B0FA5" w:rsidP="00F9118D">
            <w:r w:rsidRPr="00D31790">
              <w:t xml:space="preserve">Etraviriin </w:t>
            </w:r>
            <w:r w:rsidRPr="00D31790">
              <w:sym w:font="Symbol" w:char="F0AB"/>
            </w:r>
          </w:p>
        </w:tc>
        <w:tc>
          <w:tcPr>
            <w:tcW w:w="4394" w:type="dxa"/>
          </w:tcPr>
          <w:p w14:paraId="6D5B0A1D" w14:textId="77777777" w:rsidR="002B0FA5" w:rsidRPr="00D31790" w:rsidRDefault="002B0FA5" w:rsidP="00F9118D">
            <w:r w:rsidRPr="00D31790">
              <w:t>Annuse kohandamine ei ole vajalik.</w:t>
            </w:r>
          </w:p>
        </w:tc>
      </w:tr>
      <w:tr w:rsidR="002B0FA5" w:rsidRPr="00D31790" w14:paraId="63213AFF" w14:textId="77777777" w:rsidTr="00F9118D">
        <w:tc>
          <w:tcPr>
            <w:tcW w:w="2660" w:type="dxa"/>
          </w:tcPr>
          <w:p w14:paraId="0A21307B" w14:textId="77777777" w:rsidR="002B0FA5" w:rsidRPr="00D31790" w:rsidRDefault="002B0FA5" w:rsidP="00F9118D">
            <w:r w:rsidRPr="00D31790">
              <w:t>Efavirens/dolutegraviir</w:t>
            </w:r>
          </w:p>
        </w:tc>
        <w:tc>
          <w:tcPr>
            <w:tcW w:w="2693" w:type="dxa"/>
          </w:tcPr>
          <w:p w14:paraId="364D8FFD" w14:textId="77777777" w:rsidR="002B0FA5" w:rsidRPr="00D31790" w:rsidRDefault="002B0FA5" w:rsidP="00F9118D">
            <w:pPr>
              <w:keepNext/>
            </w:pPr>
            <w:r w:rsidRPr="00D31790">
              <w:t xml:space="preserve">Dolutegraviir </w:t>
            </w:r>
            <w:r w:rsidRPr="00D31790">
              <w:sym w:font="Symbol" w:char="F0AF"/>
            </w:r>
            <w:r w:rsidRPr="00D31790">
              <w:br/>
              <w:t xml:space="preserve">   AUC </w:t>
            </w:r>
            <w:r w:rsidRPr="00D31790">
              <w:sym w:font="Symbol" w:char="F0AF"/>
            </w:r>
            <w:r w:rsidRPr="00D31790">
              <w:t xml:space="preserve"> 57%</w:t>
            </w:r>
            <w:r w:rsidRPr="00D31790">
              <w:br/>
              <w:t xml:space="preserve">   C</w:t>
            </w:r>
            <w:r w:rsidRPr="00D31790">
              <w:rPr>
                <w:vertAlign w:val="subscript"/>
              </w:rPr>
              <w:t>max</w:t>
            </w:r>
            <w:r w:rsidRPr="00D31790">
              <w:t xml:space="preserve"> </w:t>
            </w:r>
            <w:r w:rsidRPr="00D31790">
              <w:sym w:font="Symbol" w:char="F0AF"/>
            </w:r>
            <w:r w:rsidRPr="00D31790">
              <w:t xml:space="preserve"> 39%</w:t>
            </w:r>
            <w:r w:rsidRPr="00D31790">
              <w:br/>
              <w:t xml:space="preserve">   Cτ </w:t>
            </w:r>
            <w:r w:rsidRPr="00D31790">
              <w:sym w:font="Symbol" w:char="F0AF"/>
            </w:r>
            <w:r w:rsidRPr="00D31790">
              <w:t xml:space="preserve"> 75%</w:t>
            </w:r>
            <w:r w:rsidRPr="00D31790">
              <w:br/>
            </w:r>
          </w:p>
          <w:p w14:paraId="5899A451" w14:textId="77777777" w:rsidR="002B0FA5" w:rsidRPr="00D31790" w:rsidRDefault="002B0FA5" w:rsidP="00F9118D">
            <w:pPr>
              <w:keepNext/>
            </w:pPr>
            <w:r w:rsidRPr="00D31790">
              <w:t xml:space="preserve">Efavirens </w:t>
            </w:r>
            <w:r w:rsidRPr="00D31790">
              <w:sym w:font="Symbol" w:char="F0AB"/>
            </w:r>
            <w:r w:rsidRPr="00D31790">
              <w:t xml:space="preserve"> (varasemad kontrollandmed)</w:t>
            </w:r>
          </w:p>
          <w:p w14:paraId="1941953D" w14:textId="77777777" w:rsidR="002B0FA5" w:rsidRPr="00D31790" w:rsidRDefault="002B0FA5" w:rsidP="00F9118D">
            <w:pPr>
              <w:keepNext/>
              <w:rPr>
                <w:b/>
              </w:rPr>
            </w:pPr>
            <w:r w:rsidRPr="00D31790">
              <w:t>(UGT1A1 ja CYP3A ensüümide indutseerimine)</w:t>
            </w:r>
          </w:p>
        </w:tc>
        <w:tc>
          <w:tcPr>
            <w:tcW w:w="4394" w:type="dxa"/>
          </w:tcPr>
          <w:p w14:paraId="04070886" w14:textId="77777777" w:rsidR="002B0FA5" w:rsidRDefault="002B0FA5" w:rsidP="00F9118D">
            <w:pPr>
              <w:keepNext/>
            </w:pPr>
            <w:r w:rsidRPr="00D31790">
              <w:rPr>
                <w:szCs w:val="24"/>
              </w:rPr>
              <w:t xml:space="preserve">Koos efavirensiga manustamisel </w:t>
            </w:r>
            <w:r>
              <w:rPr>
                <w:szCs w:val="24"/>
              </w:rPr>
              <w:t>tuleb</w:t>
            </w:r>
            <w:r w:rsidRPr="00D31790">
              <w:rPr>
                <w:szCs w:val="24"/>
              </w:rPr>
              <w:t xml:space="preserve"> d</w:t>
            </w:r>
            <w:r w:rsidRPr="00D31790">
              <w:rPr>
                <w:szCs w:val="22"/>
              </w:rPr>
              <w:t>olutegraviiri soovitatav</w:t>
            </w:r>
            <w:r>
              <w:rPr>
                <w:szCs w:val="22"/>
              </w:rPr>
              <w:t>at</w:t>
            </w:r>
            <w:r w:rsidRPr="00D31790">
              <w:rPr>
                <w:szCs w:val="22"/>
              </w:rPr>
              <w:t xml:space="preserve"> annus</w:t>
            </w:r>
            <w:r>
              <w:rPr>
                <w:szCs w:val="22"/>
              </w:rPr>
              <w:t>t</w:t>
            </w:r>
            <w:r w:rsidRPr="00D31790">
              <w:rPr>
                <w:szCs w:val="22"/>
              </w:rPr>
              <w:t xml:space="preserve"> </w:t>
            </w:r>
            <w:r>
              <w:rPr>
                <w:szCs w:val="22"/>
              </w:rPr>
              <w:t>kohandada</w:t>
            </w:r>
            <w:r w:rsidRPr="00D31790">
              <w:t xml:space="preserve">. </w:t>
            </w:r>
          </w:p>
          <w:p w14:paraId="1CDEBB79" w14:textId="77777777" w:rsidR="002B0FA5" w:rsidRDefault="002B0FA5" w:rsidP="00F9118D"/>
          <w:p w14:paraId="2A1AD9C6" w14:textId="77777777" w:rsidR="002B0FA5" w:rsidRPr="00D31790" w:rsidRDefault="002B0FA5" w:rsidP="00F9118D">
            <w:pPr>
              <w:keepNext/>
            </w:pPr>
            <w:r>
              <w:t>Annustamissoovitused on toodud tabelis 2 (vt luik 4.2)</w:t>
            </w:r>
          </w:p>
        </w:tc>
      </w:tr>
      <w:tr w:rsidR="002B0FA5" w:rsidRPr="00D31790" w14:paraId="7A3E57E8" w14:textId="77777777" w:rsidTr="00F9118D">
        <w:tc>
          <w:tcPr>
            <w:tcW w:w="2660" w:type="dxa"/>
          </w:tcPr>
          <w:p w14:paraId="0CE14013" w14:textId="77777777" w:rsidR="002B0FA5" w:rsidRPr="00D31790" w:rsidRDefault="002B0FA5" w:rsidP="00F9118D">
            <w:r w:rsidRPr="00D31790">
              <w:t>Nevirapiin/dolutegraviir</w:t>
            </w:r>
          </w:p>
        </w:tc>
        <w:tc>
          <w:tcPr>
            <w:tcW w:w="2693" w:type="dxa"/>
          </w:tcPr>
          <w:p w14:paraId="3863E0E9" w14:textId="77777777" w:rsidR="002B0FA5" w:rsidRPr="00D31790" w:rsidRDefault="002B0FA5" w:rsidP="00F9118D">
            <w:r w:rsidRPr="00D31790">
              <w:t xml:space="preserve">Dolutegraviir </w:t>
            </w:r>
            <w:r w:rsidRPr="00D31790">
              <w:sym w:font="Symbol" w:char="F0AF"/>
            </w:r>
            <w:r w:rsidRPr="00D31790">
              <w:br/>
              <w:t>(ei ole uuritud, induktsiooni tõttu on oodata kontsentratsiooni sarnast vähenemist nagu täheldatakse efavirensi puhul)</w:t>
            </w:r>
          </w:p>
        </w:tc>
        <w:tc>
          <w:tcPr>
            <w:tcW w:w="4394" w:type="dxa"/>
          </w:tcPr>
          <w:p w14:paraId="6AB81379" w14:textId="77777777" w:rsidR="002B0FA5" w:rsidRPr="00D31790" w:rsidRDefault="002B0FA5" w:rsidP="00F9118D">
            <w:r w:rsidRPr="00D31790">
              <w:t xml:space="preserve">Ensüüminduktsiooni tõttu võib nevirapiini samaaegne manustamine põhjustada dolutegraviiri plasmakontsentratsiooni vähenemist ja seda ei ole uuritud. </w:t>
            </w:r>
          </w:p>
          <w:p w14:paraId="32CFF814" w14:textId="77777777" w:rsidR="002B0FA5" w:rsidRDefault="002B0FA5" w:rsidP="00F9118D">
            <w:r w:rsidRPr="00D31790">
              <w:t xml:space="preserve">Nevirapiini toime dolutegraviiri kontsentratsioonile on tõenäoliselt sarnane või väiksem kui efavirensil. </w:t>
            </w:r>
            <w:r w:rsidRPr="00D31790">
              <w:rPr>
                <w:szCs w:val="24"/>
              </w:rPr>
              <w:t xml:space="preserve">Koos nevirapiiniga manustamisel </w:t>
            </w:r>
            <w:r>
              <w:rPr>
                <w:szCs w:val="24"/>
              </w:rPr>
              <w:t>tuleb</w:t>
            </w:r>
            <w:r w:rsidRPr="00D31790">
              <w:rPr>
                <w:szCs w:val="24"/>
              </w:rPr>
              <w:t xml:space="preserve"> d</w:t>
            </w:r>
            <w:r w:rsidRPr="00D31790">
              <w:rPr>
                <w:szCs w:val="22"/>
              </w:rPr>
              <w:t>olutegraviiri soovitatav</w:t>
            </w:r>
            <w:r>
              <w:rPr>
                <w:szCs w:val="22"/>
              </w:rPr>
              <w:t>at</w:t>
            </w:r>
            <w:r w:rsidRPr="00D31790">
              <w:rPr>
                <w:szCs w:val="22"/>
              </w:rPr>
              <w:t xml:space="preserve"> annus</w:t>
            </w:r>
            <w:r>
              <w:rPr>
                <w:szCs w:val="22"/>
              </w:rPr>
              <w:t>t kohandada</w:t>
            </w:r>
            <w:r w:rsidRPr="00D31790">
              <w:rPr>
                <w:szCs w:val="22"/>
              </w:rPr>
              <w:t xml:space="preserve">. </w:t>
            </w:r>
          </w:p>
          <w:p w14:paraId="6F6CD90D" w14:textId="77777777" w:rsidR="002B0FA5" w:rsidRDefault="002B0FA5" w:rsidP="00F9118D"/>
          <w:p w14:paraId="6439033E" w14:textId="77777777" w:rsidR="002B0FA5" w:rsidRPr="00D31790" w:rsidRDefault="002B0FA5" w:rsidP="00F9118D">
            <w:r>
              <w:t>Annustamissoovitused on toodud tabelis 2 (vt luik 4.2)</w:t>
            </w:r>
          </w:p>
        </w:tc>
      </w:tr>
      <w:tr w:rsidR="002B0FA5" w:rsidRPr="00D31790" w14:paraId="2E2FFE20" w14:textId="77777777" w:rsidTr="00F9118D">
        <w:tc>
          <w:tcPr>
            <w:tcW w:w="2660" w:type="dxa"/>
          </w:tcPr>
          <w:p w14:paraId="44BF5F2F" w14:textId="77777777" w:rsidR="002B0FA5" w:rsidRPr="00D31790" w:rsidRDefault="002B0FA5" w:rsidP="00F9118D">
            <w:pPr>
              <w:keepNext/>
            </w:pPr>
            <w:r w:rsidRPr="00D31790">
              <w:t>Rilpiviriin</w:t>
            </w:r>
          </w:p>
        </w:tc>
        <w:tc>
          <w:tcPr>
            <w:tcW w:w="2693" w:type="dxa"/>
          </w:tcPr>
          <w:p w14:paraId="7CB36A4F" w14:textId="77777777" w:rsidR="002B0FA5" w:rsidRPr="00D31790" w:rsidRDefault="002B0FA5" w:rsidP="00F9118D">
            <w:pPr>
              <w:keepNext/>
            </w:pPr>
            <w:r w:rsidRPr="00D31790">
              <w:t xml:space="preserve">Dolutegraviir </w:t>
            </w:r>
            <w:r w:rsidRPr="00D31790">
              <w:sym w:font="Symbol" w:char="F0AB"/>
            </w:r>
            <w:r w:rsidRPr="00D31790">
              <w:br/>
              <w:t xml:space="preserve">   AUC </w:t>
            </w:r>
            <w:r w:rsidRPr="00D31790">
              <w:sym w:font="Symbol" w:char="F0AD"/>
            </w:r>
            <w:r w:rsidRPr="00D31790">
              <w:t xml:space="preserve"> 12%</w:t>
            </w:r>
          </w:p>
          <w:p w14:paraId="0A02498B" w14:textId="77777777" w:rsidR="002B0FA5" w:rsidRPr="00D31790" w:rsidRDefault="002B0FA5" w:rsidP="00F9118D">
            <w:pPr>
              <w:keepNext/>
            </w:pPr>
            <w:r w:rsidRPr="00D31790">
              <w:t xml:space="preserve">   C</w:t>
            </w:r>
            <w:r w:rsidRPr="00D31790">
              <w:rPr>
                <w:vertAlign w:val="subscript"/>
              </w:rPr>
              <w:t>max</w:t>
            </w:r>
            <w:r w:rsidRPr="00D31790">
              <w:t xml:space="preserve"> </w:t>
            </w:r>
            <w:r w:rsidRPr="00D31790">
              <w:sym w:font="Symbol" w:char="F0AD"/>
            </w:r>
            <w:r w:rsidRPr="00D31790">
              <w:t xml:space="preserve"> 13%</w:t>
            </w:r>
          </w:p>
          <w:p w14:paraId="14CC2241" w14:textId="77777777" w:rsidR="002B0FA5" w:rsidRPr="00D31790" w:rsidRDefault="002B0FA5" w:rsidP="00F9118D">
            <w:pPr>
              <w:keepNext/>
            </w:pPr>
            <w:r w:rsidRPr="00D31790">
              <w:t xml:space="preserve">   Cτ </w:t>
            </w:r>
            <w:r w:rsidRPr="00D31790">
              <w:sym w:font="Symbol" w:char="F0AD"/>
            </w:r>
            <w:r w:rsidRPr="00D31790">
              <w:t xml:space="preserve"> 22%</w:t>
            </w:r>
          </w:p>
          <w:p w14:paraId="764AD966" w14:textId="77777777" w:rsidR="002B0FA5" w:rsidRPr="00D31790" w:rsidRDefault="002B0FA5" w:rsidP="00F9118D">
            <w:pPr>
              <w:keepNext/>
            </w:pPr>
            <w:r w:rsidRPr="00D31790">
              <w:t xml:space="preserve">Rilpiviriin </w:t>
            </w:r>
            <w:r w:rsidRPr="00D31790">
              <w:sym w:font="Symbol" w:char="F0AB"/>
            </w:r>
          </w:p>
        </w:tc>
        <w:tc>
          <w:tcPr>
            <w:tcW w:w="4394" w:type="dxa"/>
          </w:tcPr>
          <w:p w14:paraId="30830A54" w14:textId="77777777" w:rsidR="002B0FA5" w:rsidRPr="00D31790" w:rsidRDefault="002B0FA5" w:rsidP="00F9118D">
            <w:pPr>
              <w:keepNext/>
            </w:pPr>
            <w:r w:rsidRPr="00D31790">
              <w:t>Annuse kohandamine ei ole vajalik.</w:t>
            </w:r>
          </w:p>
        </w:tc>
      </w:tr>
      <w:tr w:rsidR="002B0FA5" w:rsidRPr="00D31790" w14:paraId="41C176D8" w14:textId="77777777" w:rsidTr="00F9118D">
        <w:tc>
          <w:tcPr>
            <w:tcW w:w="9747" w:type="dxa"/>
            <w:gridSpan w:val="3"/>
          </w:tcPr>
          <w:p w14:paraId="0234E1A7" w14:textId="77777777" w:rsidR="002B0FA5" w:rsidRPr="00D31790" w:rsidRDefault="002B0FA5" w:rsidP="00F9118D">
            <w:r w:rsidRPr="00D31790">
              <w:rPr>
                <w:i/>
              </w:rPr>
              <w:t>Nukleosiidsed pöördtranskriptaasi inhibiitorid (NRTI</w:t>
            </w:r>
            <w:r w:rsidRPr="00D31790">
              <w:rPr>
                <w:i/>
              </w:rPr>
              <w:noBreakHyphen/>
              <w:t>d)</w:t>
            </w:r>
          </w:p>
        </w:tc>
      </w:tr>
      <w:tr w:rsidR="002B0FA5" w:rsidRPr="00D31790" w14:paraId="0404EF38" w14:textId="77777777" w:rsidTr="00F9118D">
        <w:tc>
          <w:tcPr>
            <w:tcW w:w="2660" w:type="dxa"/>
          </w:tcPr>
          <w:p w14:paraId="35F918A2" w14:textId="77777777" w:rsidR="002B0FA5" w:rsidRPr="00D31790" w:rsidRDefault="002B0FA5" w:rsidP="00F9118D">
            <w:r w:rsidRPr="00D31790">
              <w:t>Tenofoviir</w:t>
            </w:r>
          </w:p>
          <w:p w14:paraId="3032D95E" w14:textId="77777777" w:rsidR="002B0FA5" w:rsidRPr="00D31790" w:rsidRDefault="002B0FA5" w:rsidP="00F9118D"/>
          <w:p w14:paraId="29C9AECF" w14:textId="77777777" w:rsidR="002B0FA5" w:rsidRPr="00D31790" w:rsidRDefault="002B0FA5" w:rsidP="00F9118D"/>
          <w:p w14:paraId="394415DD" w14:textId="77777777" w:rsidR="002B0FA5" w:rsidRPr="00D31790" w:rsidRDefault="002B0FA5" w:rsidP="00F9118D"/>
          <w:p w14:paraId="040790E3" w14:textId="77777777" w:rsidR="002B0FA5" w:rsidRPr="00D31790" w:rsidRDefault="002B0FA5" w:rsidP="00F9118D"/>
          <w:p w14:paraId="314E0086" w14:textId="77777777" w:rsidR="002B0FA5" w:rsidRPr="00D31790" w:rsidRDefault="002B0FA5" w:rsidP="00F9118D"/>
          <w:p w14:paraId="1876E707" w14:textId="77777777" w:rsidR="002B0FA5" w:rsidRPr="00D31790" w:rsidRDefault="002B0FA5" w:rsidP="00F9118D">
            <w:r w:rsidRPr="00D31790">
              <w:t>Emtritsitabiin, didanosiin, stavudiin, zidovudiin.</w:t>
            </w:r>
          </w:p>
        </w:tc>
        <w:tc>
          <w:tcPr>
            <w:tcW w:w="2693" w:type="dxa"/>
          </w:tcPr>
          <w:p w14:paraId="2489C2EC" w14:textId="77777777" w:rsidR="002B0FA5" w:rsidRPr="00D31790" w:rsidRDefault="002B0FA5" w:rsidP="00F9118D">
            <w:r w:rsidRPr="00D31790">
              <w:t xml:space="preserve">Dolutegraviir </w:t>
            </w:r>
            <w:r w:rsidRPr="00D31790">
              <w:sym w:font="Symbol" w:char="F0AB"/>
            </w:r>
            <w:r w:rsidRPr="00D31790">
              <w:br/>
              <w:t xml:space="preserve">   AUC </w:t>
            </w:r>
            <w:r w:rsidRPr="00D31790">
              <w:sym w:font="Symbol" w:char="F0AD"/>
            </w:r>
            <w:r w:rsidRPr="00D31790">
              <w:t xml:space="preserve"> 1%</w:t>
            </w:r>
          </w:p>
          <w:p w14:paraId="5407A73B" w14:textId="77777777" w:rsidR="002B0FA5" w:rsidRPr="00D31790" w:rsidRDefault="002B0FA5" w:rsidP="00F9118D">
            <w:r w:rsidRPr="00D31790">
              <w:t xml:space="preserve">   C</w:t>
            </w:r>
            <w:r w:rsidRPr="00D31790">
              <w:rPr>
                <w:vertAlign w:val="subscript"/>
              </w:rPr>
              <w:t>max</w:t>
            </w:r>
            <w:r w:rsidRPr="00D31790">
              <w:t xml:space="preserve"> </w:t>
            </w:r>
            <w:r w:rsidRPr="00D31790">
              <w:sym w:font="Symbol" w:char="F0AF"/>
            </w:r>
            <w:r w:rsidRPr="00D31790">
              <w:t xml:space="preserve"> 3%</w:t>
            </w:r>
          </w:p>
          <w:p w14:paraId="44A777EC" w14:textId="77777777" w:rsidR="002B0FA5" w:rsidRPr="00D31790" w:rsidRDefault="002B0FA5" w:rsidP="00F9118D">
            <w:r w:rsidRPr="00D31790">
              <w:t xml:space="preserve">   Cτ  </w:t>
            </w:r>
            <w:r w:rsidRPr="00D31790">
              <w:sym w:font="Symbol" w:char="F0AF"/>
            </w:r>
            <w:r w:rsidRPr="00D31790">
              <w:t xml:space="preserve"> 8%</w:t>
            </w:r>
          </w:p>
          <w:p w14:paraId="67B06B61" w14:textId="77777777" w:rsidR="002B0FA5" w:rsidRPr="00D31790" w:rsidRDefault="002B0FA5" w:rsidP="00F9118D">
            <w:r w:rsidRPr="00D31790">
              <w:t xml:space="preserve">Tenofoviir </w:t>
            </w:r>
            <w:r w:rsidRPr="00D31790">
              <w:sym w:font="Symbol" w:char="F0AB"/>
            </w:r>
          </w:p>
          <w:p w14:paraId="76144F7D" w14:textId="77777777" w:rsidR="002B0FA5" w:rsidRPr="00D31790" w:rsidRDefault="002B0FA5" w:rsidP="00F9118D"/>
          <w:p w14:paraId="043A53CB" w14:textId="77777777" w:rsidR="002B0FA5" w:rsidRPr="00D31790" w:rsidRDefault="002B0FA5" w:rsidP="00F9118D">
            <w:r w:rsidRPr="00D31790">
              <w:t>Koostoimeid ei ole uuritud.</w:t>
            </w:r>
          </w:p>
        </w:tc>
        <w:tc>
          <w:tcPr>
            <w:tcW w:w="4394" w:type="dxa"/>
          </w:tcPr>
          <w:p w14:paraId="4CAD3D15" w14:textId="77777777" w:rsidR="002B0FA5" w:rsidRPr="00D31790" w:rsidRDefault="002B0FA5" w:rsidP="00F9118D">
            <w:r w:rsidRPr="00D31790">
              <w:t>Kui Triumeq’i kasutatakse kombinatsioonis nukleosiidsete pöördtranskriptaasi inhibiitoritega, ei ole annuse kohandamine vajalik.</w:t>
            </w:r>
          </w:p>
          <w:p w14:paraId="2D0D1A28" w14:textId="77777777" w:rsidR="002B0FA5" w:rsidRPr="00D31790" w:rsidRDefault="002B0FA5" w:rsidP="00F9118D"/>
          <w:p w14:paraId="6AB14DF7" w14:textId="77777777" w:rsidR="002B0FA5" w:rsidRPr="00D31790" w:rsidRDefault="002B0FA5" w:rsidP="00F9118D"/>
          <w:p w14:paraId="2F08E9FA" w14:textId="77777777" w:rsidR="002B0FA5" w:rsidRPr="00D31790" w:rsidRDefault="002B0FA5" w:rsidP="00F9118D">
            <w:r w:rsidRPr="00D31790">
              <w:t>Triumeq’i ei ole soovitatav kasutada koos emtritsitabiini sisaldavate ravimitega, kuna nii lamivudiin (sisaldub Triumeq’is) kui emtritsitabiin on tsütidiini analoogid (see tähendab rakusiseste koostoimete ohtu (vt lõik 4.4)).</w:t>
            </w:r>
          </w:p>
        </w:tc>
      </w:tr>
      <w:tr w:rsidR="002B0FA5" w:rsidRPr="00D31790" w14:paraId="3186A0F8" w14:textId="77777777" w:rsidTr="00F9118D">
        <w:tc>
          <w:tcPr>
            <w:tcW w:w="9747" w:type="dxa"/>
            <w:gridSpan w:val="3"/>
          </w:tcPr>
          <w:p w14:paraId="4C59F130" w14:textId="77777777" w:rsidR="002B0FA5" w:rsidRPr="00D31790" w:rsidRDefault="002B0FA5" w:rsidP="00F9118D">
            <w:pPr>
              <w:rPr>
                <w:i/>
              </w:rPr>
            </w:pPr>
            <w:r w:rsidRPr="00D31790">
              <w:rPr>
                <w:i/>
              </w:rPr>
              <w:t>Proteaasi inhibiitorid</w:t>
            </w:r>
          </w:p>
        </w:tc>
      </w:tr>
      <w:tr w:rsidR="002B0FA5" w:rsidRPr="00D31790" w14:paraId="646363E1" w14:textId="77777777" w:rsidTr="00F9118D">
        <w:tc>
          <w:tcPr>
            <w:tcW w:w="2660" w:type="dxa"/>
          </w:tcPr>
          <w:p w14:paraId="14DA1E77" w14:textId="77777777" w:rsidR="002B0FA5" w:rsidRPr="00D31790" w:rsidRDefault="002B0FA5" w:rsidP="00F9118D">
            <w:r w:rsidRPr="00D31790">
              <w:t>Atasanaviir/dolutegraviir</w:t>
            </w:r>
          </w:p>
        </w:tc>
        <w:tc>
          <w:tcPr>
            <w:tcW w:w="2693" w:type="dxa"/>
          </w:tcPr>
          <w:p w14:paraId="0ECF82F1" w14:textId="77777777" w:rsidR="002B0FA5" w:rsidRPr="00D31790" w:rsidRDefault="002B0FA5" w:rsidP="00F9118D">
            <w:r w:rsidRPr="00D31790">
              <w:t xml:space="preserve">Dolutegraviir </w:t>
            </w:r>
            <w:r w:rsidRPr="00D31790">
              <w:sym w:font="Symbol" w:char="F0AD"/>
            </w:r>
            <w:r w:rsidRPr="00D31790">
              <w:br/>
              <w:t xml:space="preserve">   AUC </w:t>
            </w:r>
            <w:r w:rsidRPr="00D31790">
              <w:sym w:font="Symbol" w:char="F0AD"/>
            </w:r>
            <w:r w:rsidRPr="00D31790">
              <w:t xml:space="preserve"> 91%</w:t>
            </w:r>
            <w:r w:rsidRPr="00D31790">
              <w:br/>
              <w:t xml:space="preserve">   C</w:t>
            </w:r>
            <w:r w:rsidRPr="00D31790">
              <w:rPr>
                <w:vertAlign w:val="subscript"/>
              </w:rPr>
              <w:t>max</w:t>
            </w:r>
            <w:r w:rsidRPr="00D31790">
              <w:t xml:space="preserve"> </w:t>
            </w:r>
            <w:r w:rsidRPr="00D31790">
              <w:sym w:font="Symbol" w:char="F0AD"/>
            </w:r>
            <w:r w:rsidRPr="00D31790">
              <w:t xml:space="preserve"> 50%</w:t>
            </w:r>
            <w:r w:rsidRPr="00D31790">
              <w:br/>
              <w:t xml:space="preserve">   Cτ </w:t>
            </w:r>
            <w:r w:rsidRPr="00D31790">
              <w:sym w:font="Symbol" w:char="F0AD"/>
            </w:r>
            <w:r w:rsidRPr="00D31790">
              <w:t xml:space="preserve"> 180%</w:t>
            </w:r>
            <w:r w:rsidRPr="00D31790">
              <w:br/>
            </w:r>
            <w:r w:rsidRPr="00D31790">
              <w:br/>
              <w:t xml:space="preserve">Atasanaviir </w:t>
            </w:r>
            <w:r w:rsidRPr="00D31790">
              <w:sym w:font="Symbol" w:char="F0AB"/>
            </w:r>
            <w:r w:rsidRPr="00D31790">
              <w:t xml:space="preserve"> (varasemad kontrollandmed)</w:t>
            </w:r>
          </w:p>
          <w:p w14:paraId="49DF0482" w14:textId="77777777" w:rsidR="002B0FA5" w:rsidRPr="00D31790" w:rsidRDefault="002B0FA5" w:rsidP="00F9118D">
            <w:r w:rsidRPr="00D31790">
              <w:t>(UGT1A1 ja CYP3A ensüümide indutseerimine)</w:t>
            </w:r>
          </w:p>
        </w:tc>
        <w:tc>
          <w:tcPr>
            <w:tcW w:w="4394" w:type="dxa"/>
          </w:tcPr>
          <w:p w14:paraId="0BBCC878" w14:textId="77777777" w:rsidR="002B0FA5" w:rsidRPr="00D31790" w:rsidRDefault="002B0FA5" w:rsidP="00F9118D">
            <w:r w:rsidRPr="00D31790">
              <w:t>Annuse kohandamine ei ole vajalik.</w:t>
            </w:r>
          </w:p>
        </w:tc>
      </w:tr>
      <w:tr w:rsidR="002B0FA5" w:rsidRPr="00D31790" w14:paraId="5DD2598A" w14:textId="77777777" w:rsidTr="00F9118D">
        <w:tc>
          <w:tcPr>
            <w:tcW w:w="2660" w:type="dxa"/>
          </w:tcPr>
          <w:p w14:paraId="53FBA918" w14:textId="77777777" w:rsidR="002B0FA5" w:rsidRPr="00D31790" w:rsidRDefault="002B0FA5" w:rsidP="00F9118D">
            <w:pPr>
              <w:keepNext/>
            </w:pPr>
            <w:r w:rsidRPr="00D31790">
              <w:t>Atasanaviir+ritonaviir/ dolutegraviir</w:t>
            </w:r>
          </w:p>
        </w:tc>
        <w:tc>
          <w:tcPr>
            <w:tcW w:w="2693" w:type="dxa"/>
          </w:tcPr>
          <w:p w14:paraId="7892EF4F" w14:textId="77777777" w:rsidR="002B0FA5" w:rsidRPr="00D31790" w:rsidRDefault="002B0FA5" w:rsidP="00F9118D">
            <w:pPr>
              <w:keepNext/>
            </w:pPr>
            <w:r w:rsidRPr="00D31790">
              <w:t xml:space="preserve">Dolutegraviir </w:t>
            </w:r>
            <w:r w:rsidRPr="00D31790">
              <w:sym w:font="Symbol" w:char="F0AD"/>
            </w:r>
            <w:r w:rsidRPr="00D31790">
              <w:br/>
              <w:t xml:space="preserve">   AUC </w:t>
            </w:r>
            <w:r w:rsidRPr="00D31790">
              <w:sym w:font="Symbol" w:char="F0AD"/>
            </w:r>
            <w:r w:rsidRPr="00D31790">
              <w:t xml:space="preserve"> 62%</w:t>
            </w:r>
            <w:r w:rsidRPr="00D31790">
              <w:br/>
              <w:t xml:space="preserve">   C</w:t>
            </w:r>
            <w:r w:rsidRPr="00D31790">
              <w:rPr>
                <w:vertAlign w:val="subscript"/>
              </w:rPr>
              <w:t>max</w:t>
            </w:r>
            <w:r w:rsidRPr="00D31790">
              <w:t xml:space="preserve"> </w:t>
            </w:r>
            <w:r w:rsidRPr="00D31790">
              <w:sym w:font="Symbol" w:char="F0AD"/>
            </w:r>
            <w:r w:rsidRPr="00D31790">
              <w:t xml:space="preserve"> 34%</w:t>
            </w:r>
            <w:r w:rsidRPr="00D31790">
              <w:br/>
              <w:t xml:space="preserve">   Cτ </w:t>
            </w:r>
            <w:r w:rsidRPr="00D31790">
              <w:sym w:font="Symbol" w:char="F0AD"/>
            </w:r>
            <w:r w:rsidRPr="00D31790">
              <w:t xml:space="preserve"> 121%</w:t>
            </w:r>
            <w:r w:rsidRPr="00D31790">
              <w:br/>
            </w:r>
          </w:p>
          <w:p w14:paraId="37F391A0" w14:textId="77777777" w:rsidR="002B0FA5" w:rsidRPr="00D31790" w:rsidRDefault="002B0FA5" w:rsidP="00F9118D">
            <w:pPr>
              <w:keepNext/>
            </w:pPr>
            <w:r w:rsidRPr="00D31790">
              <w:t xml:space="preserve">Atasanaviir </w:t>
            </w:r>
            <w:r w:rsidRPr="00D31790">
              <w:sym w:font="Symbol" w:char="F0AB"/>
            </w:r>
            <w:r w:rsidRPr="00D31790">
              <w:br/>
              <w:t xml:space="preserve">Ritonaviir </w:t>
            </w:r>
            <w:r w:rsidRPr="00D31790">
              <w:sym w:font="Symbol" w:char="F0AB"/>
            </w:r>
          </w:p>
        </w:tc>
        <w:tc>
          <w:tcPr>
            <w:tcW w:w="4394" w:type="dxa"/>
          </w:tcPr>
          <w:p w14:paraId="16267E92" w14:textId="77777777" w:rsidR="002B0FA5" w:rsidRPr="00D31790" w:rsidRDefault="002B0FA5" w:rsidP="00F9118D">
            <w:pPr>
              <w:keepNext/>
            </w:pPr>
            <w:r w:rsidRPr="00D31790">
              <w:t>Annuse kohandamine ei ole vajalik.</w:t>
            </w:r>
          </w:p>
        </w:tc>
      </w:tr>
      <w:tr w:rsidR="002B0FA5" w:rsidRPr="00D31790" w14:paraId="3F61D527" w14:textId="77777777" w:rsidTr="00F9118D">
        <w:tc>
          <w:tcPr>
            <w:tcW w:w="2660" w:type="dxa"/>
          </w:tcPr>
          <w:p w14:paraId="69C1ED4E" w14:textId="77777777" w:rsidR="002B0FA5" w:rsidRPr="00D31790" w:rsidRDefault="002B0FA5" w:rsidP="00F9118D">
            <w:r w:rsidRPr="00D31790">
              <w:t>Tipranaviir+ritonaviir/ dolutegraviir</w:t>
            </w:r>
          </w:p>
        </w:tc>
        <w:tc>
          <w:tcPr>
            <w:tcW w:w="2693" w:type="dxa"/>
          </w:tcPr>
          <w:p w14:paraId="4FB9B1EF" w14:textId="77777777" w:rsidR="002B0FA5" w:rsidRPr="00D31790" w:rsidRDefault="002B0FA5" w:rsidP="00F9118D">
            <w:r w:rsidRPr="00D31790">
              <w:t xml:space="preserve">Dolutegraviir </w:t>
            </w:r>
            <w:r w:rsidRPr="00D31790">
              <w:sym w:font="Symbol" w:char="F0AF"/>
            </w:r>
            <w:r w:rsidRPr="00D31790">
              <w:br/>
              <w:t xml:space="preserve">   AUC </w:t>
            </w:r>
            <w:r w:rsidRPr="00D31790">
              <w:sym w:font="Symbol" w:char="F0AF"/>
            </w:r>
            <w:r w:rsidRPr="00D31790">
              <w:t xml:space="preserve"> 59%</w:t>
            </w:r>
            <w:r w:rsidRPr="00D31790">
              <w:br/>
              <w:t xml:space="preserve">   C</w:t>
            </w:r>
            <w:r w:rsidRPr="00D31790">
              <w:rPr>
                <w:vertAlign w:val="subscript"/>
              </w:rPr>
              <w:t>max</w:t>
            </w:r>
            <w:r w:rsidRPr="00D31790">
              <w:t xml:space="preserve"> </w:t>
            </w:r>
            <w:r w:rsidRPr="00D31790">
              <w:sym w:font="Symbol" w:char="F0AF"/>
            </w:r>
            <w:r w:rsidRPr="00D31790">
              <w:t xml:space="preserve"> 47%</w:t>
            </w:r>
            <w:r w:rsidRPr="00D31790">
              <w:br/>
              <w:t xml:space="preserve">   Cτ </w:t>
            </w:r>
            <w:r w:rsidRPr="00D31790">
              <w:sym w:font="Symbol" w:char="F0AF"/>
            </w:r>
            <w:r w:rsidRPr="00D31790">
              <w:t xml:space="preserve"> 76%</w:t>
            </w:r>
            <w:r w:rsidRPr="00D31790">
              <w:br/>
            </w:r>
          </w:p>
          <w:p w14:paraId="21EC0D8B" w14:textId="77777777" w:rsidR="002B0FA5" w:rsidRPr="00D31790" w:rsidRDefault="002B0FA5" w:rsidP="00F9118D">
            <w:r w:rsidRPr="00D31790">
              <w:t xml:space="preserve">Tipranaviir </w:t>
            </w:r>
            <w:r w:rsidRPr="00D31790">
              <w:sym w:font="Symbol" w:char="F0AB"/>
            </w:r>
            <w:r w:rsidRPr="00D31790">
              <w:br/>
              <w:t xml:space="preserve">Ritonaviir </w:t>
            </w:r>
            <w:r w:rsidRPr="00D31790">
              <w:sym w:font="Symbol" w:char="F0AB"/>
            </w:r>
          </w:p>
          <w:p w14:paraId="77D060AA" w14:textId="77777777" w:rsidR="002B0FA5" w:rsidRPr="00D31790" w:rsidRDefault="002B0FA5" w:rsidP="00F9118D">
            <w:r w:rsidRPr="00D31790">
              <w:t>(UGT1A1 ja CYP3A ensüümide indutseerimine)</w:t>
            </w:r>
          </w:p>
        </w:tc>
        <w:tc>
          <w:tcPr>
            <w:tcW w:w="4394" w:type="dxa"/>
          </w:tcPr>
          <w:p w14:paraId="10194B6D" w14:textId="77777777" w:rsidR="002B0FA5" w:rsidRDefault="002B0FA5" w:rsidP="00F9118D">
            <w:r w:rsidRPr="00D31790">
              <w:rPr>
                <w:szCs w:val="24"/>
              </w:rPr>
              <w:t xml:space="preserve">Koos </w:t>
            </w:r>
            <w:r w:rsidRPr="00D31790">
              <w:t xml:space="preserve">tipranaviiri/ritonaviiriga </w:t>
            </w:r>
            <w:r w:rsidRPr="00D31790">
              <w:rPr>
                <w:szCs w:val="24"/>
              </w:rPr>
              <w:t xml:space="preserve">manustamisel </w:t>
            </w:r>
            <w:r>
              <w:rPr>
                <w:szCs w:val="24"/>
              </w:rPr>
              <w:t>tuleb</w:t>
            </w:r>
            <w:r w:rsidRPr="00D31790">
              <w:rPr>
                <w:szCs w:val="24"/>
              </w:rPr>
              <w:t xml:space="preserve"> d</w:t>
            </w:r>
            <w:r w:rsidRPr="00D31790">
              <w:rPr>
                <w:szCs w:val="22"/>
              </w:rPr>
              <w:t>olutegraviiri soovitatav</w:t>
            </w:r>
            <w:r>
              <w:rPr>
                <w:szCs w:val="22"/>
              </w:rPr>
              <w:t>at</w:t>
            </w:r>
            <w:r w:rsidRPr="00D31790">
              <w:rPr>
                <w:szCs w:val="22"/>
              </w:rPr>
              <w:t xml:space="preserve"> annus</w:t>
            </w:r>
            <w:r>
              <w:rPr>
                <w:szCs w:val="22"/>
              </w:rPr>
              <w:t>t</w:t>
            </w:r>
            <w:r w:rsidRPr="00D31790">
              <w:rPr>
                <w:szCs w:val="22"/>
              </w:rPr>
              <w:t xml:space="preserve"> </w:t>
            </w:r>
            <w:r>
              <w:rPr>
                <w:szCs w:val="22"/>
              </w:rPr>
              <w:t>kohandada</w:t>
            </w:r>
            <w:r w:rsidRPr="00D31790">
              <w:t xml:space="preserve">. </w:t>
            </w:r>
          </w:p>
          <w:p w14:paraId="356F5D34" w14:textId="77777777" w:rsidR="002B0FA5" w:rsidRDefault="002B0FA5" w:rsidP="00F9118D"/>
          <w:p w14:paraId="1127CFF6" w14:textId="77777777" w:rsidR="002B0FA5" w:rsidRPr="00D31790" w:rsidRDefault="002B0FA5" w:rsidP="00F9118D">
            <w:r>
              <w:t>Annustamissoovitused on toodud tabelis 2 (vt luik 4.2)</w:t>
            </w:r>
          </w:p>
        </w:tc>
      </w:tr>
      <w:tr w:rsidR="002B0FA5" w:rsidRPr="00D31790" w14:paraId="08492AFA" w14:textId="77777777" w:rsidTr="00F9118D">
        <w:tc>
          <w:tcPr>
            <w:tcW w:w="2660" w:type="dxa"/>
          </w:tcPr>
          <w:p w14:paraId="273B0945" w14:textId="77777777" w:rsidR="002B0FA5" w:rsidRPr="00D31790" w:rsidRDefault="002B0FA5" w:rsidP="00F9118D">
            <w:pPr>
              <w:keepNext/>
            </w:pPr>
            <w:r w:rsidRPr="00D31790">
              <w:t>Fosamprenaviir+ritonaviir/ dolutegraviir</w:t>
            </w:r>
          </w:p>
        </w:tc>
        <w:tc>
          <w:tcPr>
            <w:tcW w:w="2693" w:type="dxa"/>
          </w:tcPr>
          <w:p w14:paraId="1EDF5637" w14:textId="77777777" w:rsidR="002B0FA5" w:rsidRPr="00D31790" w:rsidRDefault="002B0FA5" w:rsidP="00F9118D">
            <w:pPr>
              <w:keepNext/>
            </w:pPr>
            <w:r w:rsidRPr="00D31790">
              <w:t xml:space="preserve">Dolutegraviir </w:t>
            </w:r>
            <w:r w:rsidRPr="00D31790">
              <w:sym w:font="Symbol" w:char="F0AF"/>
            </w:r>
            <w:r w:rsidRPr="00D31790">
              <w:br/>
              <w:t xml:space="preserve">   AUC </w:t>
            </w:r>
            <w:r w:rsidRPr="00D31790">
              <w:sym w:font="Symbol" w:char="F0AF"/>
            </w:r>
            <w:r w:rsidRPr="00D31790">
              <w:t xml:space="preserve"> 35%</w:t>
            </w:r>
            <w:r w:rsidRPr="00D31790">
              <w:br/>
              <w:t xml:space="preserve">   C</w:t>
            </w:r>
            <w:r w:rsidRPr="00D31790">
              <w:rPr>
                <w:vertAlign w:val="subscript"/>
              </w:rPr>
              <w:t>max</w:t>
            </w:r>
            <w:r w:rsidRPr="00D31790">
              <w:t xml:space="preserve"> </w:t>
            </w:r>
            <w:r w:rsidRPr="00D31790">
              <w:sym w:font="Symbol" w:char="F0AF"/>
            </w:r>
            <w:r w:rsidRPr="00D31790">
              <w:t xml:space="preserve"> 24%</w:t>
            </w:r>
            <w:r w:rsidRPr="00D31790">
              <w:br/>
              <w:t xml:space="preserve">   Cτ </w:t>
            </w:r>
            <w:r w:rsidRPr="00D31790">
              <w:sym w:font="Symbol" w:char="F0AF"/>
            </w:r>
            <w:r w:rsidRPr="00D31790">
              <w:t xml:space="preserve"> 49%</w:t>
            </w:r>
          </w:p>
          <w:p w14:paraId="78FB2DA8" w14:textId="77777777" w:rsidR="002B0FA5" w:rsidRPr="00D31790" w:rsidRDefault="002B0FA5" w:rsidP="00F9118D">
            <w:pPr>
              <w:keepNext/>
            </w:pPr>
          </w:p>
          <w:p w14:paraId="57137047" w14:textId="77777777" w:rsidR="002B0FA5" w:rsidRPr="00D31790" w:rsidRDefault="002B0FA5" w:rsidP="00F9118D">
            <w:r w:rsidRPr="00D31790">
              <w:t xml:space="preserve">Fosamprenaviir </w:t>
            </w:r>
            <w:r w:rsidRPr="00D31790">
              <w:sym w:font="Symbol" w:char="F0AB"/>
            </w:r>
            <w:r w:rsidRPr="00D31790">
              <w:br/>
              <w:t xml:space="preserve">Ritonaviir </w:t>
            </w:r>
            <w:r w:rsidRPr="00D31790">
              <w:sym w:font="Symbol" w:char="F0AB"/>
            </w:r>
          </w:p>
          <w:p w14:paraId="1FC74383" w14:textId="77777777" w:rsidR="002B0FA5" w:rsidRPr="00D31790" w:rsidRDefault="002B0FA5" w:rsidP="00F9118D">
            <w:pPr>
              <w:keepNext/>
            </w:pPr>
            <w:r w:rsidRPr="00D31790">
              <w:t>(UGT1A1 ja CYP3A ensüümide indutseerimine)</w:t>
            </w:r>
          </w:p>
        </w:tc>
        <w:tc>
          <w:tcPr>
            <w:tcW w:w="4394" w:type="dxa"/>
          </w:tcPr>
          <w:p w14:paraId="3A75CBC3" w14:textId="77777777" w:rsidR="002B0FA5" w:rsidRPr="00D31790" w:rsidRDefault="002B0FA5" w:rsidP="00F9118D">
            <w:pPr>
              <w:keepNext/>
            </w:pPr>
            <w:r w:rsidRPr="00D31790">
              <w:t xml:space="preserve">Fosamprenaviiri/ritonaviiri toimel väheneb dolutegraviiri kontsentratsioon, kuid piiratud andmete alusel ei viinud see III faasi uuringutes efektiivsuse vähenemiseni. </w:t>
            </w:r>
          </w:p>
          <w:p w14:paraId="5416C324" w14:textId="77777777" w:rsidR="002B0FA5" w:rsidRPr="00D31790" w:rsidRDefault="002B0FA5" w:rsidP="00F9118D">
            <w:pPr>
              <w:keepNext/>
            </w:pPr>
            <w:r w:rsidRPr="00D31790">
              <w:t>Annuse kohandamine ei ole vajalik.</w:t>
            </w:r>
          </w:p>
        </w:tc>
      </w:tr>
      <w:tr w:rsidR="002B0FA5" w:rsidRPr="00D31790" w14:paraId="23A40450" w14:textId="77777777" w:rsidTr="00F9118D">
        <w:tc>
          <w:tcPr>
            <w:tcW w:w="2660" w:type="dxa"/>
          </w:tcPr>
          <w:p w14:paraId="7A0265B3" w14:textId="77777777" w:rsidR="002B0FA5" w:rsidRPr="00D31790" w:rsidRDefault="002B0FA5" w:rsidP="00F9118D">
            <w:r w:rsidRPr="00D31790">
              <w:t>Lopinaviir+ritonaviir/ dolutegraviir</w:t>
            </w:r>
          </w:p>
          <w:p w14:paraId="49047CA9" w14:textId="77777777" w:rsidR="002B0FA5" w:rsidRPr="00D31790" w:rsidRDefault="002B0FA5" w:rsidP="00F9118D"/>
          <w:p w14:paraId="4C2F4A51" w14:textId="77777777" w:rsidR="002B0FA5" w:rsidRPr="00D31790" w:rsidRDefault="002B0FA5" w:rsidP="00F9118D"/>
          <w:p w14:paraId="4D42E6FB" w14:textId="77777777" w:rsidR="002B0FA5" w:rsidRPr="00D31790" w:rsidRDefault="002B0FA5" w:rsidP="00F9118D"/>
          <w:p w14:paraId="1AA4180F" w14:textId="77777777" w:rsidR="002B0FA5" w:rsidRPr="00D31790" w:rsidRDefault="002B0FA5" w:rsidP="00F9118D"/>
          <w:p w14:paraId="243BA801" w14:textId="77777777" w:rsidR="002B0FA5" w:rsidRPr="00D31790" w:rsidRDefault="002B0FA5" w:rsidP="00F9118D"/>
          <w:p w14:paraId="1FA8FCD1" w14:textId="77777777" w:rsidR="002B0FA5" w:rsidRDefault="002B0FA5" w:rsidP="00F9118D"/>
          <w:p w14:paraId="30F79839" w14:textId="77777777" w:rsidR="002B0FA5" w:rsidRPr="00D31790" w:rsidRDefault="002B0FA5" w:rsidP="00F9118D"/>
          <w:p w14:paraId="25978253" w14:textId="77777777" w:rsidR="002B0FA5" w:rsidRPr="00D31790" w:rsidRDefault="002B0FA5" w:rsidP="00F9118D">
            <w:r w:rsidRPr="00D31790">
              <w:t>Lopinaviir+ritonaviir/ abakaviir</w:t>
            </w:r>
          </w:p>
        </w:tc>
        <w:tc>
          <w:tcPr>
            <w:tcW w:w="2693" w:type="dxa"/>
          </w:tcPr>
          <w:p w14:paraId="406F65CC" w14:textId="77777777" w:rsidR="002B0FA5" w:rsidRPr="00D31790" w:rsidRDefault="002B0FA5" w:rsidP="00F9118D">
            <w:r w:rsidRPr="00D31790">
              <w:t xml:space="preserve">Dolutegraviir </w:t>
            </w:r>
            <w:r w:rsidRPr="00D31790">
              <w:sym w:font="Symbol" w:char="F0AB"/>
            </w:r>
            <w:r w:rsidRPr="00D31790">
              <w:br/>
              <w:t xml:space="preserve">   AUC </w:t>
            </w:r>
            <w:r w:rsidRPr="00D31790">
              <w:sym w:font="Symbol" w:char="F0AF"/>
            </w:r>
            <w:r w:rsidRPr="00D31790">
              <w:t xml:space="preserve"> 4% </w:t>
            </w:r>
          </w:p>
          <w:p w14:paraId="0CA10D11" w14:textId="77777777" w:rsidR="002B0FA5" w:rsidRPr="00D31790" w:rsidRDefault="002B0FA5" w:rsidP="00F9118D">
            <w:r w:rsidRPr="00D31790">
              <w:t xml:space="preserve">   C</w:t>
            </w:r>
            <w:r w:rsidRPr="00D31790">
              <w:rPr>
                <w:vertAlign w:val="subscript"/>
              </w:rPr>
              <w:t>max</w:t>
            </w:r>
            <w:r w:rsidRPr="00D31790">
              <w:t xml:space="preserve"> </w:t>
            </w:r>
            <w:r w:rsidRPr="00D31790">
              <w:sym w:font="Symbol" w:char="F0AB"/>
            </w:r>
            <w:r w:rsidRPr="00D31790">
              <w:t xml:space="preserve"> 0%</w:t>
            </w:r>
          </w:p>
          <w:p w14:paraId="197F035E" w14:textId="77777777" w:rsidR="002B0FA5" w:rsidRPr="00D31790" w:rsidRDefault="002B0FA5" w:rsidP="00F9118D">
            <w:r w:rsidRPr="00D31790">
              <w:t xml:space="preserve">   C</w:t>
            </w:r>
            <w:r w:rsidRPr="00D31790">
              <w:rPr>
                <w:vertAlign w:val="subscript"/>
              </w:rPr>
              <w:t>24</w:t>
            </w:r>
            <w:r w:rsidRPr="00D31790">
              <w:t xml:space="preserve"> </w:t>
            </w:r>
            <w:r w:rsidRPr="00D31790">
              <w:sym w:font="Symbol" w:char="F0AF"/>
            </w:r>
            <w:r w:rsidRPr="00D31790">
              <w:t xml:space="preserve"> 6%</w:t>
            </w:r>
          </w:p>
          <w:p w14:paraId="38B0FDD9" w14:textId="77777777" w:rsidR="002B0FA5" w:rsidRPr="00D31790" w:rsidRDefault="002B0FA5" w:rsidP="00F9118D"/>
          <w:p w14:paraId="7907395B" w14:textId="77777777" w:rsidR="002B0FA5" w:rsidRPr="00D31790" w:rsidRDefault="002B0FA5" w:rsidP="00F9118D">
            <w:r w:rsidRPr="00D31790">
              <w:t xml:space="preserve">Lopinaviir </w:t>
            </w:r>
            <w:r w:rsidRPr="00D31790">
              <w:sym w:font="Symbol" w:char="F0AB"/>
            </w:r>
            <w:r w:rsidRPr="00D31790">
              <w:br/>
              <w:t xml:space="preserve">Ritonaviir </w:t>
            </w:r>
            <w:r w:rsidRPr="00D31790">
              <w:sym w:font="Symbol" w:char="F0AB"/>
            </w:r>
          </w:p>
          <w:p w14:paraId="25305BDC" w14:textId="77777777" w:rsidR="002B0FA5" w:rsidRPr="00D31790" w:rsidRDefault="002B0FA5" w:rsidP="00F9118D"/>
          <w:p w14:paraId="4B40CDE1" w14:textId="77777777" w:rsidR="002B0FA5" w:rsidRPr="00D31790" w:rsidRDefault="002B0FA5" w:rsidP="00F9118D">
            <w:pPr>
              <w:rPr>
                <w:szCs w:val="22"/>
              </w:rPr>
            </w:pPr>
            <w:r w:rsidRPr="00D31790">
              <w:rPr>
                <w:szCs w:val="22"/>
              </w:rPr>
              <w:t xml:space="preserve">Abakaviir </w:t>
            </w:r>
          </w:p>
          <w:p w14:paraId="10270B1B" w14:textId="77777777" w:rsidR="002B0FA5" w:rsidRPr="00D31790" w:rsidRDefault="002B0FA5" w:rsidP="00F9118D">
            <w:r w:rsidRPr="00D31790">
              <w:rPr>
                <w:szCs w:val="22"/>
              </w:rPr>
              <w:t>AUC ↓ 32%</w:t>
            </w:r>
          </w:p>
        </w:tc>
        <w:tc>
          <w:tcPr>
            <w:tcW w:w="4394" w:type="dxa"/>
          </w:tcPr>
          <w:p w14:paraId="44E1C088" w14:textId="77777777" w:rsidR="002B0FA5" w:rsidRPr="00D31790" w:rsidRDefault="002B0FA5" w:rsidP="00F9118D">
            <w:r w:rsidRPr="00D31790">
              <w:t>Annuse kohandamine ei ole vajalik.</w:t>
            </w:r>
          </w:p>
        </w:tc>
      </w:tr>
      <w:tr w:rsidR="002B0FA5" w:rsidRPr="00D31790" w14:paraId="11D4F646" w14:textId="77777777" w:rsidTr="00F9118D">
        <w:tc>
          <w:tcPr>
            <w:tcW w:w="2660" w:type="dxa"/>
          </w:tcPr>
          <w:p w14:paraId="664641E8" w14:textId="77777777" w:rsidR="002B0FA5" w:rsidRPr="00D31790" w:rsidRDefault="002B0FA5" w:rsidP="00F9118D">
            <w:r w:rsidRPr="00D31790">
              <w:t>Darunaviir+ritonaviir/ dolutegraviir</w:t>
            </w:r>
          </w:p>
        </w:tc>
        <w:tc>
          <w:tcPr>
            <w:tcW w:w="2693" w:type="dxa"/>
          </w:tcPr>
          <w:p w14:paraId="305B611C" w14:textId="77777777" w:rsidR="002B0FA5" w:rsidRPr="00D31790" w:rsidRDefault="002B0FA5" w:rsidP="00F9118D">
            <w:r w:rsidRPr="00D31790">
              <w:t xml:space="preserve">Dolutegraviir </w:t>
            </w:r>
            <w:r w:rsidRPr="00D31790">
              <w:sym w:font="Symbol" w:char="F0AF"/>
            </w:r>
            <w:r w:rsidRPr="00D31790">
              <w:br/>
              <w:t xml:space="preserve">   AUC </w:t>
            </w:r>
            <w:r w:rsidRPr="00D31790">
              <w:sym w:font="Symbol" w:char="F0AF"/>
            </w:r>
            <w:r w:rsidRPr="00D31790">
              <w:t xml:space="preserve"> 22% </w:t>
            </w:r>
            <w:r w:rsidRPr="00D31790">
              <w:br/>
              <w:t xml:space="preserve">   C</w:t>
            </w:r>
            <w:r w:rsidRPr="00D31790">
              <w:rPr>
                <w:vertAlign w:val="subscript"/>
              </w:rPr>
              <w:t>max</w:t>
            </w:r>
            <w:r w:rsidRPr="00D31790">
              <w:t xml:space="preserve"> </w:t>
            </w:r>
            <w:r w:rsidRPr="00D31790">
              <w:sym w:font="Symbol" w:char="F0AF"/>
            </w:r>
            <w:r w:rsidRPr="00D31790">
              <w:t xml:space="preserve"> 11%</w:t>
            </w:r>
            <w:r w:rsidRPr="00D31790">
              <w:br/>
              <w:t xml:space="preserve">   Cτ </w:t>
            </w:r>
            <w:r w:rsidRPr="00D31790">
              <w:sym w:font="Symbol" w:char="F0AF"/>
            </w:r>
            <w:r w:rsidRPr="00D31790">
              <w:t xml:space="preserve"> 38%</w:t>
            </w:r>
          </w:p>
          <w:p w14:paraId="3CA9445E" w14:textId="77777777" w:rsidR="002B0FA5" w:rsidRPr="00D31790" w:rsidRDefault="002B0FA5" w:rsidP="00F9118D"/>
          <w:p w14:paraId="44B091C8" w14:textId="77777777" w:rsidR="002B0FA5" w:rsidRPr="00D31790" w:rsidRDefault="002B0FA5" w:rsidP="00F9118D">
            <w:r w:rsidRPr="00D31790">
              <w:t xml:space="preserve">Darunaviir </w:t>
            </w:r>
            <w:r w:rsidRPr="00D31790">
              <w:sym w:font="Symbol" w:char="F0AB"/>
            </w:r>
            <w:r w:rsidRPr="00D31790">
              <w:br/>
              <w:t xml:space="preserve">Ritonaviir </w:t>
            </w:r>
            <w:r w:rsidRPr="00D31790">
              <w:sym w:font="Symbol" w:char="F0AB"/>
            </w:r>
            <w:r w:rsidRPr="00D31790">
              <w:t xml:space="preserve"> </w:t>
            </w:r>
          </w:p>
          <w:p w14:paraId="44D57202" w14:textId="77777777" w:rsidR="002B0FA5" w:rsidRPr="00D31790" w:rsidRDefault="002B0FA5" w:rsidP="00F9118D">
            <w:r w:rsidRPr="00D31790">
              <w:t>(UGT1A1 ja CYP3A ensüümide indutseerimine)</w:t>
            </w:r>
          </w:p>
        </w:tc>
        <w:tc>
          <w:tcPr>
            <w:tcW w:w="4394" w:type="dxa"/>
          </w:tcPr>
          <w:p w14:paraId="4B839416" w14:textId="77777777" w:rsidR="002B0FA5" w:rsidRPr="00D31790" w:rsidRDefault="002B0FA5" w:rsidP="00F9118D">
            <w:r w:rsidRPr="00D31790">
              <w:t>Annuse kohandamine ei ole vajalik.</w:t>
            </w:r>
          </w:p>
        </w:tc>
      </w:tr>
      <w:tr w:rsidR="002B0FA5" w:rsidRPr="00D31790" w14:paraId="27360FF7" w14:textId="77777777" w:rsidTr="00F9118D">
        <w:tc>
          <w:tcPr>
            <w:tcW w:w="9747" w:type="dxa"/>
            <w:gridSpan w:val="3"/>
          </w:tcPr>
          <w:p w14:paraId="31F88C95" w14:textId="77777777" w:rsidR="002B0FA5" w:rsidRPr="00D31790" w:rsidRDefault="002B0FA5" w:rsidP="00315D62">
            <w:pPr>
              <w:keepNext/>
              <w:rPr>
                <w:b/>
              </w:rPr>
            </w:pPr>
            <w:r w:rsidRPr="00D31790">
              <w:rPr>
                <w:b/>
              </w:rPr>
              <w:t>Muud viirusvastased ained</w:t>
            </w:r>
          </w:p>
        </w:tc>
      </w:tr>
      <w:tr w:rsidR="002B0FA5" w:rsidRPr="00D31790" w14:paraId="383A381D" w14:textId="77777777" w:rsidTr="00F9118D">
        <w:tc>
          <w:tcPr>
            <w:tcW w:w="2660" w:type="dxa"/>
          </w:tcPr>
          <w:p w14:paraId="600F366B" w14:textId="77777777" w:rsidR="002B0FA5" w:rsidRPr="00D31790" w:rsidRDefault="002B0FA5" w:rsidP="00F9118D">
            <w:r w:rsidRPr="00D31790">
              <w:rPr>
                <w:szCs w:val="22"/>
              </w:rPr>
              <w:t>Daklatasviir/dolutegraviir</w:t>
            </w:r>
          </w:p>
        </w:tc>
        <w:tc>
          <w:tcPr>
            <w:tcW w:w="2693" w:type="dxa"/>
          </w:tcPr>
          <w:p w14:paraId="42A78FD9"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sz w:val="22"/>
                <w:szCs w:val="22"/>
                <w:lang w:val="et-EE"/>
              </w:rPr>
              <w:t xml:space="preserve">Dolutegraviir </w:t>
            </w:r>
            <w:r w:rsidRPr="00D31790">
              <w:rPr>
                <w:rFonts w:ascii="Times New Roman" w:hAnsi="Times New Roman"/>
                <w:sz w:val="22"/>
                <w:szCs w:val="22"/>
                <w:lang w:val="et-EE"/>
              </w:rPr>
              <w:sym w:font="Symbol" w:char="F0AB"/>
            </w:r>
            <w:r w:rsidRPr="00D31790">
              <w:rPr>
                <w:rFonts w:ascii="Times New Roman" w:hAnsi="Times New Roman"/>
                <w:sz w:val="22"/>
                <w:szCs w:val="22"/>
                <w:lang w:val="et-EE"/>
              </w:rPr>
              <w:br/>
              <w:t xml:space="preserve">   AUC </w:t>
            </w:r>
            <w:r w:rsidRPr="00D31790">
              <w:rPr>
                <w:rFonts w:ascii="Times New Roman" w:hAnsi="Times New Roman"/>
                <w:sz w:val="22"/>
                <w:szCs w:val="22"/>
                <w:lang w:val="et-EE"/>
              </w:rPr>
              <w:sym w:font="Symbol" w:char="F0AD"/>
            </w:r>
            <w:r w:rsidRPr="00D31790">
              <w:rPr>
                <w:rFonts w:ascii="Times New Roman" w:hAnsi="Times New Roman"/>
                <w:sz w:val="22"/>
                <w:szCs w:val="22"/>
                <w:lang w:val="et-EE"/>
              </w:rPr>
              <w:t xml:space="preserve"> 33% </w:t>
            </w:r>
            <w:r w:rsidRPr="00D31790">
              <w:rPr>
                <w:rFonts w:ascii="Times New Roman" w:hAnsi="Times New Roman"/>
                <w:sz w:val="22"/>
                <w:szCs w:val="22"/>
                <w:lang w:val="et-EE"/>
              </w:rPr>
              <w:br/>
              <w:t xml:space="preserve">   C</w:t>
            </w:r>
            <w:r w:rsidRPr="00D31790">
              <w:rPr>
                <w:rFonts w:ascii="Times New Roman" w:hAnsi="Times New Roman"/>
                <w:sz w:val="22"/>
                <w:szCs w:val="22"/>
                <w:vertAlign w:val="subscript"/>
                <w:lang w:val="et-EE"/>
              </w:rPr>
              <w:t xml:space="preserve">max </w:t>
            </w:r>
            <w:r w:rsidRPr="00D31790">
              <w:rPr>
                <w:rFonts w:ascii="Times New Roman" w:hAnsi="Times New Roman"/>
                <w:sz w:val="22"/>
                <w:szCs w:val="22"/>
                <w:lang w:val="et-EE"/>
              </w:rPr>
              <w:sym w:font="Symbol" w:char="F0AD"/>
            </w:r>
            <w:r w:rsidRPr="00D31790">
              <w:rPr>
                <w:rFonts w:ascii="Times New Roman" w:hAnsi="Times New Roman"/>
                <w:sz w:val="22"/>
                <w:szCs w:val="22"/>
                <w:lang w:val="et-EE"/>
              </w:rPr>
              <w:t xml:space="preserve"> 29%</w:t>
            </w:r>
            <w:r w:rsidRPr="00D31790">
              <w:rPr>
                <w:rFonts w:ascii="Times New Roman" w:hAnsi="Times New Roman"/>
                <w:sz w:val="22"/>
                <w:szCs w:val="22"/>
                <w:lang w:val="et-EE"/>
              </w:rPr>
              <w:br/>
              <w:t xml:space="preserve">   C</w:t>
            </w:r>
            <w:r w:rsidRPr="00D31790">
              <w:rPr>
                <w:rFonts w:ascii="Times New Roman" w:hAnsi="Times New Roman"/>
                <w:sz w:val="22"/>
                <w:szCs w:val="22"/>
                <w:lang w:val="et-EE"/>
              </w:rPr>
              <w:sym w:font="Symbol" w:char="F074"/>
            </w:r>
            <w:r w:rsidRPr="00D31790">
              <w:rPr>
                <w:rFonts w:ascii="Times New Roman" w:hAnsi="Times New Roman"/>
                <w:sz w:val="22"/>
                <w:szCs w:val="22"/>
                <w:lang w:val="et-EE"/>
              </w:rPr>
              <w:t xml:space="preserve"> </w:t>
            </w:r>
            <w:r w:rsidRPr="00D31790">
              <w:rPr>
                <w:rFonts w:ascii="Times New Roman" w:hAnsi="Times New Roman"/>
                <w:sz w:val="22"/>
                <w:szCs w:val="22"/>
                <w:lang w:val="et-EE"/>
              </w:rPr>
              <w:sym w:font="Symbol" w:char="F0AD"/>
            </w:r>
            <w:r w:rsidRPr="00D31790">
              <w:rPr>
                <w:rFonts w:ascii="Times New Roman" w:hAnsi="Times New Roman"/>
                <w:sz w:val="22"/>
                <w:szCs w:val="22"/>
                <w:lang w:val="et-EE"/>
              </w:rPr>
              <w:t xml:space="preserve"> 45%</w:t>
            </w:r>
          </w:p>
          <w:p w14:paraId="31463DAB" w14:textId="77777777" w:rsidR="002B0FA5" w:rsidRPr="00D31790" w:rsidRDefault="002B0FA5" w:rsidP="00F9118D">
            <w:r w:rsidRPr="00D31790">
              <w:rPr>
                <w:szCs w:val="22"/>
              </w:rPr>
              <w:t xml:space="preserve">Daklatasviir </w:t>
            </w:r>
            <w:r w:rsidRPr="00D31790">
              <w:rPr>
                <w:szCs w:val="22"/>
              </w:rPr>
              <w:sym w:font="Symbol" w:char="F0AB"/>
            </w:r>
          </w:p>
        </w:tc>
        <w:tc>
          <w:tcPr>
            <w:tcW w:w="4394" w:type="dxa"/>
          </w:tcPr>
          <w:p w14:paraId="6EB887AF" w14:textId="77777777" w:rsidR="002B0FA5" w:rsidRPr="00D31790" w:rsidRDefault="002B0FA5" w:rsidP="00F9118D">
            <w:r w:rsidRPr="00D31790">
              <w:rPr>
                <w:szCs w:val="22"/>
              </w:rPr>
              <w:t>Daklatasviiri toimel ei muutunud dolutegraviiri plasmakontsentratsioon kliiniliselt olulisel määral. Dolutegraviir ei muutnud daklatasviiri plasmakontsentratsiooni. Annuse kohandamine ei ole vajalik.</w:t>
            </w:r>
          </w:p>
        </w:tc>
      </w:tr>
      <w:tr w:rsidR="002B0FA5" w:rsidRPr="00D31790" w14:paraId="675E5056" w14:textId="77777777" w:rsidTr="00F9118D">
        <w:tc>
          <w:tcPr>
            <w:tcW w:w="9747" w:type="dxa"/>
            <w:gridSpan w:val="3"/>
          </w:tcPr>
          <w:p w14:paraId="2C878DF9" w14:textId="77777777" w:rsidR="002B0FA5" w:rsidRPr="00D31790" w:rsidRDefault="002B0FA5" w:rsidP="00F9118D">
            <w:pPr>
              <w:keepNext/>
              <w:rPr>
                <w:b/>
              </w:rPr>
            </w:pPr>
            <w:r w:rsidRPr="00D31790">
              <w:rPr>
                <w:b/>
              </w:rPr>
              <w:t>Infektsioonivastased ravimid</w:t>
            </w:r>
          </w:p>
        </w:tc>
      </w:tr>
      <w:tr w:rsidR="002B0FA5" w:rsidRPr="00D31790" w14:paraId="4A7D1630" w14:textId="77777777" w:rsidTr="00F9118D">
        <w:tc>
          <w:tcPr>
            <w:tcW w:w="2660" w:type="dxa"/>
          </w:tcPr>
          <w:p w14:paraId="283CED01" w14:textId="77777777" w:rsidR="002B0FA5" w:rsidRPr="00D31790" w:rsidRDefault="002B0FA5" w:rsidP="00F9118D">
            <w:pPr>
              <w:rPr>
                <w:szCs w:val="22"/>
              </w:rPr>
            </w:pPr>
            <w:r w:rsidRPr="00D31790">
              <w:rPr>
                <w:szCs w:val="22"/>
              </w:rPr>
              <w:t>Trimetoprim/ sulfametoksasool</w:t>
            </w:r>
            <w:r>
              <w:rPr>
                <w:szCs w:val="22"/>
              </w:rPr>
              <w:t xml:space="preserve">/ </w:t>
            </w:r>
            <w:r w:rsidRPr="00D31790">
              <w:rPr>
                <w:szCs w:val="22"/>
              </w:rPr>
              <w:t>abakaviir</w:t>
            </w:r>
          </w:p>
          <w:p w14:paraId="445CF935" w14:textId="77777777" w:rsidR="002B0FA5" w:rsidRPr="00D31790" w:rsidRDefault="002B0FA5" w:rsidP="00F9118D">
            <w:pPr>
              <w:rPr>
                <w:szCs w:val="22"/>
              </w:rPr>
            </w:pPr>
          </w:p>
          <w:p w14:paraId="3DD148C9"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z w:val="22"/>
                <w:szCs w:val="22"/>
                <w:lang w:val="et-EE"/>
              </w:rPr>
              <w:t>Trimetoprim/ sulfametoksasool</w:t>
            </w:r>
            <w:r>
              <w:rPr>
                <w:rFonts w:ascii="Times New Roman" w:hAnsi="Times New Roman"/>
                <w:sz w:val="22"/>
                <w:szCs w:val="22"/>
                <w:lang w:val="et-EE"/>
              </w:rPr>
              <w:t>/</w:t>
            </w:r>
          </w:p>
          <w:p w14:paraId="20E21B64"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z w:val="22"/>
                <w:szCs w:val="22"/>
                <w:lang w:val="et-EE"/>
              </w:rPr>
              <w:t>lamivudiin</w:t>
            </w:r>
          </w:p>
          <w:p w14:paraId="1D419309"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z w:val="22"/>
                <w:szCs w:val="22"/>
                <w:lang w:val="et-EE"/>
              </w:rPr>
              <w:t>(160 mg/800 mg üks kord ööpäevas 5</w:t>
            </w:r>
            <w:r>
              <w:rPr>
                <w:rFonts w:ascii="Times New Roman" w:hAnsi="Times New Roman"/>
                <w:sz w:val="22"/>
                <w:szCs w:val="22"/>
                <w:lang w:val="et-EE"/>
              </w:rPr>
              <w:t> </w:t>
            </w:r>
            <w:r w:rsidRPr="00D31790">
              <w:rPr>
                <w:rFonts w:ascii="Times New Roman" w:hAnsi="Times New Roman"/>
                <w:sz w:val="22"/>
                <w:szCs w:val="22"/>
                <w:lang w:val="et-EE"/>
              </w:rPr>
              <w:t>päeva jooksul/300 mg ühekordse annusena)</w:t>
            </w:r>
          </w:p>
          <w:p w14:paraId="77B29396" w14:textId="77777777" w:rsidR="002B0FA5" w:rsidRPr="00D31790" w:rsidRDefault="002B0FA5" w:rsidP="00F9118D">
            <w:pPr>
              <w:rPr>
                <w:szCs w:val="22"/>
              </w:rPr>
            </w:pPr>
          </w:p>
        </w:tc>
        <w:tc>
          <w:tcPr>
            <w:tcW w:w="2693" w:type="dxa"/>
          </w:tcPr>
          <w:p w14:paraId="18D4E119" w14:textId="77777777" w:rsidR="002B0FA5" w:rsidRPr="00D31790" w:rsidRDefault="002B0FA5" w:rsidP="00F9118D">
            <w:pPr>
              <w:pStyle w:val="tabletextNS"/>
              <w:rPr>
                <w:rFonts w:ascii="Times New Roman" w:hAnsi="Times New Roman"/>
                <w:snapToGrid w:val="0"/>
                <w:sz w:val="22"/>
                <w:szCs w:val="22"/>
                <w:lang w:val="et-EE"/>
              </w:rPr>
            </w:pPr>
            <w:r w:rsidRPr="00D31790">
              <w:rPr>
                <w:rFonts w:ascii="Times New Roman" w:hAnsi="Times New Roman"/>
                <w:sz w:val="22"/>
                <w:szCs w:val="22"/>
                <w:lang w:val="et-EE"/>
              </w:rPr>
              <w:t>Koostoimeid ei ole uuritud</w:t>
            </w:r>
          </w:p>
          <w:p w14:paraId="39CC3C72" w14:textId="77777777" w:rsidR="002B0FA5" w:rsidRPr="00D31790" w:rsidRDefault="002B0FA5" w:rsidP="00F9118D">
            <w:pPr>
              <w:pStyle w:val="tabletextNS"/>
              <w:rPr>
                <w:rFonts w:ascii="Times New Roman" w:hAnsi="Times New Roman"/>
                <w:snapToGrid w:val="0"/>
                <w:sz w:val="22"/>
                <w:szCs w:val="22"/>
                <w:lang w:val="et-EE"/>
              </w:rPr>
            </w:pPr>
          </w:p>
          <w:p w14:paraId="6B37BC60" w14:textId="77777777" w:rsidR="002B0FA5" w:rsidRPr="00D31790" w:rsidRDefault="002B0FA5" w:rsidP="00F9118D">
            <w:pPr>
              <w:pStyle w:val="tabletextNS"/>
              <w:rPr>
                <w:rFonts w:ascii="Times New Roman" w:hAnsi="Times New Roman"/>
                <w:snapToGrid w:val="0"/>
                <w:sz w:val="22"/>
                <w:szCs w:val="22"/>
                <w:lang w:val="et-EE"/>
              </w:rPr>
            </w:pPr>
          </w:p>
          <w:p w14:paraId="54429C58" w14:textId="77777777" w:rsidR="002B0FA5" w:rsidRPr="00D31790" w:rsidRDefault="002B0FA5" w:rsidP="00F9118D">
            <w:pPr>
              <w:pStyle w:val="tabletextNS"/>
              <w:rPr>
                <w:rFonts w:ascii="Times New Roman" w:hAnsi="Times New Roman"/>
                <w:snapToGrid w:val="0"/>
                <w:sz w:val="22"/>
                <w:szCs w:val="22"/>
                <w:lang w:val="et-EE"/>
              </w:rPr>
            </w:pPr>
          </w:p>
          <w:p w14:paraId="1A74C459" w14:textId="77777777" w:rsidR="002B0FA5" w:rsidRPr="00D31790" w:rsidRDefault="002B0FA5" w:rsidP="00F9118D">
            <w:pPr>
              <w:pStyle w:val="tabletextNS"/>
              <w:rPr>
                <w:rFonts w:ascii="Times New Roman" w:hAnsi="Times New Roman"/>
                <w:snapToGrid w:val="0"/>
                <w:sz w:val="22"/>
                <w:szCs w:val="22"/>
                <w:lang w:val="et-EE"/>
              </w:rPr>
            </w:pPr>
            <w:r w:rsidRPr="00D31790">
              <w:rPr>
                <w:rFonts w:ascii="Times New Roman" w:hAnsi="Times New Roman"/>
                <w:snapToGrid w:val="0"/>
                <w:sz w:val="22"/>
                <w:szCs w:val="22"/>
                <w:lang w:val="et-EE"/>
              </w:rPr>
              <w:t>Lamivudiin:</w:t>
            </w:r>
          </w:p>
          <w:p w14:paraId="0C9D3EC9" w14:textId="77777777" w:rsidR="002B0FA5" w:rsidRPr="00D31790" w:rsidRDefault="002B0FA5" w:rsidP="00F9118D">
            <w:pPr>
              <w:pStyle w:val="tabletextNS"/>
              <w:rPr>
                <w:rFonts w:ascii="Times New Roman" w:hAnsi="Times New Roman"/>
                <w:snapToGrid w:val="0"/>
                <w:sz w:val="22"/>
                <w:szCs w:val="22"/>
                <w:lang w:val="et-EE"/>
              </w:rPr>
            </w:pPr>
            <w:r w:rsidRPr="00D31790">
              <w:rPr>
                <w:rFonts w:ascii="Times New Roman" w:hAnsi="Times New Roman"/>
                <w:snapToGrid w:val="0"/>
                <w:sz w:val="22"/>
                <w:szCs w:val="22"/>
                <w:lang w:val="et-EE"/>
              </w:rPr>
              <w:t xml:space="preserve">   AUC </w:t>
            </w:r>
            <w:r w:rsidRPr="00D31790">
              <w:rPr>
                <w:rFonts w:ascii="Times New Roman" w:hAnsi="Times New Roman"/>
                <w:snapToGrid w:val="0"/>
                <w:sz w:val="22"/>
                <w:szCs w:val="22"/>
                <w:lang w:val="et-EE"/>
              </w:rPr>
              <w:sym w:font="Symbol" w:char="F0AD"/>
            </w:r>
            <w:r w:rsidRPr="00D31790">
              <w:rPr>
                <w:rFonts w:ascii="Times New Roman" w:hAnsi="Times New Roman"/>
                <w:snapToGrid w:val="0"/>
                <w:sz w:val="22"/>
                <w:szCs w:val="22"/>
                <w:lang w:val="et-EE"/>
              </w:rPr>
              <w:t>43%</w:t>
            </w:r>
          </w:p>
          <w:p w14:paraId="077E5E32" w14:textId="77777777" w:rsidR="002B0FA5" w:rsidRPr="00D31790" w:rsidRDefault="002B0FA5" w:rsidP="00F9118D">
            <w:pPr>
              <w:pStyle w:val="tabletextNS"/>
              <w:rPr>
                <w:rFonts w:ascii="Times New Roman" w:hAnsi="Times New Roman"/>
                <w:snapToGrid w:val="0"/>
                <w:sz w:val="22"/>
                <w:szCs w:val="22"/>
                <w:lang w:val="et-EE"/>
              </w:rPr>
            </w:pPr>
            <w:r w:rsidRPr="00D31790">
              <w:rPr>
                <w:rFonts w:ascii="Times New Roman" w:hAnsi="Times New Roman"/>
                <w:snapToGrid w:val="0"/>
                <w:sz w:val="22"/>
                <w:szCs w:val="22"/>
                <w:lang w:val="et-EE"/>
              </w:rPr>
              <w:t xml:space="preserve">   Cmax </w:t>
            </w:r>
            <w:r w:rsidRPr="00D31790">
              <w:rPr>
                <w:rFonts w:ascii="Times New Roman" w:hAnsi="Times New Roman"/>
                <w:snapToGrid w:val="0"/>
                <w:sz w:val="22"/>
                <w:szCs w:val="22"/>
                <w:lang w:val="et-EE"/>
              </w:rPr>
              <w:sym w:font="Symbol" w:char="F0AD"/>
            </w:r>
            <w:r w:rsidRPr="00D31790">
              <w:rPr>
                <w:rFonts w:ascii="Times New Roman" w:hAnsi="Times New Roman"/>
                <w:snapToGrid w:val="0"/>
                <w:sz w:val="22"/>
                <w:szCs w:val="22"/>
                <w:lang w:val="et-EE"/>
              </w:rPr>
              <w:t>7%</w:t>
            </w:r>
          </w:p>
          <w:p w14:paraId="15F047FC" w14:textId="77777777" w:rsidR="002B0FA5" w:rsidRPr="00D31790" w:rsidRDefault="002B0FA5" w:rsidP="00F9118D">
            <w:pPr>
              <w:pStyle w:val="tabletextNS"/>
              <w:rPr>
                <w:rFonts w:ascii="Times New Roman" w:hAnsi="Times New Roman"/>
                <w:snapToGrid w:val="0"/>
                <w:sz w:val="22"/>
                <w:szCs w:val="22"/>
                <w:lang w:val="et-EE"/>
              </w:rPr>
            </w:pPr>
          </w:p>
          <w:p w14:paraId="3E063B48" w14:textId="77777777" w:rsidR="002B0FA5" w:rsidRPr="00D31790" w:rsidRDefault="002B0FA5" w:rsidP="00F9118D">
            <w:pPr>
              <w:pStyle w:val="tabletextNS"/>
              <w:rPr>
                <w:rFonts w:ascii="Times New Roman" w:hAnsi="Times New Roman"/>
                <w:snapToGrid w:val="0"/>
                <w:sz w:val="22"/>
                <w:szCs w:val="22"/>
                <w:lang w:val="et-EE"/>
              </w:rPr>
            </w:pPr>
            <w:r w:rsidRPr="00D31790">
              <w:rPr>
                <w:rFonts w:ascii="Times New Roman" w:hAnsi="Times New Roman"/>
                <w:snapToGrid w:val="0"/>
                <w:sz w:val="22"/>
                <w:szCs w:val="22"/>
                <w:lang w:val="et-EE"/>
              </w:rPr>
              <w:t xml:space="preserve">Trimetoprim: </w:t>
            </w:r>
          </w:p>
          <w:p w14:paraId="101CFD7E" w14:textId="77777777" w:rsidR="002B0FA5" w:rsidRPr="00D31790" w:rsidRDefault="002B0FA5" w:rsidP="00F9118D">
            <w:pPr>
              <w:pStyle w:val="tabletextNS"/>
              <w:rPr>
                <w:rFonts w:ascii="Times New Roman" w:hAnsi="Times New Roman"/>
                <w:snapToGrid w:val="0"/>
                <w:sz w:val="22"/>
                <w:szCs w:val="22"/>
                <w:lang w:val="et-EE"/>
              </w:rPr>
            </w:pPr>
            <w:r w:rsidRPr="00D31790">
              <w:rPr>
                <w:rFonts w:ascii="Times New Roman" w:hAnsi="Times New Roman"/>
                <w:snapToGrid w:val="0"/>
                <w:sz w:val="22"/>
                <w:szCs w:val="22"/>
                <w:lang w:val="et-EE"/>
              </w:rPr>
              <w:t xml:space="preserve">   AUC </w:t>
            </w:r>
            <w:r w:rsidRPr="00D31790">
              <w:rPr>
                <w:rFonts w:ascii="Times New Roman" w:hAnsi="Times New Roman"/>
                <w:snapToGrid w:val="0"/>
                <w:sz w:val="22"/>
                <w:szCs w:val="22"/>
                <w:lang w:val="et-EE"/>
              </w:rPr>
              <w:sym w:font="Symbol" w:char="F0AB"/>
            </w:r>
          </w:p>
          <w:p w14:paraId="4335976D" w14:textId="77777777" w:rsidR="002B0FA5" w:rsidRPr="00D31790" w:rsidRDefault="002B0FA5" w:rsidP="00F9118D">
            <w:pPr>
              <w:pStyle w:val="tabletextNS"/>
              <w:rPr>
                <w:rFonts w:ascii="Times New Roman" w:hAnsi="Times New Roman"/>
                <w:snapToGrid w:val="0"/>
                <w:sz w:val="22"/>
                <w:szCs w:val="22"/>
                <w:lang w:val="et-EE"/>
              </w:rPr>
            </w:pPr>
          </w:p>
          <w:p w14:paraId="79FF0377" w14:textId="77777777" w:rsidR="002B0FA5" w:rsidRPr="00D31790" w:rsidRDefault="002B0FA5" w:rsidP="00F9118D">
            <w:pPr>
              <w:pStyle w:val="tabletextNS"/>
              <w:rPr>
                <w:rFonts w:ascii="Times New Roman" w:hAnsi="Times New Roman"/>
                <w:snapToGrid w:val="0"/>
                <w:sz w:val="22"/>
                <w:szCs w:val="22"/>
                <w:lang w:val="et-EE"/>
              </w:rPr>
            </w:pPr>
            <w:r w:rsidRPr="00D31790">
              <w:rPr>
                <w:rFonts w:ascii="Times New Roman" w:hAnsi="Times New Roman"/>
                <w:snapToGrid w:val="0"/>
                <w:sz w:val="22"/>
                <w:szCs w:val="22"/>
                <w:lang w:val="et-EE"/>
              </w:rPr>
              <w:t>Sulfametoksasool:</w:t>
            </w:r>
          </w:p>
          <w:p w14:paraId="4734E863" w14:textId="77777777" w:rsidR="002B0FA5" w:rsidRPr="00D31790" w:rsidRDefault="002B0FA5" w:rsidP="00F9118D">
            <w:pPr>
              <w:pStyle w:val="tabletextNS"/>
              <w:rPr>
                <w:rFonts w:ascii="Times New Roman" w:hAnsi="Times New Roman"/>
                <w:snapToGrid w:val="0"/>
                <w:sz w:val="22"/>
                <w:szCs w:val="22"/>
                <w:lang w:val="et-EE"/>
              </w:rPr>
            </w:pPr>
            <w:r w:rsidRPr="00D31790">
              <w:rPr>
                <w:rFonts w:ascii="Times New Roman" w:hAnsi="Times New Roman"/>
                <w:snapToGrid w:val="0"/>
                <w:sz w:val="22"/>
                <w:szCs w:val="22"/>
                <w:lang w:val="et-EE"/>
              </w:rPr>
              <w:t xml:space="preserve">   AUC </w:t>
            </w:r>
            <w:r w:rsidRPr="00D31790">
              <w:rPr>
                <w:rFonts w:ascii="Times New Roman" w:hAnsi="Times New Roman"/>
                <w:snapToGrid w:val="0"/>
                <w:sz w:val="22"/>
                <w:szCs w:val="22"/>
                <w:lang w:val="et-EE"/>
              </w:rPr>
              <w:sym w:font="Symbol" w:char="F0AB"/>
            </w:r>
          </w:p>
          <w:p w14:paraId="53C3F70E" w14:textId="77777777" w:rsidR="002B0FA5" w:rsidRPr="00D31790" w:rsidRDefault="002B0FA5" w:rsidP="00F9118D">
            <w:pPr>
              <w:pStyle w:val="tabletextNS"/>
              <w:rPr>
                <w:rFonts w:ascii="Times New Roman" w:hAnsi="Times New Roman"/>
                <w:snapToGrid w:val="0"/>
                <w:sz w:val="22"/>
                <w:szCs w:val="22"/>
                <w:lang w:val="et-EE"/>
              </w:rPr>
            </w:pPr>
          </w:p>
          <w:p w14:paraId="1FE9ACCE" w14:textId="77777777" w:rsidR="002B0FA5" w:rsidRPr="00D31790" w:rsidRDefault="002B0FA5" w:rsidP="00F9118D">
            <w:pPr>
              <w:rPr>
                <w:szCs w:val="22"/>
              </w:rPr>
            </w:pPr>
            <w:r w:rsidRPr="00D31790">
              <w:rPr>
                <w:snapToGrid w:val="0"/>
                <w:szCs w:val="22"/>
              </w:rPr>
              <w:t>(</w:t>
            </w:r>
            <w:r w:rsidRPr="00D31790">
              <w:rPr>
                <w:snapToGrid w:val="0"/>
                <w:color w:val="000000"/>
                <w:szCs w:val="22"/>
              </w:rPr>
              <w:t>orgaanilise katioontransporteri inhibeerimine</w:t>
            </w:r>
            <w:r w:rsidRPr="00D31790">
              <w:rPr>
                <w:snapToGrid w:val="0"/>
                <w:szCs w:val="22"/>
              </w:rPr>
              <w:t>)</w:t>
            </w:r>
          </w:p>
        </w:tc>
        <w:tc>
          <w:tcPr>
            <w:tcW w:w="4394" w:type="dxa"/>
          </w:tcPr>
          <w:p w14:paraId="629710B5" w14:textId="77777777" w:rsidR="002B0FA5" w:rsidRPr="00D31790" w:rsidRDefault="002B0FA5" w:rsidP="00F9118D">
            <w:pPr>
              <w:pStyle w:val="tabletextNS"/>
              <w:rPr>
                <w:rFonts w:ascii="Times New Roman" w:hAnsi="Times New Roman"/>
                <w:color w:val="000000"/>
                <w:sz w:val="22"/>
                <w:szCs w:val="22"/>
                <w:lang w:val="et-EE"/>
              </w:rPr>
            </w:pPr>
            <w:r w:rsidRPr="00D31790">
              <w:rPr>
                <w:rFonts w:ascii="Times New Roman" w:hAnsi="Times New Roman"/>
                <w:sz w:val="22"/>
                <w:szCs w:val="22"/>
                <w:lang w:val="et-EE"/>
              </w:rPr>
              <w:t xml:space="preserve">Triumeq’i </w:t>
            </w:r>
            <w:r w:rsidRPr="00D31790">
              <w:rPr>
                <w:rFonts w:ascii="Times New Roman" w:hAnsi="Times New Roman"/>
                <w:color w:val="000000"/>
                <w:sz w:val="22"/>
                <w:szCs w:val="22"/>
                <w:lang w:val="et-EE"/>
              </w:rPr>
              <w:t>annust ei ole vaja muuta, välja arvatud juhul, kui patsiendil on neerukahjustus (vt lõik</w:t>
            </w:r>
            <w:r>
              <w:rPr>
                <w:rFonts w:ascii="Times New Roman" w:hAnsi="Times New Roman"/>
                <w:color w:val="000000"/>
                <w:sz w:val="22"/>
                <w:szCs w:val="22"/>
                <w:lang w:val="et-EE"/>
              </w:rPr>
              <w:t> </w:t>
            </w:r>
            <w:r w:rsidRPr="00D31790">
              <w:rPr>
                <w:rFonts w:ascii="Times New Roman" w:hAnsi="Times New Roman"/>
                <w:color w:val="000000"/>
                <w:sz w:val="22"/>
                <w:szCs w:val="22"/>
                <w:lang w:val="et-EE"/>
              </w:rPr>
              <w:t xml:space="preserve">4.2). </w:t>
            </w:r>
          </w:p>
          <w:p w14:paraId="5868E098" w14:textId="77777777" w:rsidR="002B0FA5" w:rsidRPr="00D31790" w:rsidRDefault="002B0FA5" w:rsidP="00F9118D">
            <w:pPr>
              <w:rPr>
                <w:szCs w:val="22"/>
              </w:rPr>
            </w:pPr>
          </w:p>
        </w:tc>
      </w:tr>
      <w:tr w:rsidR="002B0FA5" w:rsidRPr="00D31790" w14:paraId="2A8419D2" w14:textId="77777777" w:rsidTr="00F9118D">
        <w:tc>
          <w:tcPr>
            <w:tcW w:w="9747" w:type="dxa"/>
            <w:gridSpan w:val="3"/>
          </w:tcPr>
          <w:p w14:paraId="3BC909A7" w14:textId="77777777" w:rsidR="002B0FA5" w:rsidRPr="00D31790" w:rsidRDefault="002B0FA5" w:rsidP="00F9118D">
            <w:pPr>
              <w:keepNext/>
              <w:rPr>
                <w:b/>
              </w:rPr>
            </w:pPr>
            <w:r w:rsidRPr="00D31790">
              <w:rPr>
                <w:b/>
              </w:rPr>
              <w:t>Antimükobakteriaalsed ravimid</w:t>
            </w:r>
          </w:p>
        </w:tc>
      </w:tr>
      <w:tr w:rsidR="002B0FA5" w:rsidRPr="00D31790" w14:paraId="1A6202B9" w14:textId="77777777" w:rsidTr="00F9118D">
        <w:tc>
          <w:tcPr>
            <w:tcW w:w="2660" w:type="dxa"/>
          </w:tcPr>
          <w:p w14:paraId="28DF5213" w14:textId="77777777" w:rsidR="002B0FA5" w:rsidRPr="00D31790" w:rsidRDefault="002B0FA5" w:rsidP="00F9118D">
            <w:r w:rsidRPr="00D31790">
              <w:t>Rifampitsiin/dolutegraviir</w:t>
            </w:r>
          </w:p>
        </w:tc>
        <w:tc>
          <w:tcPr>
            <w:tcW w:w="2693" w:type="dxa"/>
          </w:tcPr>
          <w:p w14:paraId="1A5C7301" w14:textId="77777777" w:rsidR="002B0FA5" w:rsidRPr="00D31790" w:rsidRDefault="002B0FA5" w:rsidP="00F9118D">
            <w:r w:rsidRPr="00D31790">
              <w:t xml:space="preserve">Dolutegraviir </w:t>
            </w:r>
            <w:r w:rsidRPr="00D31790">
              <w:sym w:font="Symbol" w:char="F0AF"/>
            </w:r>
            <w:r w:rsidRPr="00D31790">
              <w:br/>
              <w:t xml:space="preserve">   AUC </w:t>
            </w:r>
            <w:r w:rsidRPr="00D31790">
              <w:sym w:font="Symbol" w:char="F0AF"/>
            </w:r>
            <w:r w:rsidRPr="00D31790">
              <w:t xml:space="preserve"> 54%</w:t>
            </w:r>
            <w:r w:rsidRPr="00D31790">
              <w:br/>
              <w:t xml:space="preserve">   C</w:t>
            </w:r>
            <w:r w:rsidRPr="00D31790">
              <w:rPr>
                <w:vertAlign w:val="subscript"/>
              </w:rPr>
              <w:t>max</w:t>
            </w:r>
            <w:r w:rsidRPr="00D31790">
              <w:t xml:space="preserve"> </w:t>
            </w:r>
            <w:r w:rsidRPr="00D31790">
              <w:sym w:font="Symbol" w:char="F0AF"/>
            </w:r>
            <w:r w:rsidRPr="00D31790">
              <w:t xml:space="preserve"> 43%</w:t>
            </w:r>
            <w:r w:rsidRPr="00D31790">
              <w:br/>
              <w:t xml:space="preserve">   Cτ </w:t>
            </w:r>
            <w:r w:rsidRPr="00D31790">
              <w:sym w:font="Symbol" w:char="F0AF"/>
            </w:r>
            <w:r w:rsidRPr="00D31790">
              <w:t>72%</w:t>
            </w:r>
          </w:p>
          <w:p w14:paraId="67B4A781" w14:textId="77777777" w:rsidR="002B0FA5" w:rsidRPr="00D31790" w:rsidRDefault="002B0FA5" w:rsidP="00F9118D">
            <w:r w:rsidRPr="00D31790">
              <w:t>(UGT1A1 ja CYP3A ensüümide indutseerimine)</w:t>
            </w:r>
          </w:p>
        </w:tc>
        <w:tc>
          <w:tcPr>
            <w:tcW w:w="4394" w:type="dxa"/>
          </w:tcPr>
          <w:p w14:paraId="188AFE45" w14:textId="77777777" w:rsidR="002B0FA5" w:rsidRDefault="002B0FA5" w:rsidP="00F9118D">
            <w:r w:rsidRPr="00D31790">
              <w:rPr>
                <w:szCs w:val="24"/>
              </w:rPr>
              <w:t xml:space="preserve">Koos </w:t>
            </w:r>
            <w:r w:rsidRPr="00D31790">
              <w:t xml:space="preserve">rifampitsiiniga </w:t>
            </w:r>
            <w:r w:rsidRPr="00D31790">
              <w:rPr>
                <w:szCs w:val="24"/>
              </w:rPr>
              <w:t xml:space="preserve">manustamisel </w:t>
            </w:r>
            <w:r>
              <w:rPr>
                <w:szCs w:val="24"/>
              </w:rPr>
              <w:t>tuleb</w:t>
            </w:r>
            <w:r w:rsidRPr="00D31790">
              <w:rPr>
                <w:szCs w:val="24"/>
              </w:rPr>
              <w:t xml:space="preserve"> d</w:t>
            </w:r>
            <w:r w:rsidRPr="00D31790">
              <w:rPr>
                <w:szCs w:val="22"/>
              </w:rPr>
              <w:t>olutegraviiri annus</w:t>
            </w:r>
            <w:r>
              <w:rPr>
                <w:szCs w:val="22"/>
              </w:rPr>
              <w:t>t kohandada</w:t>
            </w:r>
            <w:r w:rsidRPr="00D31790">
              <w:t xml:space="preserve">. </w:t>
            </w:r>
          </w:p>
          <w:p w14:paraId="274960F4" w14:textId="77777777" w:rsidR="002B0FA5" w:rsidRDefault="002B0FA5" w:rsidP="00F9118D"/>
          <w:p w14:paraId="73CCFF10" w14:textId="77777777" w:rsidR="002B0FA5" w:rsidRPr="00D31790" w:rsidRDefault="002B0FA5" w:rsidP="00F9118D">
            <w:r>
              <w:t>Annustamissoovitused on toodud tabelis 2 (vt luik 4.2)</w:t>
            </w:r>
          </w:p>
        </w:tc>
      </w:tr>
      <w:tr w:rsidR="002B0FA5" w:rsidRPr="00D31790" w14:paraId="328820F0" w14:textId="77777777" w:rsidTr="00F9118D">
        <w:tc>
          <w:tcPr>
            <w:tcW w:w="2660" w:type="dxa"/>
          </w:tcPr>
          <w:p w14:paraId="3D0F3B10" w14:textId="77777777" w:rsidR="002B0FA5" w:rsidRPr="00D31790" w:rsidRDefault="002B0FA5" w:rsidP="00F9118D">
            <w:r w:rsidRPr="00D31790">
              <w:t>Rifabutiin</w:t>
            </w:r>
          </w:p>
        </w:tc>
        <w:tc>
          <w:tcPr>
            <w:tcW w:w="2693" w:type="dxa"/>
          </w:tcPr>
          <w:p w14:paraId="0C59B613" w14:textId="77777777" w:rsidR="002B0FA5" w:rsidRPr="00D31790" w:rsidRDefault="002B0FA5" w:rsidP="00F9118D">
            <w:r w:rsidRPr="00D31790">
              <w:t xml:space="preserve">Dolutegraviir </w:t>
            </w:r>
            <w:r w:rsidRPr="00D31790">
              <w:sym w:font="Symbol" w:char="F0AB"/>
            </w:r>
            <w:r w:rsidRPr="00D31790">
              <w:br/>
              <w:t xml:space="preserve">   AUC </w:t>
            </w:r>
            <w:r w:rsidRPr="00D31790">
              <w:sym w:font="Symbol" w:char="F0AF"/>
            </w:r>
            <w:r w:rsidRPr="00D31790">
              <w:t xml:space="preserve"> 5%</w:t>
            </w:r>
            <w:r w:rsidRPr="00D31790">
              <w:br/>
              <w:t xml:space="preserve">   C</w:t>
            </w:r>
            <w:r w:rsidRPr="00D31790">
              <w:rPr>
                <w:vertAlign w:val="subscript"/>
              </w:rPr>
              <w:t>max</w:t>
            </w:r>
            <w:r w:rsidRPr="00D31790">
              <w:t xml:space="preserve"> </w:t>
            </w:r>
            <w:r w:rsidRPr="00D31790">
              <w:sym w:font="Symbol" w:char="F0AD"/>
            </w:r>
            <w:r w:rsidRPr="00D31790">
              <w:t xml:space="preserve"> 16%</w:t>
            </w:r>
            <w:r w:rsidRPr="00D31790">
              <w:br/>
              <w:t xml:space="preserve">   Cτ </w:t>
            </w:r>
            <w:r w:rsidRPr="00D31790">
              <w:sym w:font="Symbol" w:char="F0AF"/>
            </w:r>
            <w:r w:rsidRPr="00D31790">
              <w:t xml:space="preserve"> 30%</w:t>
            </w:r>
          </w:p>
          <w:p w14:paraId="68AAA189" w14:textId="77777777" w:rsidR="002B0FA5" w:rsidRPr="00D31790" w:rsidRDefault="002B0FA5" w:rsidP="00F9118D">
            <w:r w:rsidRPr="00D31790">
              <w:t>(UGT1A1 ja CYP3A ensüümide indutseerimine)</w:t>
            </w:r>
          </w:p>
        </w:tc>
        <w:tc>
          <w:tcPr>
            <w:tcW w:w="4394" w:type="dxa"/>
          </w:tcPr>
          <w:p w14:paraId="7503EC2B" w14:textId="77777777" w:rsidR="002B0FA5" w:rsidRPr="00D31790" w:rsidRDefault="002B0FA5" w:rsidP="00F9118D">
            <w:r w:rsidRPr="00D31790">
              <w:t>Annuse kohandamine ei ole vajalik.</w:t>
            </w:r>
          </w:p>
        </w:tc>
      </w:tr>
      <w:tr w:rsidR="002B0FA5" w:rsidRPr="00D31790" w14:paraId="44B60938" w14:textId="77777777" w:rsidTr="00F9118D">
        <w:tc>
          <w:tcPr>
            <w:tcW w:w="9747" w:type="dxa"/>
            <w:gridSpan w:val="3"/>
          </w:tcPr>
          <w:p w14:paraId="2B645FA5" w14:textId="77777777" w:rsidR="002B0FA5" w:rsidRPr="00D31790" w:rsidRDefault="002B0FA5" w:rsidP="00F9118D">
            <w:pPr>
              <w:rPr>
                <w:b/>
              </w:rPr>
            </w:pPr>
            <w:r w:rsidRPr="00D31790">
              <w:rPr>
                <w:b/>
              </w:rPr>
              <w:t>Antikonvulsandid</w:t>
            </w:r>
          </w:p>
        </w:tc>
      </w:tr>
      <w:tr w:rsidR="002B0FA5" w:rsidRPr="00D31790" w14:paraId="31A15ECD" w14:textId="77777777" w:rsidTr="00F9118D">
        <w:tc>
          <w:tcPr>
            <w:tcW w:w="2660" w:type="dxa"/>
          </w:tcPr>
          <w:p w14:paraId="168C7FBD" w14:textId="77777777" w:rsidR="002B0FA5" w:rsidRPr="00D31790" w:rsidRDefault="002B0FA5" w:rsidP="00F9118D">
            <w:r w:rsidRPr="00D31790">
              <w:t>Karbamasepiin/ dolutegraviir</w:t>
            </w:r>
          </w:p>
        </w:tc>
        <w:tc>
          <w:tcPr>
            <w:tcW w:w="2693" w:type="dxa"/>
          </w:tcPr>
          <w:p w14:paraId="270D39B2" w14:textId="77777777" w:rsidR="002B0FA5" w:rsidRPr="00D31790" w:rsidRDefault="002B0FA5" w:rsidP="00F9118D">
            <w:r w:rsidRPr="00D31790">
              <w:t xml:space="preserve">Dolutegraviir </w:t>
            </w:r>
            <w:r w:rsidRPr="00D31790">
              <w:sym w:font="Symbol" w:char="F0AF"/>
            </w:r>
          </w:p>
          <w:p w14:paraId="416B38CE" w14:textId="77777777" w:rsidR="002B0FA5" w:rsidRPr="00D31790" w:rsidRDefault="002B0FA5" w:rsidP="00F9118D">
            <w:r w:rsidRPr="00D31790">
              <w:rPr>
                <w:szCs w:val="22"/>
              </w:rPr>
              <w:t xml:space="preserve">   AUC </w:t>
            </w:r>
            <w:r w:rsidRPr="00D31790">
              <w:rPr>
                <w:szCs w:val="22"/>
              </w:rPr>
              <w:sym w:font="Symbol" w:char="F0AF"/>
            </w:r>
            <w:r w:rsidRPr="00D31790">
              <w:rPr>
                <w:szCs w:val="22"/>
              </w:rPr>
              <w:t xml:space="preserve"> 49%</w:t>
            </w:r>
            <w:r w:rsidRPr="00D31790">
              <w:rPr>
                <w:szCs w:val="22"/>
              </w:rPr>
              <w:br/>
              <w:t xml:space="preserve">   C</w:t>
            </w:r>
            <w:r w:rsidRPr="00D31790">
              <w:rPr>
                <w:szCs w:val="22"/>
                <w:vertAlign w:val="subscript"/>
              </w:rPr>
              <w:t>max</w:t>
            </w:r>
            <w:r w:rsidRPr="00D31790">
              <w:rPr>
                <w:szCs w:val="22"/>
              </w:rPr>
              <w:t xml:space="preserve"> </w:t>
            </w:r>
            <w:r w:rsidRPr="00D31790">
              <w:rPr>
                <w:szCs w:val="22"/>
              </w:rPr>
              <w:sym w:font="Symbol" w:char="F0AF"/>
            </w:r>
            <w:r w:rsidRPr="00D31790">
              <w:rPr>
                <w:szCs w:val="22"/>
              </w:rPr>
              <w:t xml:space="preserve"> 33%</w:t>
            </w:r>
            <w:r w:rsidRPr="00D31790">
              <w:rPr>
                <w:szCs w:val="22"/>
              </w:rPr>
              <w:br/>
              <w:t xml:space="preserve">   C</w:t>
            </w:r>
            <w:r w:rsidRPr="00D31790">
              <w:rPr>
                <w:szCs w:val="22"/>
              </w:rPr>
              <w:sym w:font="Symbol" w:char="F074"/>
            </w:r>
            <w:r w:rsidRPr="00D31790">
              <w:rPr>
                <w:szCs w:val="22"/>
              </w:rPr>
              <w:t xml:space="preserve"> </w:t>
            </w:r>
            <w:r w:rsidRPr="00D31790">
              <w:rPr>
                <w:szCs w:val="22"/>
              </w:rPr>
              <w:sym w:font="Symbol" w:char="F0AF"/>
            </w:r>
            <w:r w:rsidRPr="00D31790">
              <w:rPr>
                <w:szCs w:val="22"/>
              </w:rPr>
              <w:t xml:space="preserve"> 73%</w:t>
            </w:r>
          </w:p>
        </w:tc>
        <w:tc>
          <w:tcPr>
            <w:tcW w:w="4394" w:type="dxa"/>
          </w:tcPr>
          <w:p w14:paraId="496F1A31" w14:textId="77777777" w:rsidR="002B0FA5" w:rsidRDefault="002B0FA5" w:rsidP="00F9118D">
            <w:r w:rsidRPr="00D31790">
              <w:t xml:space="preserve">Koos karbamasepiiniga manustamisel </w:t>
            </w:r>
            <w:r>
              <w:t>tuleb</w:t>
            </w:r>
            <w:r w:rsidRPr="00D31790">
              <w:t xml:space="preserve"> dolutegraviiri soovitatav</w:t>
            </w:r>
            <w:r>
              <w:t>at</w:t>
            </w:r>
            <w:r w:rsidRPr="00D31790">
              <w:t xml:space="preserve"> annus</w:t>
            </w:r>
            <w:r>
              <w:t>t kohandada</w:t>
            </w:r>
            <w:r w:rsidRPr="00D31790">
              <w:t xml:space="preserve">. </w:t>
            </w:r>
          </w:p>
          <w:p w14:paraId="464C9E18" w14:textId="77777777" w:rsidR="002B0FA5" w:rsidRDefault="002B0FA5" w:rsidP="00F9118D"/>
          <w:p w14:paraId="07D280BC" w14:textId="77777777" w:rsidR="002B0FA5" w:rsidRPr="00D31790" w:rsidRDefault="002B0FA5" w:rsidP="00F9118D">
            <w:r>
              <w:t>Annustamissoovitused on toodud tabelis 2 (vt luik 4.2)</w:t>
            </w:r>
          </w:p>
        </w:tc>
      </w:tr>
      <w:tr w:rsidR="002B0FA5" w:rsidRPr="00D31790" w14:paraId="5D0E050E" w14:textId="77777777" w:rsidTr="00F9118D">
        <w:tc>
          <w:tcPr>
            <w:tcW w:w="2660" w:type="dxa"/>
          </w:tcPr>
          <w:p w14:paraId="16BEA249" w14:textId="77777777" w:rsidR="002B0FA5" w:rsidRPr="00D31790" w:rsidRDefault="002B0FA5" w:rsidP="00F9118D">
            <w:r w:rsidRPr="00D31790">
              <w:t>Fenobarbitaal/dolutegraviir</w:t>
            </w:r>
            <w:r w:rsidRPr="00D31790">
              <w:br/>
              <w:t>Fenütoiin/dolutegraviir</w:t>
            </w:r>
            <w:r w:rsidRPr="00D31790">
              <w:br/>
              <w:t>Okskarbasepiin/ dolutegraviir</w:t>
            </w:r>
            <w:r w:rsidRPr="00D31790">
              <w:br/>
            </w:r>
          </w:p>
        </w:tc>
        <w:tc>
          <w:tcPr>
            <w:tcW w:w="2693" w:type="dxa"/>
          </w:tcPr>
          <w:p w14:paraId="2A648CC2" w14:textId="77777777" w:rsidR="002B0FA5" w:rsidRPr="00D31790" w:rsidRDefault="002B0FA5" w:rsidP="00F9118D">
            <w:r w:rsidRPr="00D31790">
              <w:t xml:space="preserve">Dolutegraviir </w:t>
            </w:r>
            <w:r w:rsidRPr="00D31790">
              <w:sym w:font="Symbol" w:char="F0AF"/>
            </w:r>
          </w:p>
          <w:p w14:paraId="6E78B7D4" w14:textId="77777777" w:rsidR="002B0FA5" w:rsidRPr="00D31790" w:rsidRDefault="002B0FA5" w:rsidP="00F9118D">
            <w:r w:rsidRPr="00D31790">
              <w:t>(ei ole uuritud, UGT1A1 ja CYP3A ensüümide indutseerimise tõttu on oodata langust; oodata on sarnast kontsentratsiooni langust nagu täheldati karbamasepiini puhul)</w:t>
            </w:r>
          </w:p>
        </w:tc>
        <w:tc>
          <w:tcPr>
            <w:tcW w:w="4394" w:type="dxa"/>
          </w:tcPr>
          <w:p w14:paraId="2831398D" w14:textId="77777777" w:rsidR="002B0FA5" w:rsidRDefault="002B0FA5" w:rsidP="00F9118D">
            <w:r w:rsidRPr="00D31790">
              <w:t xml:space="preserve">Metabolismi indutseerivate ravimitega koosmanustamisel </w:t>
            </w:r>
            <w:r>
              <w:t>tuleb</w:t>
            </w:r>
            <w:r w:rsidRPr="00D31790">
              <w:t xml:space="preserve"> dolutegraviiri soovitatav</w:t>
            </w:r>
            <w:r>
              <w:t>at</w:t>
            </w:r>
            <w:r w:rsidRPr="00D31790">
              <w:t xml:space="preserve"> annus</w:t>
            </w:r>
            <w:r>
              <w:t>t kohandada</w:t>
            </w:r>
            <w:r w:rsidRPr="00D31790">
              <w:t xml:space="preserve">. </w:t>
            </w:r>
          </w:p>
          <w:p w14:paraId="0379A1AE" w14:textId="77777777" w:rsidR="002B0FA5" w:rsidRDefault="002B0FA5" w:rsidP="00F9118D"/>
          <w:p w14:paraId="5E7C2E6D" w14:textId="77777777" w:rsidR="002B0FA5" w:rsidRPr="00D31790" w:rsidRDefault="002B0FA5" w:rsidP="00F9118D">
            <w:r>
              <w:t>Annustamissoovitused on toodud tabelis 2 (vt luik 4.2)</w:t>
            </w:r>
          </w:p>
        </w:tc>
      </w:tr>
      <w:tr w:rsidR="002B0FA5" w:rsidRPr="00D31790" w14:paraId="4EC3EFAC" w14:textId="77777777" w:rsidTr="00F9118D">
        <w:tc>
          <w:tcPr>
            <w:tcW w:w="9747" w:type="dxa"/>
            <w:gridSpan w:val="3"/>
          </w:tcPr>
          <w:p w14:paraId="7DE4D4C8" w14:textId="77777777" w:rsidR="002B0FA5" w:rsidRPr="00D31790" w:rsidRDefault="002B0FA5" w:rsidP="00F9118D">
            <w:pPr>
              <w:keepNext/>
              <w:rPr>
                <w:b/>
              </w:rPr>
            </w:pPr>
            <w:r w:rsidRPr="00D31790">
              <w:rPr>
                <w:b/>
                <w:szCs w:val="22"/>
              </w:rPr>
              <w:t>Antihistamiinid (histamiini H2-retseptorite blokaatorid)</w:t>
            </w:r>
          </w:p>
        </w:tc>
      </w:tr>
      <w:tr w:rsidR="002B0FA5" w:rsidRPr="00D31790" w14:paraId="764A19BF" w14:textId="77777777" w:rsidTr="00F9118D">
        <w:tc>
          <w:tcPr>
            <w:tcW w:w="2660" w:type="dxa"/>
          </w:tcPr>
          <w:p w14:paraId="4DCE6C6E" w14:textId="77777777" w:rsidR="002B0FA5" w:rsidRPr="00D31790" w:rsidRDefault="002B0FA5" w:rsidP="00F9118D">
            <w:pPr>
              <w:keepNext/>
            </w:pPr>
            <w:r w:rsidRPr="00D31790">
              <w:t>Ranitidiin</w:t>
            </w:r>
          </w:p>
        </w:tc>
        <w:tc>
          <w:tcPr>
            <w:tcW w:w="2693" w:type="dxa"/>
          </w:tcPr>
          <w:p w14:paraId="032294BA" w14:textId="77777777" w:rsidR="002B0FA5" w:rsidRPr="00D31790" w:rsidRDefault="002B0FA5" w:rsidP="00F9118D">
            <w:pPr>
              <w:keepNext/>
            </w:pPr>
            <w:r w:rsidRPr="00D31790">
              <w:t>Koostoimeid ei ole uuritud.</w:t>
            </w:r>
          </w:p>
          <w:p w14:paraId="60B05219" w14:textId="77777777" w:rsidR="002B0FA5" w:rsidRPr="00D31790" w:rsidRDefault="002B0FA5" w:rsidP="00F9118D">
            <w:pPr>
              <w:keepNext/>
            </w:pPr>
          </w:p>
          <w:p w14:paraId="674A8191" w14:textId="77777777" w:rsidR="002B0FA5" w:rsidRPr="00D31790" w:rsidRDefault="002B0FA5" w:rsidP="00F9118D">
            <w:pPr>
              <w:keepNext/>
            </w:pPr>
            <w:r w:rsidRPr="00D31790">
              <w:t>Kliiniliselt olulised koostoimed ei ole tõenäolised.</w:t>
            </w:r>
          </w:p>
        </w:tc>
        <w:tc>
          <w:tcPr>
            <w:tcW w:w="4394" w:type="dxa"/>
          </w:tcPr>
          <w:p w14:paraId="30598B84" w14:textId="77777777" w:rsidR="002B0FA5" w:rsidRPr="00D31790" w:rsidRDefault="002B0FA5" w:rsidP="00F9118D">
            <w:pPr>
              <w:keepNext/>
            </w:pPr>
            <w:r w:rsidRPr="00D31790">
              <w:t>Annuse kohandamine ei ole vajalik.</w:t>
            </w:r>
          </w:p>
        </w:tc>
      </w:tr>
      <w:tr w:rsidR="002B0FA5" w:rsidRPr="00D31790" w14:paraId="0F8D9D8E" w14:textId="77777777" w:rsidTr="00F9118D">
        <w:tc>
          <w:tcPr>
            <w:tcW w:w="2660" w:type="dxa"/>
          </w:tcPr>
          <w:p w14:paraId="13CAA994" w14:textId="77777777" w:rsidR="002B0FA5" w:rsidRPr="00D31790" w:rsidRDefault="002B0FA5" w:rsidP="00F9118D">
            <w:r w:rsidRPr="00D31790">
              <w:t>Tsimetidiin</w:t>
            </w:r>
          </w:p>
        </w:tc>
        <w:tc>
          <w:tcPr>
            <w:tcW w:w="2693" w:type="dxa"/>
          </w:tcPr>
          <w:p w14:paraId="60D84989" w14:textId="77777777" w:rsidR="002B0FA5" w:rsidRPr="00D31790" w:rsidRDefault="002B0FA5" w:rsidP="00F9118D">
            <w:r w:rsidRPr="00D31790">
              <w:t>Koostoimeid ei ole uuritud.</w:t>
            </w:r>
          </w:p>
          <w:p w14:paraId="648A0481" w14:textId="77777777" w:rsidR="002B0FA5" w:rsidRPr="00D31790" w:rsidRDefault="002B0FA5" w:rsidP="00F9118D"/>
          <w:p w14:paraId="1DDBACBF" w14:textId="77777777" w:rsidR="002B0FA5" w:rsidRPr="00D31790" w:rsidRDefault="002B0FA5" w:rsidP="00F9118D">
            <w:r w:rsidRPr="00D31790">
              <w:t>Kliiniliselt olulised koostoimed ei ole tõenäolised.</w:t>
            </w:r>
          </w:p>
        </w:tc>
        <w:tc>
          <w:tcPr>
            <w:tcW w:w="4394" w:type="dxa"/>
          </w:tcPr>
          <w:p w14:paraId="0F7ED3BC" w14:textId="77777777" w:rsidR="002B0FA5" w:rsidRPr="00D31790" w:rsidRDefault="002B0FA5" w:rsidP="00F9118D">
            <w:r w:rsidRPr="00D31790">
              <w:t>Annuse kohandamine ei ole vajalik.</w:t>
            </w:r>
          </w:p>
        </w:tc>
      </w:tr>
      <w:tr w:rsidR="002B0FA5" w:rsidRPr="00D31790" w14:paraId="67CB4B18" w14:textId="77777777" w:rsidTr="00F9118D">
        <w:tc>
          <w:tcPr>
            <w:tcW w:w="9747" w:type="dxa"/>
            <w:gridSpan w:val="3"/>
          </w:tcPr>
          <w:p w14:paraId="46E20449" w14:textId="77777777" w:rsidR="002B0FA5" w:rsidRPr="00D31790" w:rsidRDefault="002B0FA5" w:rsidP="00F9118D">
            <w:pPr>
              <w:keepNext/>
              <w:rPr>
                <w:b/>
              </w:rPr>
            </w:pPr>
            <w:r w:rsidRPr="00D31790">
              <w:rPr>
                <w:b/>
              </w:rPr>
              <w:t>Tsütotoksilised ravimid</w:t>
            </w:r>
          </w:p>
        </w:tc>
      </w:tr>
      <w:tr w:rsidR="002B0FA5" w:rsidRPr="00D31790" w14:paraId="547D3395" w14:textId="77777777" w:rsidTr="00F9118D">
        <w:tc>
          <w:tcPr>
            <w:tcW w:w="2660" w:type="dxa"/>
          </w:tcPr>
          <w:p w14:paraId="7D0CCB1B" w14:textId="77777777" w:rsidR="002B0FA5" w:rsidRPr="00D31790" w:rsidRDefault="002B0FA5" w:rsidP="00F9118D">
            <w:pPr>
              <w:keepNext/>
            </w:pPr>
            <w:r w:rsidRPr="00D31790">
              <w:t>Kladribiin/lamivudiin</w:t>
            </w:r>
          </w:p>
        </w:tc>
        <w:tc>
          <w:tcPr>
            <w:tcW w:w="2693" w:type="dxa"/>
          </w:tcPr>
          <w:p w14:paraId="6ED8C085"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sz w:val="22"/>
                <w:szCs w:val="22"/>
                <w:lang w:val="et-EE"/>
              </w:rPr>
              <w:t>Koostoimeid ei ole uuritud</w:t>
            </w:r>
          </w:p>
          <w:p w14:paraId="0C5E95F2" w14:textId="77777777" w:rsidR="002B0FA5" w:rsidRPr="00D31790" w:rsidRDefault="002B0FA5" w:rsidP="00F9118D">
            <w:pPr>
              <w:pStyle w:val="tabletextNS"/>
              <w:keepNext/>
              <w:rPr>
                <w:rFonts w:ascii="Times New Roman" w:hAnsi="Times New Roman"/>
                <w:sz w:val="22"/>
                <w:szCs w:val="22"/>
                <w:lang w:val="et-EE"/>
              </w:rPr>
            </w:pPr>
          </w:p>
          <w:p w14:paraId="23AB207C"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sz w:val="22"/>
                <w:szCs w:val="22"/>
                <w:lang w:val="et-EE"/>
              </w:rPr>
              <w:t xml:space="preserve">Lamivudiin inhibeerib </w:t>
            </w:r>
            <w:r w:rsidRPr="00D31790">
              <w:rPr>
                <w:rFonts w:ascii="Times New Roman" w:hAnsi="Times New Roman"/>
                <w:i/>
                <w:sz w:val="22"/>
                <w:szCs w:val="22"/>
                <w:lang w:val="et-EE"/>
              </w:rPr>
              <w:t>in vitro</w:t>
            </w:r>
            <w:r w:rsidRPr="00D31790">
              <w:rPr>
                <w:rFonts w:ascii="Times New Roman" w:hAnsi="Times New Roman"/>
                <w:sz w:val="22"/>
                <w:szCs w:val="22"/>
                <w:lang w:val="et-EE"/>
              </w:rPr>
              <w:t xml:space="preserve"> kladribiini rakusisest fosforüülimist ning sellega võib nende ravimite kombineeritud kasutamisel kliinilises praktikas kaasneda kladribiini toime kadumise oht. Mõned kliinilised leiud toetavad samuti võimalikku koostoimet lamivudiini ja kladribiini vahel</w:t>
            </w:r>
          </w:p>
        </w:tc>
        <w:tc>
          <w:tcPr>
            <w:tcW w:w="4394" w:type="dxa"/>
          </w:tcPr>
          <w:p w14:paraId="7709F808"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sz w:val="22"/>
                <w:szCs w:val="22"/>
                <w:lang w:val="et-EE"/>
              </w:rPr>
              <w:t>Triumeq’i ja kladribiini samaaegne kasutamine ei ole soovitatav (vt lõik 4.4).</w:t>
            </w:r>
          </w:p>
        </w:tc>
      </w:tr>
      <w:tr w:rsidR="002B0FA5" w:rsidRPr="00D31790" w14:paraId="00313011" w14:textId="77777777" w:rsidTr="00F9118D">
        <w:tc>
          <w:tcPr>
            <w:tcW w:w="9747" w:type="dxa"/>
            <w:gridSpan w:val="3"/>
          </w:tcPr>
          <w:p w14:paraId="6230AB86" w14:textId="77777777" w:rsidR="002B0FA5" w:rsidRPr="00D31790" w:rsidRDefault="002B0FA5" w:rsidP="00F9118D">
            <w:pPr>
              <w:rPr>
                <w:b/>
              </w:rPr>
            </w:pPr>
            <w:r w:rsidRPr="00D31790">
              <w:rPr>
                <w:b/>
              </w:rPr>
              <w:t>Opioidid</w:t>
            </w:r>
          </w:p>
        </w:tc>
      </w:tr>
      <w:tr w:rsidR="002B0FA5" w:rsidRPr="00D31790" w14:paraId="41431197" w14:textId="77777777" w:rsidTr="00F9118D">
        <w:tc>
          <w:tcPr>
            <w:tcW w:w="2660" w:type="dxa"/>
          </w:tcPr>
          <w:p w14:paraId="7A0D9D5E"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z w:val="22"/>
                <w:szCs w:val="22"/>
                <w:lang w:val="et-EE"/>
              </w:rPr>
              <w:t>Metadoon/abakaviir</w:t>
            </w:r>
          </w:p>
          <w:p w14:paraId="775B0AE5" w14:textId="77777777" w:rsidR="002B0FA5" w:rsidRPr="00D31790" w:rsidRDefault="002B0FA5" w:rsidP="00F9118D">
            <w:r w:rsidRPr="00D31790">
              <w:rPr>
                <w:szCs w:val="22"/>
              </w:rPr>
              <w:t>(40...90 mg üks kord ööpäevas 14 päeva jooksul/600 mg ühekordse annusena, seejärel 600 mg kaks korda ööpäevas 14 päeva jooksul)</w:t>
            </w:r>
          </w:p>
        </w:tc>
        <w:tc>
          <w:tcPr>
            <w:tcW w:w="2693" w:type="dxa"/>
          </w:tcPr>
          <w:p w14:paraId="7ABDE30E" w14:textId="77777777" w:rsidR="002B0FA5" w:rsidRPr="00D31790" w:rsidRDefault="002B0FA5" w:rsidP="00F9118D">
            <w:pPr>
              <w:pStyle w:val="tabletextNS"/>
              <w:tabs>
                <w:tab w:val="left" w:pos="809"/>
              </w:tabs>
              <w:rPr>
                <w:rFonts w:ascii="Times New Roman" w:hAnsi="Times New Roman"/>
                <w:snapToGrid w:val="0"/>
                <w:sz w:val="22"/>
                <w:szCs w:val="22"/>
                <w:lang w:val="et-EE"/>
              </w:rPr>
            </w:pPr>
            <w:r w:rsidRPr="00D31790">
              <w:rPr>
                <w:rFonts w:ascii="Times New Roman" w:hAnsi="Times New Roman"/>
                <w:snapToGrid w:val="0"/>
                <w:sz w:val="22"/>
                <w:szCs w:val="22"/>
                <w:lang w:val="et-EE"/>
              </w:rPr>
              <w:t xml:space="preserve">Abakaviir:  </w:t>
            </w:r>
          </w:p>
          <w:p w14:paraId="61BC97A1" w14:textId="77777777" w:rsidR="002B0FA5" w:rsidRPr="00D31790" w:rsidRDefault="002B0FA5" w:rsidP="00F9118D">
            <w:pPr>
              <w:pStyle w:val="tabletextNS"/>
              <w:tabs>
                <w:tab w:val="left" w:pos="809"/>
              </w:tabs>
              <w:rPr>
                <w:rFonts w:ascii="Times New Roman" w:hAnsi="Times New Roman"/>
                <w:snapToGrid w:val="0"/>
                <w:sz w:val="22"/>
                <w:szCs w:val="22"/>
                <w:lang w:val="et-EE"/>
              </w:rPr>
            </w:pPr>
            <w:r w:rsidRPr="00D31790">
              <w:rPr>
                <w:rFonts w:ascii="Times New Roman" w:hAnsi="Times New Roman"/>
                <w:snapToGrid w:val="0"/>
                <w:sz w:val="22"/>
                <w:szCs w:val="22"/>
                <w:lang w:val="et-EE"/>
              </w:rPr>
              <w:t xml:space="preserve">   AUC </w:t>
            </w:r>
            <w:r w:rsidRPr="00D31790">
              <w:rPr>
                <w:rFonts w:ascii="Times New Roman" w:hAnsi="Times New Roman"/>
                <w:snapToGrid w:val="0"/>
                <w:sz w:val="22"/>
                <w:szCs w:val="22"/>
                <w:lang w:val="et-EE"/>
              </w:rPr>
              <w:sym w:font="Symbol" w:char="F0AB"/>
            </w:r>
          </w:p>
          <w:p w14:paraId="1B11EBF5"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napToGrid w:val="0"/>
                <w:sz w:val="22"/>
                <w:szCs w:val="22"/>
                <w:lang w:val="et-EE"/>
              </w:rPr>
              <w:t xml:space="preserve">   Cmax </w:t>
            </w:r>
            <w:r w:rsidRPr="00D31790">
              <w:rPr>
                <w:rFonts w:ascii="Times New Roman" w:hAnsi="Times New Roman"/>
                <w:sz w:val="22"/>
                <w:szCs w:val="22"/>
                <w:lang w:val="et-EE"/>
              </w:rPr>
              <w:sym w:font="Symbol" w:char="F0AF"/>
            </w:r>
            <w:r w:rsidRPr="00D31790">
              <w:rPr>
                <w:rFonts w:ascii="Times New Roman" w:hAnsi="Times New Roman"/>
                <w:sz w:val="22"/>
                <w:szCs w:val="22"/>
                <w:lang w:val="et-EE"/>
              </w:rPr>
              <w:t>35%</w:t>
            </w:r>
          </w:p>
          <w:p w14:paraId="1995E222" w14:textId="77777777" w:rsidR="002B0FA5" w:rsidRPr="00D31790" w:rsidRDefault="002B0FA5" w:rsidP="00F9118D">
            <w:pPr>
              <w:pStyle w:val="tabletextNS"/>
              <w:rPr>
                <w:rFonts w:ascii="Times New Roman" w:hAnsi="Times New Roman"/>
                <w:sz w:val="22"/>
                <w:szCs w:val="22"/>
                <w:lang w:val="et-EE"/>
              </w:rPr>
            </w:pPr>
          </w:p>
          <w:p w14:paraId="2610FACF" w14:textId="77777777" w:rsidR="002B0FA5" w:rsidRPr="00D31790" w:rsidRDefault="002B0FA5" w:rsidP="00F9118D">
            <w:pPr>
              <w:rPr>
                <w:szCs w:val="22"/>
              </w:rPr>
            </w:pPr>
            <w:r w:rsidRPr="00D31790">
              <w:rPr>
                <w:szCs w:val="22"/>
              </w:rPr>
              <w:t xml:space="preserve">Metadoon: </w:t>
            </w:r>
          </w:p>
          <w:p w14:paraId="7472A379"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z w:val="22"/>
                <w:szCs w:val="22"/>
                <w:lang w:val="et-EE"/>
              </w:rPr>
              <w:t xml:space="preserve">   CL/F </w:t>
            </w:r>
            <w:r w:rsidRPr="00D31790">
              <w:rPr>
                <w:rFonts w:ascii="Times New Roman" w:hAnsi="Times New Roman"/>
                <w:snapToGrid w:val="0"/>
                <w:sz w:val="22"/>
                <w:szCs w:val="22"/>
                <w:lang w:val="et-EE"/>
              </w:rPr>
              <w:sym w:font="Symbol" w:char="F0AD"/>
            </w:r>
            <w:r w:rsidRPr="00D31790">
              <w:rPr>
                <w:rFonts w:ascii="Times New Roman" w:hAnsi="Times New Roman"/>
                <w:snapToGrid w:val="0"/>
                <w:sz w:val="22"/>
                <w:szCs w:val="22"/>
                <w:lang w:val="et-EE"/>
              </w:rPr>
              <w:t>22%</w:t>
            </w:r>
          </w:p>
        </w:tc>
        <w:tc>
          <w:tcPr>
            <w:tcW w:w="4394" w:type="dxa"/>
          </w:tcPr>
          <w:p w14:paraId="6CF655B6"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color w:val="000000"/>
                <w:sz w:val="22"/>
                <w:szCs w:val="22"/>
                <w:lang w:val="et-EE"/>
              </w:rPr>
              <w:t>Enamikel patsientidel ei ole tõenäoliselt vaja metadooni annust kohandada; mõnikord võib olla vajalik metadooni annuse uuesti tiitrimine.</w:t>
            </w:r>
          </w:p>
        </w:tc>
      </w:tr>
      <w:tr w:rsidR="002B0FA5" w:rsidRPr="00D31790" w14:paraId="2C02E1D6" w14:textId="77777777" w:rsidTr="00F9118D">
        <w:tc>
          <w:tcPr>
            <w:tcW w:w="9747" w:type="dxa"/>
            <w:gridSpan w:val="3"/>
          </w:tcPr>
          <w:p w14:paraId="4506AC0A" w14:textId="77777777" w:rsidR="002B0FA5" w:rsidRPr="00D31790" w:rsidRDefault="002B0FA5" w:rsidP="00F9118D">
            <w:pPr>
              <w:keepNext/>
              <w:rPr>
                <w:b/>
              </w:rPr>
            </w:pPr>
            <w:r w:rsidRPr="00D31790">
              <w:rPr>
                <w:b/>
              </w:rPr>
              <w:t>Retinoidid</w:t>
            </w:r>
          </w:p>
        </w:tc>
      </w:tr>
      <w:tr w:rsidR="002B0FA5" w:rsidRPr="00D31790" w14:paraId="6DC90A8B" w14:textId="77777777" w:rsidTr="00F9118D">
        <w:tc>
          <w:tcPr>
            <w:tcW w:w="2660" w:type="dxa"/>
          </w:tcPr>
          <w:p w14:paraId="059E9F4B" w14:textId="77777777" w:rsidR="002B0FA5" w:rsidRPr="00D31790" w:rsidRDefault="002B0FA5" w:rsidP="00F9118D">
            <w:pPr>
              <w:keepNext/>
            </w:pPr>
            <w:r w:rsidRPr="00D31790">
              <w:rPr>
                <w:szCs w:val="22"/>
              </w:rPr>
              <w:t xml:space="preserve">Retinoidid </w:t>
            </w:r>
            <w:r w:rsidRPr="00D31790">
              <w:rPr>
                <w:szCs w:val="22"/>
              </w:rPr>
              <w:br/>
              <w:t>(nt isotretinoiin)</w:t>
            </w:r>
          </w:p>
        </w:tc>
        <w:tc>
          <w:tcPr>
            <w:tcW w:w="2693" w:type="dxa"/>
          </w:tcPr>
          <w:p w14:paraId="3151BDD7" w14:textId="77777777" w:rsidR="002B0FA5" w:rsidRPr="00D31790" w:rsidRDefault="002B0FA5" w:rsidP="00F9118D">
            <w:pPr>
              <w:pStyle w:val="tabletextNS"/>
              <w:keepNext/>
              <w:rPr>
                <w:rFonts w:ascii="Times New Roman" w:hAnsi="Times New Roman"/>
                <w:snapToGrid w:val="0"/>
                <w:color w:val="000000"/>
                <w:sz w:val="22"/>
                <w:szCs w:val="22"/>
                <w:lang w:val="et-EE"/>
              </w:rPr>
            </w:pPr>
            <w:r w:rsidRPr="00D31790">
              <w:rPr>
                <w:rFonts w:ascii="Times New Roman" w:hAnsi="Times New Roman"/>
                <w:sz w:val="22"/>
                <w:szCs w:val="22"/>
                <w:lang w:val="et-EE"/>
              </w:rPr>
              <w:t>Koostoimeid ei ole uuritud</w:t>
            </w:r>
          </w:p>
          <w:p w14:paraId="27ECA06C" w14:textId="77777777" w:rsidR="002B0FA5" w:rsidRPr="00D31790" w:rsidRDefault="002B0FA5" w:rsidP="00F9118D">
            <w:pPr>
              <w:pStyle w:val="tabletextNS"/>
              <w:keepNext/>
              <w:rPr>
                <w:rFonts w:ascii="Times New Roman" w:hAnsi="Times New Roman"/>
                <w:snapToGrid w:val="0"/>
                <w:color w:val="000000"/>
                <w:sz w:val="22"/>
                <w:szCs w:val="22"/>
                <w:lang w:val="et-EE"/>
              </w:rPr>
            </w:pPr>
          </w:p>
          <w:p w14:paraId="3BD3155E"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snapToGrid w:val="0"/>
                <w:color w:val="000000"/>
                <w:sz w:val="22"/>
                <w:szCs w:val="22"/>
                <w:lang w:val="et-EE"/>
              </w:rPr>
              <w:t>Võimalikud koostoimed alkoholdehüdrogenaasi kaudu toimuva eliminatsioonitee tõttu (abakaviir).</w:t>
            </w:r>
          </w:p>
        </w:tc>
        <w:tc>
          <w:tcPr>
            <w:tcW w:w="4394" w:type="dxa"/>
          </w:tcPr>
          <w:p w14:paraId="2BE79197"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color w:val="000000"/>
                <w:sz w:val="22"/>
                <w:szCs w:val="22"/>
                <w:lang w:val="et-EE"/>
              </w:rPr>
              <w:t>Andmeid ei ole piisaval hulgal, et soovitada annuse kohandamist.</w:t>
            </w:r>
          </w:p>
        </w:tc>
      </w:tr>
      <w:tr w:rsidR="002B0FA5" w:rsidRPr="00D31790" w14:paraId="11E23A3E" w14:textId="77777777" w:rsidTr="00F9118D">
        <w:tc>
          <w:tcPr>
            <w:tcW w:w="9747" w:type="dxa"/>
            <w:gridSpan w:val="3"/>
          </w:tcPr>
          <w:p w14:paraId="54A67BA5" w14:textId="77777777" w:rsidR="002B0FA5" w:rsidRPr="00D31790" w:rsidRDefault="002B0FA5" w:rsidP="00F9118D">
            <w:pPr>
              <w:rPr>
                <w:b/>
              </w:rPr>
            </w:pPr>
            <w:r w:rsidRPr="00D31790">
              <w:rPr>
                <w:b/>
              </w:rPr>
              <w:t>Muud</w:t>
            </w:r>
          </w:p>
        </w:tc>
      </w:tr>
      <w:tr w:rsidR="002B0FA5" w:rsidRPr="00D31790" w14:paraId="0BA57C5F" w14:textId="77777777" w:rsidTr="00F9118D">
        <w:tc>
          <w:tcPr>
            <w:tcW w:w="9747" w:type="dxa"/>
            <w:gridSpan w:val="3"/>
          </w:tcPr>
          <w:p w14:paraId="2EE11313" w14:textId="77777777" w:rsidR="002B0FA5" w:rsidRPr="00D31790" w:rsidRDefault="002B0FA5" w:rsidP="00F9118D">
            <w:pPr>
              <w:rPr>
                <w:i/>
              </w:rPr>
            </w:pPr>
            <w:r w:rsidRPr="00D31790">
              <w:rPr>
                <w:i/>
              </w:rPr>
              <w:t>Alkohol</w:t>
            </w:r>
          </w:p>
        </w:tc>
      </w:tr>
      <w:tr w:rsidR="002B0FA5" w:rsidRPr="00D31790" w14:paraId="6798B7A4" w14:textId="77777777" w:rsidTr="00F9118D">
        <w:tc>
          <w:tcPr>
            <w:tcW w:w="2660" w:type="dxa"/>
          </w:tcPr>
          <w:p w14:paraId="66A11264"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z w:val="22"/>
                <w:szCs w:val="22"/>
                <w:lang w:val="et-EE"/>
              </w:rPr>
              <w:t>Etanool/dolutegraviir</w:t>
            </w:r>
          </w:p>
          <w:p w14:paraId="4C4B63EA"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z w:val="22"/>
                <w:szCs w:val="22"/>
                <w:lang w:val="et-EE"/>
              </w:rPr>
              <w:t>Etanool/lamivudiin</w:t>
            </w:r>
          </w:p>
          <w:p w14:paraId="0344DCD5" w14:textId="77777777" w:rsidR="002B0FA5" w:rsidRPr="00D31790" w:rsidRDefault="002B0FA5" w:rsidP="00F9118D">
            <w:pPr>
              <w:pStyle w:val="tabletextNS"/>
              <w:rPr>
                <w:rFonts w:ascii="Times New Roman" w:hAnsi="Times New Roman"/>
                <w:sz w:val="22"/>
                <w:szCs w:val="22"/>
                <w:lang w:val="et-EE"/>
              </w:rPr>
            </w:pPr>
          </w:p>
          <w:p w14:paraId="03D87C2C"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z w:val="22"/>
                <w:szCs w:val="22"/>
                <w:lang w:val="et-EE"/>
              </w:rPr>
              <w:t>Etanool/abakaviir</w:t>
            </w:r>
          </w:p>
          <w:p w14:paraId="23205E95" w14:textId="77777777" w:rsidR="002B0FA5" w:rsidRPr="00D31790" w:rsidRDefault="002B0FA5" w:rsidP="00F9118D">
            <w:r w:rsidRPr="00D31790">
              <w:rPr>
                <w:szCs w:val="22"/>
              </w:rPr>
              <w:t>(0,7 g/kg ühekordne annus/600 mg ühekordne annus)</w:t>
            </w:r>
          </w:p>
        </w:tc>
        <w:tc>
          <w:tcPr>
            <w:tcW w:w="2693" w:type="dxa"/>
          </w:tcPr>
          <w:p w14:paraId="2BD94640" w14:textId="77777777" w:rsidR="002B0FA5" w:rsidRPr="00D31790" w:rsidRDefault="002B0FA5" w:rsidP="00F9118D">
            <w:r w:rsidRPr="00D31790">
              <w:t>Koostoimeid ei ole uuritud (alkoholdehüdrogenaasi inhibeerimine)</w:t>
            </w:r>
          </w:p>
          <w:p w14:paraId="4968BE75" w14:textId="77777777" w:rsidR="002B0FA5" w:rsidRPr="00D31790" w:rsidRDefault="002B0FA5" w:rsidP="00F9118D">
            <w:pPr>
              <w:pStyle w:val="tabletextNS"/>
              <w:rPr>
                <w:rFonts w:ascii="Times New Roman" w:hAnsi="Times New Roman"/>
                <w:snapToGrid w:val="0"/>
                <w:sz w:val="22"/>
                <w:szCs w:val="22"/>
                <w:lang w:val="et-EE"/>
              </w:rPr>
            </w:pPr>
            <w:r w:rsidRPr="00D31790">
              <w:rPr>
                <w:rFonts w:ascii="Times New Roman" w:hAnsi="Times New Roman"/>
                <w:snapToGrid w:val="0"/>
                <w:sz w:val="22"/>
                <w:szCs w:val="22"/>
                <w:lang w:val="et-EE"/>
              </w:rPr>
              <w:t xml:space="preserve">Abakaviir: </w:t>
            </w:r>
          </w:p>
          <w:p w14:paraId="525F6F59" w14:textId="77777777" w:rsidR="002B0FA5" w:rsidRPr="00D31790" w:rsidRDefault="002B0FA5" w:rsidP="00F9118D">
            <w:pPr>
              <w:pStyle w:val="tabletextNS"/>
              <w:rPr>
                <w:rFonts w:ascii="Times New Roman" w:hAnsi="Times New Roman"/>
                <w:snapToGrid w:val="0"/>
                <w:sz w:val="22"/>
                <w:szCs w:val="22"/>
                <w:lang w:val="et-EE"/>
              </w:rPr>
            </w:pPr>
            <w:r w:rsidRPr="00D31790">
              <w:rPr>
                <w:rFonts w:ascii="Times New Roman" w:hAnsi="Times New Roman"/>
                <w:snapToGrid w:val="0"/>
                <w:sz w:val="22"/>
                <w:szCs w:val="22"/>
                <w:lang w:val="et-EE"/>
              </w:rPr>
              <w:t xml:space="preserve">   AUC </w:t>
            </w:r>
            <w:r w:rsidRPr="00D31790">
              <w:rPr>
                <w:rFonts w:ascii="Times New Roman" w:hAnsi="Times New Roman"/>
                <w:snapToGrid w:val="0"/>
                <w:sz w:val="22"/>
                <w:szCs w:val="22"/>
                <w:lang w:val="et-EE"/>
              </w:rPr>
              <w:sym w:font="Symbol" w:char="F0AD"/>
            </w:r>
            <w:r w:rsidRPr="00D31790">
              <w:rPr>
                <w:rFonts w:ascii="Times New Roman" w:hAnsi="Times New Roman"/>
                <w:snapToGrid w:val="0"/>
                <w:sz w:val="22"/>
                <w:szCs w:val="22"/>
                <w:lang w:val="et-EE"/>
              </w:rPr>
              <w:t xml:space="preserve"> 41%</w:t>
            </w:r>
          </w:p>
          <w:p w14:paraId="323F8D96" w14:textId="77777777" w:rsidR="002B0FA5" w:rsidRPr="00D31790" w:rsidRDefault="002B0FA5" w:rsidP="00F9118D">
            <w:pPr>
              <w:pStyle w:val="tabletextNS"/>
              <w:rPr>
                <w:rFonts w:ascii="Times New Roman" w:hAnsi="Times New Roman"/>
                <w:snapToGrid w:val="0"/>
                <w:sz w:val="22"/>
                <w:szCs w:val="22"/>
                <w:lang w:val="et-EE"/>
              </w:rPr>
            </w:pPr>
            <w:r w:rsidRPr="00D31790">
              <w:rPr>
                <w:rFonts w:ascii="Times New Roman" w:hAnsi="Times New Roman"/>
                <w:snapToGrid w:val="0"/>
                <w:sz w:val="22"/>
                <w:szCs w:val="22"/>
                <w:lang w:val="et-EE"/>
              </w:rPr>
              <w:t xml:space="preserve">Etanool: </w:t>
            </w:r>
          </w:p>
          <w:p w14:paraId="4B278EAE" w14:textId="77777777" w:rsidR="002B0FA5" w:rsidRPr="00D31790" w:rsidRDefault="002B0FA5" w:rsidP="00F9118D">
            <w:pPr>
              <w:pStyle w:val="tabletextNS"/>
              <w:rPr>
                <w:rFonts w:ascii="Times New Roman" w:hAnsi="Times New Roman"/>
                <w:b/>
                <w:i/>
                <w:snapToGrid w:val="0"/>
                <w:sz w:val="22"/>
                <w:szCs w:val="22"/>
                <w:lang w:val="et-EE"/>
              </w:rPr>
            </w:pPr>
            <w:r w:rsidRPr="00D31790">
              <w:rPr>
                <w:rFonts w:ascii="Times New Roman" w:hAnsi="Times New Roman"/>
                <w:snapToGrid w:val="0"/>
                <w:sz w:val="22"/>
                <w:szCs w:val="22"/>
                <w:lang w:val="et-EE"/>
              </w:rPr>
              <w:t xml:space="preserve">   AUC </w:t>
            </w:r>
            <w:r w:rsidRPr="00D31790">
              <w:rPr>
                <w:rFonts w:ascii="Times New Roman" w:hAnsi="Times New Roman"/>
                <w:snapToGrid w:val="0"/>
                <w:sz w:val="22"/>
                <w:szCs w:val="22"/>
                <w:lang w:val="et-EE"/>
              </w:rPr>
              <w:sym w:font="Symbol" w:char="F0AB"/>
            </w:r>
          </w:p>
        </w:tc>
        <w:tc>
          <w:tcPr>
            <w:tcW w:w="4394" w:type="dxa"/>
          </w:tcPr>
          <w:p w14:paraId="47998539" w14:textId="77777777" w:rsidR="002B0FA5" w:rsidRPr="00D31790" w:rsidRDefault="002B0FA5" w:rsidP="00F9118D">
            <w:r w:rsidRPr="00D31790">
              <w:t>Annuse kohandamine ei ole vajalik.</w:t>
            </w:r>
          </w:p>
        </w:tc>
      </w:tr>
      <w:tr w:rsidR="002B0FA5" w:rsidRPr="00D31790" w14:paraId="29EB08BC" w14:textId="77777777" w:rsidTr="00F9118D">
        <w:tc>
          <w:tcPr>
            <w:tcW w:w="9747" w:type="dxa"/>
            <w:gridSpan w:val="3"/>
          </w:tcPr>
          <w:p w14:paraId="68CA09E8" w14:textId="77777777" w:rsidR="002B0FA5" w:rsidRPr="00D31790" w:rsidRDefault="002B0FA5" w:rsidP="00315D62">
            <w:pPr>
              <w:keepNext/>
            </w:pPr>
            <w:r w:rsidRPr="00D31790">
              <w:rPr>
                <w:i/>
                <w:szCs w:val="22"/>
              </w:rPr>
              <w:t>Sorbitool</w:t>
            </w:r>
          </w:p>
        </w:tc>
      </w:tr>
      <w:tr w:rsidR="002B0FA5" w:rsidRPr="00D31790" w14:paraId="042117C2" w14:textId="77777777" w:rsidTr="00F9118D">
        <w:tc>
          <w:tcPr>
            <w:tcW w:w="2660" w:type="dxa"/>
          </w:tcPr>
          <w:p w14:paraId="38BAED03"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z w:val="22"/>
                <w:szCs w:val="22"/>
                <w:lang w:val="et-EE"/>
              </w:rPr>
              <w:t>Sorbitooli lahus (3,2 g, 10,2 g, 13,4 g) / lamivudiin</w:t>
            </w:r>
          </w:p>
        </w:tc>
        <w:tc>
          <w:tcPr>
            <w:tcW w:w="2693" w:type="dxa"/>
          </w:tcPr>
          <w:p w14:paraId="76236853"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z w:val="22"/>
                <w:szCs w:val="22"/>
                <w:lang w:val="et-EE"/>
              </w:rPr>
              <w:t xml:space="preserve">Lamivudiini suukaudse lahuse üksikannus 300 mg </w:t>
            </w:r>
          </w:p>
          <w:p w14:paraId="476628FF"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z w:val="22"/>
                <w:szCs w:val="22"/>
                <w:lang w:val="et-EE"/>
              </w:rPr>
              <w:t>Lamivudiin:</w:t>
            </w:r>
          </w:p>
          <w:p w14:paraId="353F8765"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z w:val="22"/>
                <w:szCs w:val="22"/>
                <w:lang w:val="et-EE"/>
              </w:rPr>
              <w:t xml:space="preserve">AUC </w:t>
            </w:r>
            <w:r w:rsidRPr="00D31790">
              <w:rPr>
                <w:sz w:val="22"/>
                <w:szCs w:val="22"/>
                <w:lang w:val="et-EE"/>
              </w:rPr>
              <w:sym w:font="Symbol" w:char="F0AF"/>
            </w:r>
            <w:r w:rsidRPr="00D31790">
              <w:rPr>
                <w:rFonts w:ascii="Times New Roman" w:hAnsi="Times New Roman"/>
                <w:sz w:val="22"/>
                <w:szCs w:val="22"/>
                <w:lang w:val="et-EE"/>
              </w:rPr>
              <w:t xml:space="preserve"> 14%; 32%; 36% </w:t>
            </w:r>
          </w:p>
          <w:p w14:paraId="6139EF7A" w14:textId="77777777" w:rsidR="002B0FA5" w:rsidRPr="00D31790" w:rsidRDefault="002B0FA5" w:rsidP="00F9118D">
            <w:pPr>
              <w:rPr>
                <w:szCs w:val="22"/>
              </w:rPr>
            </w:pPr>
            <w:r w:rsidRPr="00D31790">
              <w:rPr>
                <w:szCs w:val="22"/>
              </w:rPr>
              <w:t>C</w:t>
            </w:r>
            <w:r w:rsidRPr="00D31790">
              <w:rPr>
                <w:szCs w:val="22"/>
                <w:vertAlign w:val="subscript"/>
              </w:rPr>
              <w:t>max</w:t>
            </w:r>
            <w:r w:rsidRPr="00D31790">
              <w:rPr>
                <w:szCs w:val="22"/>
              </w:rPr>
              <w:t xml:space="preserve"> </w:t>
            </w:r>
            <w:r w:rsidRPr="00D31790">
              <w:rPr>
                <w:szCs w:val="22"/>
              </w:rPr>
              <w:sym w:font="Symbol" w:char="F0AF"/>
            </w:r>
            <w:r w:rsidRPr="00D31790">
              <w:rPr>
                <w:szCs w:val="22"/>
              </w:rPr>
              <w:t xml:space="preserve"> 28%; 52%, 55%.</w:t>
            </w:r>
          </w:p>
        </w:tc>
        <w:tc>
          <w:tcPr>
            <w:tcW w:w="4394" w:type="dxa"/>
          </w:tcPr>
          <w:p w14:paraId="06A50798" w14:textId="77777777" w:rsidR="002B0FA5" w:rsidRPr="00D31790" w:rsidRDefault="002B0FA5" w:rsidP="00F9118D">
            <w:pPr>
              <w:rPr>
                <w:szCs w:val="22"/>
              </w:rPr>
            </w:pPr>
            <w:r w:rsidRPr="00D31790">
              <w:rPr>
                <w:szCs w:val="22"/>
              </w:rPr>
              <w:t>Võimaluse korral vältida sorbitooli või muid osmootset rõhku mõjutavaid polüalkohole või monosahhariidalkohole (nt ksülitool, mannitool, laktitool, maltitool) sisaldavate ravimite pikaajalist koosmanustamist lamivudiiniga. Kui pikaajalist koosmanustamist ei ole võimalik vältida, kaaluda HIV-1 viiruskoormuse  sagedamat kontrollimist.</w:t>
            </w:r>
          </w:p>
        </w:tc>
      </w:tr>
      <w:tr w:rsidR="002B0FA5" w:rsidRPr="00D31790" w14:paraId="7F0E1F47" w14:textId="77777777" w:rsidTr="00F9118D">
        <w:tc>
          <w:tcPr>
            <w:tcW w:w="9747" w:type="dxa"/>
            <w:gridSpan w:val="3"/>
          </w:tcPr>
          <w:p w14:paraId="0499102C" w14:textId="77777777" w:rsidR="002B0FA5" w:rsidRPr="00D31790" w:rsidRDefault="002B0FA5" w:rsidP="00F9118D">
            <w:pPr>
              <w:rPr>
                <w:i/>
              </w:rPr>
            </w:pPr>
            <w:r w:rsidRPr="00D31790">
              <w:rPr>
                <w:i/>
              </w:rPr>
              <w:t>Kaltsiumikanali blokaatorid</w:t>
            </w:r>
          </w:p>
        </w:tc>
      </w:tr>
      <w:tr w:rsidR="002B0FA5" w:rsidRPr="00D31790" w14:paraId="01F685BF" w14:textId="77777777" w:rsidTr="00F9118D">
        <w:tc>
          <w:tcPr>
            <w:tcW w:w="2660" w:type="dxa"/>
          </w:tcPr>
          <w:p w14:paraId="5BD2E8F1" w14:textId="77777777" w:rsidR="002B0FA5" w:rsidRPr="00D31790" w:rsidRDefault="002B0FA5" w:rsidP="00F9118D">
            <w:r w:rsidRPr="00D31790">
              <w:t xml:space="preserve">Fampridiin </w:t>
            </w:r>
            <w:r w:rsidRPr="00D31790">
              <w:rPr>
                <w:szCs w:val="22"/>
              </w:rPr>
              <w:t>(tuntud ka kui dalfampridiin)</w:t>
            </w:r>
            <w:r w:rsidRPr="00D31790">
              <w:t>/ dolutegraviir</w:t>
            </w:r>
          </w:p>
        </w:tc>
        <w:tc>
          <w:tcPr>
            <w:tcW w:w="2693" w:type="dxa"/>
          </w:tcPr>
          <w:p w14:paraId="453F5305" w14:textId="77777777" w:rsidR="002B0FA5" w:rsidRPr="00D31790" w:rsidRDefault="002B0FA5" w:rsidP="00F9118D">
            <w:r w:rsidRPr="00D31790">
              <w:t xml:space="preserve">Fampridiin </w:t>
            </w:r>
            <w:r w:rsidRPr="00D31790">
              <w:sym w:font="Symbol" w:char="F0AD"/>
            </w:r>
          </w:p>
        </w:tc>
        <w:tc>
          <w:tcPr>
            <w:tcW w:w="4394" w:type="dxa"/>
          </w:tcPr>
          <w:p w14:paraId="2960CF1E" w14:textId="77777777" w:rsidR="002B0FA5" w:rsidRPr="00D31790" w:rsidRDefault="002B0FA5" w:rsidP="00F9118D">
            <w:r w:rsidRPr="00D31790">
              <w:t>Dolutegraviiri samaaegne manustamine võib põhjustada krampe OCT2 transporteri inhibeerimisest tingitud fampridiini plasmakontsentratsiooni suurenemise tõttu; koosmanustamist ei ole uuritud. Fampridiini ja Triumeq’i koosmanustamine on vastunäidustatud (vt lõik 4.3).</w:t>
            </w:r>
          </w:p>
        </w:tc>
      </w:tr>
      <w:tr w:rsidR="002B0FA5" w:rsidRPr="00D31790" w14:paraId="6294B604" w14:textId="77777777" w:rsidTr="00F9118D">
        <w:tc>
          <w:tcPr>
            <w:tcW w:w="9747" w:type="dxa"/>
            <w:gridSpan w:val="3"/>
          </w:tcPr>
          <w:p w14:paraId="6975ADAD" w14:textId="77777777" w:rsidR="002B0FA5" w:rsidRPr="00D31790" w:rsidRDefault="002B0FA5" w:rsidP="00F9118D">
            <w:pPr>
              <w:rPr>
                <w:i/>
              </w:rPr>
            </w:pPr>
            <w:r w:rsidRPr="00D31790">
              <w:rPr>
                <w:i/>
              </w:rPr>
              <w:t>Antatsiidid ja toidulisandid</w:t>
            </w:r>
          </w:p>
        </w:tc>
      </w:tr>
      <w:tr w:rsidR="002B0FA5" w:rsidRPr="00D31790" w14:paraId="522E9509" w14:textId="77777777" w:rsidTr="00F9118D">
        <w:tc>
          <w:tcPr>
            <w:tcW w:w="2660" w:type="dxa"/>
          </w:tcPr>
          <w:p w14:paraId="7E17A512" w14:textId="77777777" w:rsidR="002B0FA5" w:rsidRPr="00D31790" w:rsidRDefault="002B0FA5" w:rsidP="00F9118D">
            <w:r w:rsidRPr="00D31790">
              <w:t>Magneesiumi/alumiiniumi sisaldavad antatsiidid/ dolutegraviir</w:t>
            </w:r>
          </w:p>
        </w:tc>
        <w:tc>
          <w:tcPr>
            <w:tcW w:w="2693" w:type="dxa"/>
          </w:tcPr>
          <w:p w14:paraId="6C2499C6" w14:textId="77777777" w:rsidR="002B0FA5" w:rsidRPr="00D31790" w:rsidRDefault="002B0FA5" w:rsidP="00F9118D">
            <w:r w:rsidRPr="00D31790">
              <w:t xml:space="preserve">Dolutegraviir </w:t>
            </w:r>
            <w:r w:rsidRPr="00D31790">
              <w:sym w:font="Symbol" w:char="F0AF"/>
            </w:r>
            <w:r w:rsidRPr="00D31790">
              <w:br/>
              <w:t xml:space="preserve">AUC </w:t>
            </w:r>
            <w:r w:rsidRPr="00D31790">
              <w:sym w:font="Symbol" w:char="F0AF"/>
            </w:r>
            <w:r w:rsidRPr="00D31790">
              <w:t xml:space="preserve"> 74% </w:t>
            </w:r>
            <w:r w:rsidRPr="00D31790">
              <w:br/>
              <w:t>C</w:t>
            </w:r>
            <w:r w:rsidRPr="00D31790">
              <w:rPr>
                <w:vertAlign w:val="subscript"/>
              </w:rPr>
              <w:t>max</w:t>
            </w:r>
            <w:r w:rsidRPr="00D31790">
              <w:t xml:space="preserve"> </w:t>
            </w:r>
            <w:r w:rsidRPr="00D31790">
              <w:sym w:font="Symbol" w:char="F0AF"/>
            </w:r>
            <w:r w:rsidRPr="00D31790">
              <w:t xml:space="preserve"> 72%</w:t>
            </w:r>
          </w:p>
          <w:p w14:paraId="532C330B" w14:textId="77777777" w:rsidR="002B0FA5" w:rsidRPr="00D31790" w:rsidRDefault="002B0FA5" w:rsidP="00F9118D"/>
          <w:p w14:paraId="61AF1F69" w14:textId="77777777" w:rsidR="002B0FA5" w:rsidRPr="00D31790" w:rsidRDefault="002B0FA5" w:rsidP="00F9118D">
            <w:r w:rsidRPr="00D31790">
              <w:t>(kompleksi seondumine polüvalentsete ioonidega)</w:t>
            </w:r>
          </w:p>
        </w:tc>
        <w:tc>
          <w:tcPr>
            <w:tcW w:w="4394" w:type="dxa"/>
          </w:tcPr>
          <w:p w14:paraId="1654E6FF" w14:textId="77777777" w:rsidR="002B0FA5" w:rsidRPr="00D31790" w:rsidRDefault="002B0FA5" w:rsidP="00F9118D">
            <w:r w:rsidRPr="00D31790">
              <w:t>Magneesiumi/alumiiniumi sisaldavat antatsiidi ja Triumeq’i tuleb manustada teatud ajalise vahega (minimaalselt 2</w:t>
            </w:r>
            <w:r>
              <w:t> </w:t>
            </w:r>
            <w:r w:rsidRPr="00D31790">
              <w:t>tundi pärast või 6</w:t>
            </w:r>
            <w:r>
              <w:t> </w:t>
            </w:r>
            <w:r w:rsidRPr="00D31790">
              <w:t xml:space="preserve">tundi enne Triumeq’i võtmist). </w:t>
            </w:r>
          </w:p>
        </w:tc>
      </w:tr>
      <w:tr w:rsidR="002B0FA5" w:rsidRPr="00D31790" w14:paraId="53C444A0" w14:textId="77777777" w:rsidTr="00F9118D">
        <w:tc>
          <w:tcPr>
            <w:tcW w:w="2660" w:type="dxa"/>
          </w:tcPr>
          <w:p w14:paraId="60185049" w14:textId="77777777" w:rsidR="002B0FA5" w:rsidRPr="00D31790" w:rsidRDefault="002B0FA5" w:rsidP="00F9118D">
            <w:pPr>
              <w:keepNext/>
            </w:pPr>
            <w:r w:rsidRPr="00D31790">
              <w:t>Kaltsiumipreparaadid/ dolutegraviir</w:t>
            </w:r>
          </w:p>
        </w:tc>
        <w:tc>
          <w:tcPr>
            <w:tcW w:w="2693" w:type="dxa"/>
          </w:tcPr>
          <w:p w14:paraId="1FCCEE71" w14:textId="77777777" w:rsidR="002B0FA5" w:rsidRPr="00D31790" w:rsidRDefault="002B0FA5" w:rsidP="00F9118D">
            <w:pPr>
              <w:keepNext/>
            </w:pPr>
            <w:r w:rsidRPr="00D31790">
              <w:t xml:space="preserve">Dolutegraviir </w:t>
            </w:r>
            <w:r w:rsidRPr="00D31790">
              <w:sym w:font="Symbol" w:char="F0AF"/>
            </w:r>
            <w:r w:rsidRPr="00D31790">
              <w:br/>
              <w:t xml:space="preserve">   AUC </w:t>
            </w:r>
            <w:r w:rsidRPr="00D31790">
              <w:sym w:font="Symbol" w:char="F0AF"/>
            </w:r>
            <w:r w:rsidRPr="00D31790">
              <w:t xml:space="preserve"> 39% </w:t>
            </w:r>
            <w:r w:rsidRPr="00D31790">
              <w:br/>
              <w:t xml:space="preserve">   C</w:t>
            </w:r>
            <w:r w:rsidRPr="00D31790">
              <w:rPr>
                <w:vertAlign w:val="subscript"/>
              </w:rPr>
              <w:t>max</w:t>
            </w:r>
            <w:r w:rsidRPr="00D31790">
              <w:t xml:space="preserve"> </w:t>
            </w:r>
            <w:r w:rsidRPr="00D31790">
              <w:sym w:font="Symbol" w:char="F0AF"/>
            </w:r>
            <w:r w:rsidRPr="00D31790">
              <w:t xml:space="preserve"> 37%</w:t>
            </w:r>
            <w:r w:rsidRPr="00D31790">
              <w:br/>
              <w:t xml:space="preserve">   C</w:t>
            </w:r>
            <w:r w:rsidRPr="00D31790">
              <w:rPr>
                <w:vertAlign w:val="subscript"/>
              </w:rPr>
              <w:t>24</w:t>
            </w:r>
            <w:r w:rsidRPr="00D31790">
              <w:t xml:space="preserve"> </w:t>
            </w:r>
            <w:r w:rsidRPr="00D31790">
              <w:sym w:font="Symbol" w:char="F0AF"/>
            </w:r>
            <w:r w:rsidRPr="00D31790">
              <w:t xml:space="preserve"> 39%</w:t>
            </w:r>
          </w:p>
          <w:p w14:paraId="13E42A70" w14:textId="77777777" w:rsidR="002B0FA5" w:rsidRPr="00D31790" w:rsidRDefault="002B0FA5" w:rsidP="00F9118D">
            <w:pPr>
              <w:keepNext/>
            </w:pPr>
            <w:r w:rsidRPr="00D31790">
              <w:t>(kompleksi seondumine polüvalentsete ioonidega)</w:t>
            </w:r>
          </w:p>
        </w:tc>
        <w:tc>
          <w:tcPr>
            <w:tcW w:w="4394" w:type="dxa"/>
            <w:vMerge w:val="restart"/>
          </w:tcPr>
          <w:p w14:paraId="333CC5CF" w14:textId="77777777" w:rsidR="002B0FA5" w:rsidRPr="00D31790" w:rsidRDefault="002B0FA5" w:rsidP="00F9118D">
            <w:r w:rsidRPr="00D31790">
              <w:t>- Koos toiduga manustamisel võib Triumeq’i ja kaltsiumi, rauda või magneesiumi sisaldavaid preparaate või multivitamiine võtta samaaegselt.</w:t>
            </w:r>
          </w:p>
          <w:p w14:paraId="3D7D55BD" w14:textId="77777777" w:rsidR="002B0FA5" w:rsidRPr="00D31790" w:rsidRDefault="002B0FA5" w:rsidP="00F9118D">
            <w:pPr>
              <w:rPr>
                <w:szCs w:val="24"/>
              </w:rPr>
            </w:pPr>
            <w:r w:rsidRPr="00D31790">
              <w:t>- Kui Triumeq’i manustatakse tühja kõhuga, tuleb neid preparaate võtta vähemalt 2 tundi pärast või 6 tundi enne Triumeq’i võtmist.</w:t>
            </w:r>
          </w:p>
          <w:p w14:paraId="0C4F0EB4" w14:textId="77777777" w:rsidR="002B0FA5" w:rsidRPr="00D31790" w:rsidRDefault="002B0FA5" w:rsidP="00F9118D"/>
          <w:p w14:paraId="4FF3B71A" w14:textId="77777777" w:rsidR="002B0FA5" w:rsidRPr="00D31790" w:rsidRDefault="002B0FA5" w:rsidP="00F9118D">
            <w:pPr>
              <w:keepNext/>
            </w:pPr>
            <w:r w:rsidRPr="00D31790">
              <w:t>Dolutegraviiri ekspositsiooni vähenemist täheldati dolutegraviiri ja nende preparaatide manustamisel tühja kõhuga. Täis kõhuga manustamisel muutis kaltsiumi või rauda sisaldavate preparaatide samaaegse manustamise järgselt tekkinud ekspositsiooni muutusi toidu mõju, mille tulemusena oli ekspositsioon sarnane dolutegraviiri tühja kõhuga manustamise järgselt täheldatuga.</w:t>
            </w:r>
          </w:p>
        </w:tc>
      </w:tr>
      <w:tr w:rsidR="002B0FA5" w:rsidRPr="00D31790" w14:paraId="329197AD" w14:textId="77777777" w:rsidTr="00F9118D">
        <w:tc>
          <w:tcPr>
            <w:tcW w:w="2660" w:type="dxa"/>
          </w:tcPr>
          <w:p w14:paraId="2B898259" w14:textId="77777777" w:rsidR="002B0FA5" w:rsidRPr="00D31790" w:rsidRDefault="002B0FA5" w:rsidP="00F9118D">
            <w:r w:rsidRPr="00D31790">
              <w:t>Rauapreparaadid/ dolutegraviir</w:t>
            </w:r>
          </w:p>
        </w:tc>
        <w:tc>
          <w:tcPr>
            <w:tcW w:w="2693" w:type="dxa"/>
          </w:tcPr>
          <w:p w14:paraId="555A4A1A" w14:textId="77777777" w:rsidR="002B0FA5" w:rsidRPr="00D31790" w:rsidRDefault="002B0FA5" w:rsidP="00F9118D">
            <w:r w:rsidRPr="00D31790">
              <w:t xml:space="preserve">Dolutegraviir </w:t>
            </w:r>
            <w:r w:rsidRPr="00D31790">
              <w:sym w:font="Symbol" w:char="F0AF"/>
            </w:r>
            <w:r w:rsidRPr="00D31790">
              <w:br/>
              <w:t xml:space="preserve">   AUC </w:t>
            </w:r>
            <w:r w:rsidRPr="00D31790">
              <w:sym w:font="Symbol" w:char="F0AF"/>
            </w:r>
            <w:r w:rsidRPr="00D31790">
              <w:t xml:space="preserve"> 54% </w:t>
            </w:r>
            <w:r w:rsidRPr="00D31790">
              <w:br/>
              <w:t xml:space="preserve">   C</w:t>
            </w:r>
            <w:r w:rsidRPr="00D31790">
              <w:rPr>
                <w:vertAlign w:val="subscript"/>
              </w:rPr>
              <w:t>max</w:t>
            </w:r>
            <w:r w:rsidRPr="00D31790">
              <w:t xml:space="preserve"> </w:t>
            </w:r>
            <w:r w:rsidRPr="00D31790">
              <w:sym w:font="Symbol" w:char="F0AF"/>
            </w:r>
            <w:r w:rsidRPr="00D31790">
              <w:t xml:space="preserve"> 57%</w:t>
            </w:r>
            <w:r w:rsidRPr="00D31790">
              <w:br/>
              <w:t xml:space="preserve">   C</w:t>
            </w:r>
            <w:r w:rsidRPr="00D31790">
              <w:rPr>
                <w:vertAlign w:val="subscript"/>
              </w:rPr>
              <w:t>24</w:t>
            </w:r>
            <w:r w:rsidRPr="00D31790">
              <w:t xml:space="preserve"> </w:t>
            </w:r>
            <w:r w:rsidRPr="00D31790">
              <w:sym w:font="Symbol" w:char="F0AF"/>
            </w:r>
            <w:r w:rsidRPr="00D31790">
              <w:t xml:space="preserve"> 56%</w:t>
            </w:r>
          </w:p>
          <w:p w14:paraId="03D9A303" w14:textId="77777777" w:rsidR="002B0FA5" w:rsidRPr="00D31790" w:rsidRDefault="002B0FA5" w:rsidP="00F9118D">
            <w:r w:rsidRPr="00D31790">
              <w:t>(kompleksi seondumine polüvalentsete ioonidega)</w:t>
            </w:r>
          </w:p>
        </w:tc>
        <w:tc>
          <w:tcPr>
            <w:tcW w:w="4394" w:type="dxa"/>
            <w:vMerge/>
          </w:tcPr>
          <w:p w14:paraId="4F4F5C37" w14:textId="77777777" w:rsidR="002B0FA5" w:rsidRPr="00D31790" w:rsidRDefault="002B0FA5" w:rsidP="00F9118D"/>
        </w:tc>
      </w:tr>
      <w:tr w:rsidR="002B0FA5" w:rsidRPr="00D31790" w14:paraId="25C7CC42" w14:textId="77777777" w:rsidTr="00F9118D">
        <w:tc>
          <w:tcPr>
            <w:tcW w:w="2660" w:type="dxa"/>
          </w:tcPr>
          <w:p w14:paraId="16749EB1" w14:textId="77777777" w:rsidR="002B0FA5" w:rsidRPr="00D31790" w:rsidRDefault="002B0FA5" w:rsidP="00F9118D">
            <w:r w:rsidRPr="00D31790">
              <w:t>Multivitamiinid (mis sisaldavad kaltsiumi, rauda ja magneesiumi)/ dolutegraviir</w:t>
            </w:r>
          </w:p>
        </w:tc>
        <w:tc>
          <w:tcPr>
            <w:tcW w:w="2693" w:type="dxa"/>
          </w:tcPr>
          <w:p w14:paraId="12F8B3C9" w14:textId="77777777" w:rsidR="002B0FA5" w:rsidRPr="00D31790" w:rsidRDefault="002B0FA5" w:rsidP="00F9118D">
            <w:r w:rsidRPr="00D31790">
              <w:t xml:space="preserve">Dolutegraviir </w:t>
            </w:r>
            <w:r w:rsidRPr="00D31790">
              <w:sym w:font="Symbol" w:char="F0AF"/>
            </w:r>
          </w:p>
          <w:p w14:paraId="6A15E46F" w14:textId="77777777" w:rsidR="002B0FA5" w:rsidRPr="00D31790" w:rsidRDefault="002B0FA5" w:rsidP="00F9118D">
            <w:r w:rsidRPr="00D31790">
              <w:t xml:space="preserve">   AUC </w:t>
            </w:r>
            <w:r w:rsidRPr="00D31790">
              <w:sym w:font="Symbol" w:char="F0AF"/>
            </w:r>
            <w:r w:rsidRPr="00D31790">
              <w:t xml:space="preserve"> 33% </w:t>
            </w:r>
          </w:p>
          <w:p w14:paraId="64E95BED" w14:textId="77777777" w:rsidR="002B0FA5" w:rsidRPr="00D31790" w:rsidRDefault="002B0FA5" w:rsidP="00F9118D">
            <w:r w:rsidRPr="00D31790">
              <w:t xml:space="preserve">   C</w:t>
            </w:r>
            <w:r w:rsidRPr="00D31790">
              <w:rPr>
                <w:vertAlign w:val="subscript"/>
              </w:rPr>
              <w:t>max</w:t>
            </w:r>
            <w:r w:rsidRPr="00D31790">
              <w:t xml:space="preserve"> </w:t>
            </w:r>
            <w:r w:rsidRPr="00D31790">
              <w:sym w:font="Symbol" w:char="F0AF"/>
            </w:r>
            <w:r w:rsidRPr="00D31790">
              <w:t xml:space="preserve"> 35%</w:t>
            </w:r>
          </w:p>
          <w:p w14:paraId="677878A0" w14:textId="77777777" w:rsidR="002B0FA5" w:rsidRPr="00D31790" w:rsidRDefault="002B0FA5" w:rsidP="00F9118D">
            <w:r w:rsidRPr="00D31790">
              <w:t xml:space="preserve">   C</w:t>
            </w:r>
            <w:r w:rsidRPr="00D31790">
              <w:rPr>
                <w:vertAlign w:val="subscript"/>
              </w:rPr>
              <w:t>24</w:t>
            </w:r>
            <w:r w:rsidRPr="00D31790">
              <w:t xml:space="preserve"> </w:t>
            </w:r>
            <w:r w:rsidRPr="00D31790">
              <w:sym w:font="Symbol" w:char="F0AF"/>
            </w:r>
            <w:r w:rsidRPr="00D31790">
              <w:t xml:space="preserve"> 32%</w:t>
            </w:r>
          </w:p>
        </w:tc>
        <w:tc>
          <w:tcPr>
            <w:tcW w:w="4394" w:type="dxa"/>
            <w:vMerge/>
          </w:tcPr>
          <w:p w14:paraId="13B870B0" w14:textId="77777777" w:rsidR="002B0FA5" w:rsidRPr="00D31790" w:rsidRDefault="002B0FA5" w:rsidP="00F9118D"/>
        </w:tc>
      </w:tr>
      <w:tr w:rsidR="002B0FA5" w:rsidRPr="00D31790" w14:paraId="2D7D0C33" w14:textId="77777777" w:rsidTr="00F9118D">
        <w:tc>
          <w:tcPr>
            <w:tcW w:w="9747" w:type="dxa"/>
            <w:gridSpan w:val="3"/>
          </w:tcPr>
          <w:p w14:paraId="7CF3BBEA" w14:textId="77777777" w:rsidR="002B0FA5" w:rsidRPr="00D31790" w:rsidRDefault="002B0FA5" w:rsidP="00F9118D">
            <w:pPr>
              <w:rPr>
                <w:i/>
              </w:rPr>
            </w:pPr>
            <w:r w:rsidRPr="00D31790">
              <w:rPr>
                <w:i/>
              </w:rPr>
              <w:t>Kortikosteroidid</w:t>
            </w:r>
          </w:p>
        </w:tc>
      </w:tr>
      <w:tr w:rsidR="002B0FA5" w:rsidRPr="00D31790" w14:paraId="74E6B307" w14:textId="77777777" w:rsidTr="00F9118D">
        <w:tc>
          <w:tcPr>
            <w:tcW w:w="2660" w:type="dxa"/>
          </w:tcPr>
          <w:p w14:paraId="3149D4AC" w14:textId="77777777" w:rsidR="002B0FA5" w:rsidRPr="00D31790" w:rsidRDefault="002B0FA5" w:rsidP="00F9118D">
            <w:r w:rsidRPr="00D31790">
              <w:t>Prednisoloon</w:t>
            </w:r>
          </w:p>
        </w:tc>
        <w:tc>
          <w:tcPr>
            <w:tcW w:w="2693" w:type="dxa"/>
          </w:tcPr>
          <w:p w14:paraId="7870A3A5" w14:textId="77777777" w:rsidR="002B0FA5" w:rsidRPr="00D31790" w:rsidRDefault="002B0FA5" w:rsidP="00F9118D">
            <w:r w:rsidRPr="00D31790">
              <w:t xml:space="preserve">Dolutegraviir </w:t>
            </w:r>
            <w:r w:rsidRPr="00D31790">
              <w:sym w:font="Symbol" w:char="F0AB"/>
            </w:r>
            <w:r w:rsidRPr="00D31790">
              <w:br/>
              <w:t xml:space="preserve">   AUC </w:t>
            </w:r>
            <w:r w:rsidRPr="00D31790">
              <w:sym w:font="Symbol" w:char="F0AD"/>
            </w:r>
            <w:r w:rsidRPr="00D31790">
              <w:t xml:space="preserve"> 11%</w:t>
            </w:r>
          </w:p>
          <w:p w14:paraId="1442F6FE" w14:textId="77777777" w:rsidR="002B0FA5" w:rsidRPr="00D31790" w:rsidRDefault="002B0FA5" w:rsidP="00F9118D">
            <w:r w:rsidRPr="00D31790">
              <w:t xml:space="preserve">   C</w:t>
            </w:r>
            <w:r w:rsidRPr="00D31790">
              <w:rPr>
                <w:vertAlign w:val="subscript"/>
              </w:rPr>
              <w:t>max</w:t>
            </w:r>
            <w:r w:rsidRPr="00D31790">
              <w:t xml:space="preserve"> </w:t>
            </w:r>
            <w:r w:rsidRPr="00D31790">
              <w:sym w:font="Symbol" w:char="F0AD"/>
            </w:r>
            <w:r w:rsidRPr="00D31790">
              <w:t xml:space="preserve"> 6%</w:t>
            </w:r>
          </w:p>
          <w:p w14:paraId="680A2019" w14:textId="77777777" w:rsidR="002B0FA5" w:rsidRPr="00D31790" w:rsidRDefault="002B0FA5" w:rsidP="00F9118D">
            <w:r w:rsidRPr="00D31790">
              <w:t xml:space="preserve">   Cτ </w:t>
            </w:r>
            <w:r w:rsidRPr="00D31790">
              <w:sym w:font="Symbol" w:char="F0AD"/>
            </w:r>
            <w:r w:rsidRPr="00D31790">
              <w:t xml:space="preserve"> 17%</w:t>
            </w:r>
          </w:p>
        </w:tc>
        <w:tc>
          <w:tcPr>
            <w:tcW w:w="4394" w:type="dxa"/>
          </w:tcPr>
          <w:p w14:paraId="677E5744" w14:textId="77777777" w:rsidR="002B0FA5" w:rsidRPr="00D31790" w:rsidRDefault="002B0FA5" w:rsidP="00F9118D">
            <w:r w:rsidRPr="00D31790">
              <w:t>Annuse kohandamine ei ole vajalik.</w:t>
            </w:r>
          </w:p>
        </w:tc>
      </w:tr>
      <w:tr w:rsidR="002B0FA5" w:rsidRPr="00D31790" w14:paraId="2A5B9A7B" w14:textId="77777777" w:rsidTr="00F9118D">
        <w:tc>
          <w:tcPr>
            <w:tcW w:w="9747" w:type="dxa"/>
            <w:gridSpan w:val="3"/>
          </w:tcPr>
          <w:p w14:paraId="516EFFE3" w14:textId="77777777" w:rsidR="002B0FA5" w:rsidRPr="00D31790" w:rsidRDefault="002B0FA5" w:rsidP="00F9118D">
            <w:pPr>
              <w:keepNext/>
              <w:rPr>
                <w:i/>
              </w:rPr>
            </w:pPr>
            <w:r w:rsidRPr="00D31790">
              <w:rPr>
                <w:i/>
              </w:rPr>
              <w:t>Diabeediravimid</w:t>
            </w:r>
          </w:p>
        </w:tc>
      </w:tr>
      <w:tr w:rsidR="002B0FA5" w:rsidRPr="00D31790" w14:paraId="172F9165" w14:textId="77777777" w:rsidTr="00F9118D">
        <w:tc>
          <w:tcPr>
            <w:tcW w:w="2660" w:type="dxa"/>
          </w:tcPr>
          <w:p w14:paraId="1742338F" w14:textId="77777777" w:rsidR="002B0FA5" w:rsidRPr="00D31790" w:rsidRDefault="002B0FA5" w:rsidP="00F9118D">
            <w:r w:rsidRPr="00D31790">
              <w:t>Metformiin/dolutegraviir</w:t>
            </w:r>
          </w:p>
        </w:tc>
        <w:tc>
          <w:tcPr>
            <w:tcW w:w="2693" w:type="dxa"/>
          </w:tcPr>
          <w:p w14:paraId="61C0A461" w14:textId="77777777" w:rsidR="002B0FA5" w:rsidRPr="00D31790" w:rsidRDefault="002B0FA5" w:rsidP="00F9118D">
            <w:r w:rsidRPr="00D31790">
              <w:t xml:space="preserve">Metformiin </w:t>
            </w:r>
            <w:r w:rsidRPr="00D31790">
              <w:sym w:font="Symbol" w:char="F0AD"/>
            </w:r>
          </w:p>
          <w:p w14:paraId="366EF641" w14:textId="77777777" w:rsidR="002B0FA5" w:rsidRPr="00D31790" w:rsidRDefault="002B0FA5" w:rsidP="00F9118D">
            <w:r w:rsidRPr="00D31790">
              <w:t xml:space="preserve">Dolutegraviir </w:t>
            </w:r>
            <w:r w:rsidRPr="00D31790">
              <w:sym w:font="Symbol" w:char="F0AB"/>
            </w:r>
          </w:p>
          <w:p w14:paraId="59E9ED5C" w14:textId="77777777" w:rsidR="002B0FA5" w:rsidRPr="00D31790" w:rsidRDefault="002B0FA5" w:rsidP="00F9118D">
            <w:pPr>
              <w:pStyle w:val="tabletextNS"/>
              <w:tabs>
                <w:tab w:val="left" w:pos="809"/>
              </w:tabs>
              <w:rPr>
                <w:rFonts w:ascii="Times New Roman" w:hAnsi="Times New Roman"/>
                <w:sz w:val="22"/>
                <w:szCs w:val="22"/>
                <w:lang w:val="et-EE"/>
              </w:rPr>
            </w:pPr>
            <w:r w:rsidRPr="00D31790">
              <w:rPr>
                <w:rFonts w:ascii="Times New Roman" w:hAnsi="Times New Roman"/>
                <w:sz w:val="22"/>
                <w:szCs w:val="22"/>
                <w:lang w:val="et-EE"/>
              </w:rPr>
              <w:t>Manustamisel koos dolutegraviiriga 50 mg üks kord ööpäevas:</w:t>
            </w:r>
          </w:p>
          <w:p w14:paraId="7E43C2C7" w14:textId="77777777" w:rsidR="002B0FA5" w:rsidRPr="00D31790" w:rsidRDefault="002B0FA5" w:rsidP="00F9118D">
            <w:pPr>
              <w:pStyle w:val="tabletextNS"/>
              <w:tabs>
                <w:tab w:val="left" w:pos="809"/>
              </w:tabs>
              <w:rPr>
                <w:rFonts w:ascii="Times New Roman" w:hAnsi="Times New Roman"/>
                <w:sz w:val="22"/>
                <w:szCs w:val="22"/>
                <w:lang w:val="et-EE"/>
              </w:rPr>
            </w:pPr>
            <w:r w:rsidRPr="00D31790">
              <w:rPr>
                <w:rFonts w:ascii="Times New Roman" w:hAnsi="Times New Roman"/>
                <w:sz w:val="22"/>
                <w:szCs w:val="22"/>
                <w:lang w:val="et-EE"/>
              </w:rPr>
              <w:t>Metformiin</w:t>
            </w:r>
            <w:r w:rsidRPr="00D31790">
              <w:rPr>
                <w:rFonts w:ascii="Times New Roman" w:hAnsi="Times New Roman"/>
                <w:sz w:val="22"/>
                <w:szCs w:val="22"/>
                <w:lang w:val="et-EE"/>
              </w:rPr>
              <w:br/>
              <w:t xml:space="preserve">   AUC </w:t>
            </w:r>
            <w:r w:rsidRPr="00D31790">
              <w:rPr>
                <w:rFonts w:ascii="Times New Roman" w:hAnsi="Times New Roman"/>
                <w:sz w:val="22"/>
                <w:szCs w:val="22"/>
                <w:lang w:val="et-EE"/>
              </w:rPr>
              <w:sym w:font="Symbol" w:char="F0AD"/>
            </w:r>
            <w:r w:rsidRPr="00D31790">
              <w:rPr>
                <w:rFonts w:ascii="Times New Roman" w:hAnsi="Times New Roman"/>
                <w:sz w:val="22"/>
                <w:szCs w:val="22"/>
                <w:lang w:val="et-EE"/>
              </w:rPr>
              <w:t xml:space="preserve"> 79% </w:t>
            </w:r>
            <w:r w:rsidRPr="00D31790">
              <w:rPr>
                <w:rFonts w:ascii="Times New Roman" w:hAnsi="Times New Roman"/>
                <w:sz w:val="22"/>
                <w:szCs w:val="22"/>
                <w:lang w:val="et-EE"/>
              </w:rPr>
              <w:br/>
              <w:t xml:space="preserve">   C</w:t>
            </w:r>
            <w:r w:rsidRPr="00D31790">
              <w:rPr>
                <w:rFonts w:ascii="Times New Roman" w:hAnsi="Times New Roman"/>
                <w:sz w:val="22"/>
                <w:szCs w:val="22"/>
                <w:vertAlign w:val="subscript"/>
                <w:lang w:val="et-EE"/>
              </w:rPr>
              <w:t>max</w:t>
            </w:r>
            <w:r w:rsidRPr="00D31790">
              <w:rPr>
                <w:rFonts w:ascii="Times New Roman" w:hAnsi="Times New Roman"/>
                <w:sz w:val="22"/>
                <w:szCs w:val="22"/>
                <w:lang w:val="et-EE"/>
              </w:rPr>
              <w:t xml:space="preserve"> </w:t>
            </w:r>
            <w:r w:rsidRPr="00D31790">
              <w:rPr>
                <w:rFonts w:ascii="Times New Roman" w:hAnsi="Times New Roman"/>
                <w:sz w:val="22"/>
                <w:szCs w:val="22"/>
                <w:lang w:val="et-EE"/>
              </w:rPr>
              <w:sym w:font="Symbol" w:char="F0AD"/>
            </w:r>
            <w:r w:rsidRPr="00D31790">
              <w:rPr>
                <w:rFonts w:ascii="Times New Roman" w:hAnsi="Times New Roman"/>
                <w:sz w:val="22"/>
                <w:szCs w:val="22"/>
                <w:lang w:val="et-EE"/>
              </w:rPr>
              <w:t xml:space="preserve"> 66%</w:t>
            </w:r>
          </w:p>
          <w:p w14:paraId="08943CC4" w14:textId="77777777" w:rsidR="002B0FA5" w:rsidRPr="00D31790" w:rsidRDefault="002B0FA5" w:rsidP="00F9118D">
            <w:pPr>
              <w:pStyle w:val="tabletextNS"/>
              <w:tabs>
                <w:tab w:val="left" w:pos="809"/>
              </w:tabs>
              <w:rPr>
                <w:rFonts w:ascii="Times New Roman" w:hAnsi="Times New Roman"/>
                <w:sz w:val="22"/>
                <w:szCs w:val="22"/>
                <w:lang w:val="et-EE"/>
              </w:rPr>
            </w:pPr>
            <w:r w:rsidRPr="00D31790">
              <w:rPr>
                <w:rFonts w:ascii="Times New Roman" w:hAnsi="Times New Roman"/>
                <w:sz w:val="22"/>
                <w:szCs w:val="22"/>
                <w:lang w:val="et-EE"/>
              </w:rPr>
              <w:t xml:space="preserve">Manustamisel koos dolutegraviiriga 50 mg kaks korda ööpäevas: </w:t>
            </w:r>
          </w:p>
          <w:p w14:paraId="39EBD10B" w14:textId="77777777" w:rsidR="002B0FA5" w:rsidRPr="00D31790" w:rsidRDefault="002B0FA5" w:rsidP="00F9118D">
            <w:r w:rsidRPr="00D31790">
              <w:rPr>
                <w:szCs w:val="22"/>
              </w:rPr>
              <w:t xml:space="preserve">   Metformiin</w:t>
            </w:r>
            <w:r w:rsidRPr="00D31790">
              <w:rPr>
                <w:szCs w:val="22"/>
              </w:rPr>
              <w:br/>
              <w:t xml:space="preserve">   AUC </w:t>
            </w:r>
            <w:r w:rsidRPr="00D31790">
              <w:rPr>
                <w:szCs w:val="22"/>
              </w:rPr>
              <w:sym w:font="Symbol" w:char="F0AD"/>
            </w:r>
            <w:r w:rsidRPr="00D31790">
              <w:rPr>
                <w:szCs w:val="22"/>
              </w:rPr>
              <w:t xml:space="preserve"> 145 % </w:t>
            </w:r>
            <w:r w:rsidRPr="00D31790">
              <w:rPr>
                <w:szCs w:val="22"/>
              </w:rPr>
              <w:br/>
              <w:t xml:space="preserve">   C</w:t>
            </w:r>
            <w:r w:rsidRPr="00D31790">
              <w:rPr>
                <w:szCs w:val="22"/>
                <w:vertAlign w:val="subscript"/>
              </w:rPr>
              <w:t>max</w:t>
            </w:r>
            <w:r w:rsidRPr="00D31790">
              <w:rPr>
                <w:szCs w:val="22"/>
              </w:rPr>
              <w:t xml:space="preserve"> </w:t>
            </w:r>
            <w:r w:rsidRPr="00D31790">
              <w:rPr>
                <w:szCs w:val="22"/>
              </w:rPr>
              <w:sym w:font="Symbol" w:char="F0AD"/>
            </w:r>
            <w:r w:rsidRPr="00D31790">
              <w:rPr>
                <w:szCs w:val="22"/>
              </w:rPr>
              <w:t xml:space="preserve"> 111%</w:t>
            </w:r>
            <w:r w:rsidRPr="00D31790">
              <w:t xml:space="preserve"> </w:t>
            </w:r>
          </w:p>
        </w:tc>
        <w:tc>
          <w:tcPr>
            <w:tcW w:w="4394" w:type="dxa"/>
          </w:tcPr>
          <w:p w14:paraId="26BF626C" w14:textId="77777777" w:rsidR="002B0FA5" w:rsidRPr="00D31790" w:rsidRDefault="002B0FA5" w:rsidP="00F9118D">
            <w:r w:rsidRPr="00D31790">
              <w:t>Metformiini annuse kohandamist tuleb kaaluda juhul, kui alustatakse või lõpetatakse dolutegraviiri samaaegne manustamine koos metformiiniga, et säilitada glükeemiline kontroll. Mõõduka neerukahjustusega patsientidel tuleb dolutegraviiri samaaegsel manustamisel kaaluda metformiini annuse kohandamist, sest metformiini kontsentratsiooni suurenemise tõttu on neil patsientidel suurenenud laktatsidoosi tekkeoht (vt lõik 4.4).</w:t>
            </w:r>
          </w:p>
        </w:tc>
      </w:tr>
      <w:tr w:rsidR="002B0FA5" w:rsidRPr="00D31790" w14:paraId="16E3FF99" w14:textId="77777777" w:rsidTr="00F9118D">
        <w:tc>
          <w:tcPr>
            <w:tcW w:w="9747" w:type="dxa"/>
            <w:gridSpan w:val="3"/>
          </w:tcPr>
          <w:p w14:paraId="16E98019" w14:textId="77777777" w:rsidR="002B0FA5" w:rsidRPr="00D31790" w:rsidRDefault="002B0FA5" w:rsidP="00F9118D">
            <w:pPr>
              <w:rPr>
                <w:i/>
              </w:rPr>
            </w:pPr>
            <w:r w:rsidRPr="00D31790">
              <w:rPr>
                <w:i/>
              </w:rPr>
              <w:t>Taimsed preparaadid</w:t>
            </w:r>
          </w:p>
        </w:tc>
      </w:tr>
      <w:tr w:rsidR="002B0FA5" w:rsidRPr="00D31790" w14:paraId="45A4BCC2" w14:textId="77777777" w:rsidTr="00F9118D">
        <w:tc>
          <w:tcPr>
            <w:tcW w:w="2660" w:type="dxa"/>
          </w:tcPr>
          <w:p w14:paraId="43D1531E" w14:textId="77777777" w:rsidR="002B0FA5" w:rsidRPr="00D31790" w:rsidRDefault="002B0FA5" w:rsidP="00F9118D">
            <w:r w:rsidRPr="00D31790">
              <w:t>Liht</w:t>
            </w:r>
            <w:r w:rsidRPr="00D31790">
              <w:noBreakHyphen/>
              <w:t>naistepuna/ dolutegraviir</w:t>
            </w:r>
          </w:p>
        </w:tc>
        <w:tc>
          <w:tcPr>
            <w:tcW w:w="2693" w:type="dxa"/>
          </w:tcPr>
          <w:p w14:paraId="506E8B20" w14:textId="77777777" w:rsidR="002B0FA5" w:rsidRPr="00D31790" w:rsidRDefault="002B0FA5" w:rsidP="00F9118D">
            <w:r w:rsidRPr="00D31790">
              <w:t xml:space="preserve">Dolutegraviir </w:t>
            </w:r>
            <w:r w:rsidRPr="00D31790">
              <w:sym w:font="Symbol" w:char="F0AF"/>
            </w:r>
            <w:r w:rsidRPr="00D31790">
              <w:br/>
              <w:t>(ei ole uuritud, UGT1A1 ja CYP3A ensüümide indutseerimise tõttu on oodata sarnast kontsentratsiooni langust nagu täheldati karbamasepiini puhul)</w:t>
            </w:r>
          </w:p>
        </w:tc>
        <w:tc>
          <w:tcPr>
            <w:tcW w:w="4394" w:type="dxa"/>
          </w:tcPr>
          <w:p w14:paraId="3BDC33AD" w14:textId="77777777" w:rsidR="002B0FA5" w:rsidRDefault="002B0FA5" w:rsidP="00F9118D">
            <w:r w:rsidRPr="00D31790">
              <w:t>Koos liht</w:t>
            </w:r>
            <w:r w:rsidRPr="00D31790">
              <w:noBreakHyphen/>
              <w:t xml:space="preserve">naistepunaga manustamisel </w:t>
            </w:r>
            <w:r>
              <w:t>tuleb</w:t>
            </w:r>
            <w:r w:rsidRPr="00D31790">
              <w:t xml:space="preserve"> dolutegraviiri soovitatav</w:t>
            </w:r>
            <w:r>
              <w:t>at</w:t>
            </w:r>
            <w:r w:rsidRPr="00D31790">
              <w:t xml:space="preserve"> annus</w:t>
            </w:r>
            <w:r>
              <w:t>t kohandada</w:t>
            </w:r>
            <w:r w:rsidRPr="00D31790">
              <w:t xml:space="preserve">. </w:t>
            </w:r>
          </w:p>
          <w:p w14:paraId="09B740A7" w14:textId="77777777" w:rsidR="002B0FA5" w:rsidRDefault="002B0FA5" w:rsidP="00F9118D"/>
          <w:p w14:paraId="3D8F8316" w14:textId="77777777" w:rsidR="002B0FA5" w:rsidRPr="00D31790" w:rsidRDefault="002B0FA5" w:rsidP="00F9118D">
            <w:r>
              <w:t>Annustamissoovitused on toodud tabelis 2 (vt luik 4.2)</w:t>
            </w:r>
          </w:p>
        </w:tc>
      </w:tr>
      <w:tr w:rsidR="002B0FA5" w:rsidRPr="00D31790" w14:paraId="413AA739" w14:textId="77777777" w:rsidTr="00F9118D">
        <w:tc>
          <w:tcPr>
            <w:tcW w:w="9747" w:type="dxa"/>
            <w:gridSpan w:val="3"/>
          </w:tcPr>
          <w:p w14:paraId="5BEA292E" w14:textId="77777777" w:rsidR="002B0FA5" w:rsidRPr="00D31790" w:rsidRDefault="002B0FA5" w:rsidP="00F9118D">
            <w:pPr>
              <w:rPr>
                <w:i/>
              </w:rPr>
            </w:pPr>
            <w:r w:rsidRPr="00D31790">
              <w:rPr>
                <w:i/>
              </w:rPr>
              <w:t>Suukaudsed kontratseptiivid</w:t>
            </w:r>
          </w:p>
        </w:tc>
      </w:tr>
      <w:tr w:rsidR="002B0FA5" w:rsidRPr="00D31790" w14:paraId="6882CC58" w14:textId="77777777" w:rsidTr="00F9118D">
        <w:tc>
          <w:tcPr>
            <w:tcW w:w="2660" w:type="dxa"/>
          </w:tcPr>
          <w:p w14:paraId="022E0390" w14:textId="77777777" w:rsidR="002B0FA5" w:rsidRPr="00D31790" w:rsidRDefault="002B0FA5" w:rsidP="00F9118D">
            <w:r w:rsidRPr="00D31790">
              <w:t>Etünüülöstradiool (EE) ja norgestromiin (NGMN)/ dolutegraviir</w:t>
            </w:r>
          </w:p>
        </w:tc>
        <w:tc>
          <w:tcPr>
            <w:tcW w:w="2693" w:type="dxa"/>
          </w:tcPr>
          <w:p w14:paraId="3A4B5439" w14:textId="77777777" w:rsidR="002B0FA5" w:rsidRPr="00D31790" w:rsidRDefault="002B0FA5" w:rsidP="00F9118D">
            <w:r w:rsidRPr="00D31790">
              <w:t>Dolutegraviiri toime:</w:t>
            </w:r>
          </w:p>
          <w:p w14:paraId="76EAEF4A" w14:textId="77777777" w:rsidR="002B0FA5" w:rsidRPr="00D31790" w:rsidRDefault="002B0FA5" w:rsidP="00F9118D">
            <w:r w:rsidRPr="00D31790">
              <w:t xml:space="preserve">EE </w:t>
            </w:r>
            <w:r w:rsidRPr="00D31790">
              <w:sym w:font="Symbol" w:char="F0AB"/>
            </w:r>
            <w:r w:rsidRPr="00D31790">
              <w:br/>
              <w:t xml:space="preserve">   AUC </w:t>
            </w:r>
            <w:r w:rsidRPr="00D31790">
              <w:sym w:font="Symbol" w:char="F0AD"/>
            </w:r>
            <w:r w:rsidRPr="00D31790">
              <w:t xml:space="preserve"> 3% </w:t>
            </w:r>
            <w:r w:rsidRPr="00D31790">
              <w:br/>
              <w:t xml:space="preserve">   C</w:t>
            </w:r>
            <w:r w:rsidRPr="00D31790">
              <w:rPr>
                <w:vertAlign w:val="subscript"/>
              </w:rPr>
              <w:t>max</w:t>
            </w:r>
            <w:r w:rsidRPr="00D31790">
              <w:t xml:space="preserve"> </w:t>
            </w:r>
            <w:r w:rsidRPr="00D31790">
              <w:sym w:font="Symbol" w:char="F0AF"/>
            </w:r>
            <w:r w:rsidRPr="00D31790">
              <w:t xml:space="preserve"> 1%</w:t>
            </w:r>
            <w:r w:rsidRPr="00D31790">
              <w:br/>
            </w:r>
          </w:p>
          <w:p w14:paraId="2DEADFE5" w14:textId="77777777" w:rsidR="002B0FA5" w:rsidRPr="00D31790" w:rsidRDefault="002B0FA5" w:rsidP="00F9118D">
            <w:r w:rsidRPr="00D31790">
              <w:t>Dolutegraviiri toime:</w:t>
            </w:r>
          </w:p>
          <w:p w14:paraId="269C3154" w14:textId="77777777" w:rsidR="002B0FA5" w:rsidRPr="00D31790" w:rsidRDefault="002B0FA5" w:rsidP="00F9118D">
            <w:r w:rsidRPr="00D31790">
              <w:t xml:space="preserve">NGMN </w:t>
            </w:r>
            <w:r w:rsidRPr="00D31790">
              <w:sym w:font="Symbol" w:char="F0AB"/>
            </w:r>
            <w:r w:rsidRPr="00D31790">
              <w:br/>
              <w:t xml:space="preserve">   AUC </w:t>
            </w:r>
            <w:r w:rsidRPr="00D31790">
              <w:sym w:font="Symbol" w:char="F0AF"/>
            </w:r>
            <w:r w:rsidRPr="00D31790">
              <w:t xml:space="preserve"> 2% </w:t>
            </w:r>
            <w:r w:rsidRPr="00D31790">
              <w:br/>
              <w:t xml:space="preserve">   C</w:t>
            </w:r>
            <w:r w:rsidRPr="00D31790">
              <w:rPr>
                <w:vertAlign w:val="subscript"/>
              </w:rPr>
              <w:t>max</w:t>
            </w:r>
            <w:r w:rsidRPr="00D31790">
              <w:t xml:space="preserve"> </w:t>
            </w:r>
            <w:r w:rsidRPr="00D31790">
              <w:sym w:font="Symbol" w:char="F0AF"/>
            </w:r>
            <w:r w:rsidRPr="00D31790">
              <w:t xml:space="preserve"> 11%</w:t>
            </w:r>
          </w:p>
        </w:tc>
        <w:tc>
          <w:tcPr>
            <w:tcW w:w="4394" w:type="dxa"/>
          </w:tcPr>
          <w:p w14:paraId="511D34E3" w14:textId="77777777" w:rsidR="002B0FA5" w:rsidRPr="00D31790" w:rsidRDefault="002B0FA5" w:rsidP="00F9118D">
            <w:r w:rsidRPr="00D31790">
              <w:t>Dolutegraviiril ei olnud farmakodünaamilist toimet luteiniseerivale hormoonile (LH), folliikuleid stimuleerivale hormoonile (FSH) ja progesteroonile. Triumeq’iga koosmanustamisel ei ole vaja kohandada suukaudsete kontratseptiivide annust.</w:t>
            </w:r>
          </w:p>
        </w:tc>
      </w:tr>
      <w:tr w:rsidR="002B0FA5" w:rsidRPr="00D31790" w14:paraId="25001F78" w14:textId="77777777" w:rsidTr="00F9118D">
        <w:tc>
          <w:tcPr>
            <w:tcW w:w="9747" w:type="dxa"/>
            <w:gridSpan w:val="3"/>
          </w:tcPr>
          <w:p w14:paraId="7CE62AAD" w14:textId="77777777" w:rsidR="002B0FA5" w:rsidRPr="00D31790" w:rsidRDefault="002B0FA5" w:rsidP="00F9118D">
            <w:pPr>
              <w:rPr>
                <w:i/>
                <w:iCs/>
              </w:rPr>
            </w:pPr>
            <w:r w:rsidRPr="00D31790">
              <w:rPr>
                <w:i/>
                <w:iCs/>
              </w:rPr>
              <w:t>Antihüpertensiivsed ravimid</w:t>
            </w:r>
          </w:p>
        </w:tc>
      </w:tr>
      <w:tr w:rsidR="002B0FA5" w:rsidRPr="00D31790" w14:paraId="045D534C" w14:textId="77777777" w:rsidTr="00F9118D">
        <w:tc>
          <w:tcPr>
            <w:tcW w:w="2660" w:type="dxa"/>
          </w:tcPr>
          <w:p w14:paraId="10C3F25F" w14:textId="77777777" w:rsidR="002B0FA5" w:rsidRPr="00D31790" w:rsidRDefault="002B0FA5" w:rsidP="00F9118D">
            <w:r w:rsidRPr="00D31790">
              <w:rPr>
                <w:szCs w:val="22"/>
              </w:rPr>
              <w:t>Riotsiguaat/abakaviir</w:t>
            </w:r>
          </w:p>
        </w:tc>
        <w:tc>
          <w:tcPr>
            <w:tcW w:w="2693" w:type="dxa"/>
          </w:tcPr>
          <w:p w14:paraId="4835EDB2" w14:textId="77777777" w:rsidR="002B0FA5" w:rsidRPr="00D31790" w:rsidRDefault="002B0FA5" w:rsidP="00F9118D">
            <w:pPr>
              <w:pStyle w:val="tabletextNS"/>
              <w:rPr>
                <w:rFonts w:ascii="Symbol" w:eastAsia="Symbol" w:hAnsi="Symbol" w:cs="Symbol"/>
                <w:bCs/>
                <w:iCs/>
                <w:sz w:val="22"/>
                <w:szCs w:val="22"/>
                <w:lang w:val="et-EE"/>
              </w:rPr>
            </w:pPr>
            <w:r w:rsidRPr="00D31790">
              <w:rPr>
                <w:rFonts w:ascii="Times New Roman" w:hAnsi="Times New Roman"/>
                <w:sz w:val="22"/>
                <w:szCs w:val="22"/>
                <w:lang w:val="et-EE"/>
              </w:rPr>
              <w:t xml:space="preserve">Riotsiguaat </w:t>
            </w:r>
            <w:r w:rsidRPr="00D31790">
              <w:rPr>
                <w:rFonts w:ascii="Symbol" w:eastAsia="Symbol" w:hAnsi="Symbol" w:cs="Symbol"/>
                <w:bCs/>
                <w:iCs/>
                <w:sz w:val="22"/>
                <w:szCs w:val="22"/>
                <w:lang w:val="et-EE"/>
              </w:rPr>
              <w:t></w:t>
            </w:r>
          </w:p>
          <w:p w14:paraId="57EC8E91" w14:textId="77777777" w:rsidR="002B0FA5" w:rsidRPr="00D31790" w:rsidRDefault="002B0FA5" w:rsidP="00F9118D">
            <w:pPr>
              <w:pStyle w:val="tabletextNS"/>
              <w:rPr>
                <w:rFonts w:ascii="Symbol" w:eastAsia="Symbol" w:hAnsi="Symbol" w:cs="Symbol"/>
                <w:bCs/>
                <w:iCs/>
                <w:sz w:val="22"/>
                <w:szCs w:val="22"/>
                <w:lang w:val="et-EE"/>
              </w:rPr>
            </w:pPr>
          </w:p>
          <w:p w14:paraId="292646C4" w14:textId="77777777" w:rsidR="002B0FA5" w:rsidRPr="00D31790" w:rsidRDefault="002B0FA5" w:rsidP="00F9118D">
            <w:r w:rsidRPr="00D31790">
              <w:rPr>
                <w:i/>
                <w:iCs/>
                <w:szCs w:val="22"/>
              </w:rPr>
              <w:t>In vitro</w:t>
            </w:r>
            <w:r w:rsidRPr="00D31790">
              <w:rPr>
                <w:szCs w:val="22"/>
              </w:rPr>
              <w:t xml:space="preserve"> pärsib abakaviir CYP1A1. Riotsiguaadi ühe annuse (0,5 mg) samaaegne manustamine HIV-iga patsientidele, kes saavad kombinatsioonravi abakaviiri/dolutegraviiri/lamivudiiniga (600 mg/50 mg/300 mg üks kord ööpäevas), põhjustas riotsiguaadi AUC(0-∞) ligikaudu kolmekordse suurenemise võrreldes tervetel vabatahtlikel varasema riotsiguaadi AUC(0-∞)-ga.</w:t>
            </w:r>
          </w:p>
        </w:tc>
        <w:tc>
          <w:tcPr>
            <w:tcW w:w="4394" w:type="dxa"/>
          </w:tcPr>
          <w:p w14:paraId="3C758ADF" w14:textId="77777777" w:rsidR="002B0FA5" w:rsidRPr="00D31790" w:rsidRDefault="002B0FA5" w:rsidP="00F9118D">
            <w:r w:rsidRPr="00D31790">
              <w:rPr>
                <w:szCs w:val="22"/>
              </w:rPr>
              <w:t>Riotsiguaadi annust võib olla vajalik vähendada. Vt riotsiguaadi väljakirjutamise teavet annustamise soovitustega.</w:t>
            </w:r>
          </w:p>
        </w:tc>
      </w:tr>
    </w:tbl>
    <w:p w14:paraId="0B514CA0" w14:textId="77777777" w:rsidR="002B0FA5" w:rsidRPr="00D31790" w:rsidRDefault="002B0FA5" w:rsidP="002B0FA5">
      <w:pPr>
        <w:spacing w:line="240" w:lineRule="auto"/>
        <w:rPr>
          <w:szCs w:val="22"/>
        </w:rPr>
      </w:pPr>
    </w:p>
    <w:p w14:paraId="48F54A93" w14:textId="77777777" w:rsidR="002B0FA5" w:rsidRPr="00D31790" w:rsidRDefault="002B0FA5" w:rsidP="002B0FA5">
      <w:pPr>
        <w:keepNext/>
        <w:spacing w:line="240" w:lineRule="auto"/>
        <w:rPr>
          <w:szCs w:val="22"/>
        </w:rPr>
      </w:pPr>
      <w:r w:rsidRPr="00D31790">
        <w:rPr>
          <w:szCs w:val="22"/>
          <w:u w:val="single"/>
        </w:rPr>
        <w:t>Lapsed</w:t>
      </w:r>
    </w:p>
    <w:p w14:paraId="053AC8F1" w14:textId="77777777" w:rsidR="002B0FA5" w:rsidRPr="00D31790" w:rsidRDefault="002B0FA5" w:rsidP="002B0FA5">
      <w:pPr>
        <w:keepNext/>
        <w:spacing w:line="240" w:lineRule="auto"/>
        <w:rPr>
          <w:szCs w:val="22"/>
        </w:rPr>
      </w:pPr>
    </w:p>
    <w:p w14:paraId="3B3B695E" w14:textId="77777777" w:rsidR="002B0FA5" w:rsidRPr="00D31790" w:rsidRDefault="002B0FA5" w:rsidP="002B0FA5">
      <w:pPr>
        <w:spacing w:line="240" w:lineRule="auto"/>
        <w:rPr>
          <w:szCs w:val="24"/>
        </w:rPr>
      </w:pPr>
      <w:r w:rsidRPr="00D31790">
        <w:rPr>
          <w:szCs w:val="24"/>
        </w:rPr>
        <w:t>Koostoimete uuringud on läbi viidud ainult täiskasvanutel.</w:t>
      </w:r>
    </w:p>
    <w:p w14:paraId="71460E3E" w14:textId="77777777" w:rsidR="002B0FA5" w:rsidRPr="00D31790" w:rsidRDefault="002B0FA5" w:rsidP="002B0FA5">
      <w:pPr>
        <w:spacing w:line="240" w:lineRule="auto"/>
        <w:rPr>
          <w:szCs w:val="24"/>
        </w:rPr>
      </w:pPr>
    </w:p>
    <w:p w14:paraId="279D4B39" w14:textId="23A33879" w:rsidR="002B0FA5" w:rsidRPr="00D31790" w:rsidRDefault="002B0FA5" w:rsidP="002B0FA5">
      <w:pPr>
        <w:keepNext/>
        <w:spacing w:line="240" w:lineRule="auto"/>
        <w:ind w:left="567" w:hanging="567"/>
        <w:outlineLvl w:val="0"/>
        <w:rPr>
          <w:szCs w:val="24"/>
        </w:rPr>
      </w:pPr>
      <w:r w:rsidRPr="00D31790">
        <w:rPr>
          <w:b/>
          <w:szCs w:val="24"/>
        </w:rPr>
        <w:t>4.6</w:t>
      </w:r>
      <w:r w:rsidRPr="00D31790">
        <w:rPr>
          <w:b/>
          <w:szCs w:val="24"/>
        </w:rPr>
        <w:tab/>
        <w:t>Fertiilsus, rasedus ja imetamine</w:t>
      </w:r>
      <w:r w:rsidR="009F5CB7">
        <w:rPr>
          <w:b/>
          <w:szCs w:val="24"/>
        </w:rPr>
        <w:fldChar w:fldCharType="begin"/>
      </w:r>
      <w:r w:rsidR="009F5CB7">
        <w:rPr>
          <w:b/>
          <w:szCs w:val="24"/>
        </w:rPr>
        <w:instrText xml:space="preserve"> DOCVARIABLE vault_nd_a3a11162-969c-47e1-8e51-41ed471027e4 \* MERGEFORMAT </w:instrText>
      </w:r>
      <w:r w:rsidR="009F5CB7">
        <w:rPr>
          <w:b/>
          <w:szCs w:val="24"/>
        </w:rPr>
        <w:fldChar w:fldCharType="separate"/>
      </w:r>
      <w:r w:rsidR="009F5CB7">
        <w:rPr>
          <w:b/>
          <w:szCs w:val="24"/>
        </w:rPr>
        <w:t xml:space="preserve"> </w:t>
      </w:r>
      <w:r w:rsidR="009F5CB7">
        <w:rPr>
          <w:b/>
          <w:szCs w:val="24"/>
        </w:rPr>
        <w:fldChar w:fldCharType="end"/>
      </w:r>
    </w:p>
    <w:p w14:paraId="585B965C" w14:textId="77777777" w:rsidR="002B0FA5" w:rsidRPr="00D31790" w:rsidRDefault="002B0FA5" w:rsidP="002B0FA5">
      <w:pPr>
        <w:keepNext/>
        <w:spacing w:line="240" w:lineRule="auto"/>
        <w:rPr>
          <w:i/>
          <w:szCs w:val="24"/>
        </w:rPr>
      </w:pPr>
    </w:p>
    <w:p w14:paraId="782BA92A" w14:textId="77777777" w:rsidR="002B0FA5" w:rsidRPr="00D31790" w:rsidRDefault="002B0FA5" w:rsidP="002B0FA5">
      <w:pPr>
        <w:keepNext/>
        <w:spacing w:line="240" w:lineRule="auto"/>
        <w:rPr>
          <w:szCs w:val="24"/>
          <w:u w:val="single"/>
        </w:rPr>
      </w:pPr>
      <w:r w:rsidRPr="00D31790">
        <w:rPr>
          <w:szCs w:val="24"/>
          <w:u w:val="single"/>
        </w:rPr>
        <w:t>Rasedus</w:t>
      </w:r>
    </w:p>
    <w:p w14:paraId="7B133F42" w14:textId="77777777" w:rsidR="007F6F1F" w:rsidRDefault="007F6F1F" w:rsidP="007F6F1F">
      <w:pPr>
        <w:keepNext/>
        <w:spacing w:line="240" w:lineRule="auto"/>
        <w:rPr>
          <w:noProof/>
          <w:szCs w:val="24"/>
        </w:rPr>
      </w:pPr>
    </w:p>
    <w:p w14:paraId="5F132035" w14:textId="77777777" w:rsidR="007F6F1F" w:rsidRPr="008C7E87" w:rsidRDefault="007F6F1F" w:rsidP="007F6F1F">
      <w:r>
        <w:t>Triumeq’i</w:t>
      </w:r>
      <w:r w:rsidRPr="008C7E87">
        <w:t xml:space="preserve"> võib kasutada raseduse ajal, kui see on kliiniliselt vajalik.</w:t>
      </w:r>
    </w:p>
    <w:p w14:paraId="7BC77F65" w14:textId="77777777" w:rsidR="007F6F1F" w:rsidRPr="008C7E87" w:rsidRDefault="007F6F1F" w:rsidP="007F6F1F"/>
    <w:p w14:paraId="2F6F4658" w14:textId="77777777" w:rsidR="007F6F1F" w:rsidRDefault="007F6F1F" w:rsidP="007F6F1F">
      <w:r w:rsidRPr="00B868D8">
        <w:t>Suur hulk rasedate kohta saadud andmeid (rohkem kui 1000</w:t>
      </w:r>
      <w:r w:rsidRPr="008C7E87">
        <w:t> </w:t>
      </w:r>
      <w:r w:rsidRPr="00B868D8">
        <w:t xml:space="preserve">raseda andmed) näitab, et </w:t>
      </w:r>
      <w:r>
        <w:t>dolutegraviiri kasutamisel ei esine</w:t>
      </w:r>
      <w:r w:rsidRPr="00B868D8">
        <w:t xml:space="preserve"> väärarenguid ega kahjulikku toimet lootele/vastsündinule.</w:t>
      </w:r>
      <w:r w:rsidRPr="005D3D46">
        <w:t xml:space="preserve"> </w:t>
      </w:r>
      <w:r w:rsidRPr="00B868D8">
        <w:t>Suur hulk rasedate kohta saadud andmeid (rohkem kui 1000</w:t>
      </w:r>
      <w:r w:rsidRPr="008C7E87">
        <w:t> </w:t>
      </w:r>
      <w:r w:rsidRPr="00B868D8">
        <w:t xml:space="preserve">raseda andmed) näitab, et </w:t>
      </w:r>
      <w:r>
        <w:t xml:space="preserve">abakaviir ei põhjusta </w:t>
      </w:r>
      <w:r w:rsidRPr="00B868D8">
        <w:t xml:space="preserve">väärarenguid ega </w:t>
      </w:r>
      <w:r>
        <w:t xml:space="preserve">avalda </w:t>
      </w:r>
      <w:r w:rsidRPr="00B868D8">
        <w:t>kahjulikku toimet lootele/vastsündinule.</w:t>
      </w:r>
      <w:r w:rsidRPr="005D3D46">
        <w:t xml:space="preserve"> </w:t>
      </w:r>
      <w:r w:rsidRPr="00B868D8">
        <w:t>Suur hulk rasedate kohta saadud andmeid (rohkem kui 1000</w:t>
      </w:r>
      <w:r w:rsidRPr="008C7E87">
        <w:t> </w:t>
      </w:r>
      <w:r w:rsidRPr="00B868D8">
        <w:t xml:space="preserve">raseda andmed) näitab, et </w:t>
      </w:r>
      <w:r>
        <w:t xml:space="preserve">lamivudiin ei põhjusta </w:t>
      </w:r>
      <w:r w:rsidRPr="00B868D8">
        <w:t xml:space="preserve">väärarenguid ega </w:t>
      </w:r>
      <w:r>
        <w:t xml:space="preserve">avalda </w:t>
      </w:r>
      <w:r w:rsidRPr="00B868D8">
        <w:t>kahjulikku toimet lootele/vastsündinule.</w:t>
      </w:r>
    </w:p>
    <w:p w14:paraId="5AEA7329" w14:textId="77777777" w:rsidR="007F6F1F" w:rsidRDefault="007F6F1F" w:rsidP="007F6F1F"/>
    <w:p w14:paraId="6F50D9E3" w14:textId="77777777" w:rsidR="007F6F1F" w:rsidRPr="00B868D8" w:rsidRDefault="007F6F1F" w:rsidP="007F6F1F">
      <w:r>
        <w:t>Kolmikkombinatsiooni kasutamise kohta raseduse ajal andmed puuduvad või on piiratud hulgal (vähem kui 300 raseda andmed).</w:t>
      </w:r>
    </w:p>
    <w:p w14:paraId="0BC3CC2F" w14:textId="77777777" w:rsidR="007F6F1F" w:rsidRPr="008C7E87" w:rsidRDefault="007F6F1F" w:rsidP="007F6F1F"/>
    <w:p w14:paraId="717CDE25" w14:textId="77777777" w:rsidR="007F6F1F" w:rsidRPr="008C7E87" w:rsidRDefault="007F6F1F" w:rsidP="007F6F1F">
      <w:r w:rsidRPr="008C7E87">
        <w:t>Kaks suurt sünnitulemuste seireuuringut (rohkem kui 14 000 raseda andmed) Botswanas (Tsepamo) ja Eswatinis ning muud allikad ei näita neuraaltoru defektide riski suurenemist pärast dolutegraviiri kasutamist.</w:t>
      </w:r>
    </w:p>
    <w:p w14:paraId="5E631EAF" w14:textId="77777777" w:rsidR="007F6F1F" w:rsidRPr="008C7E87" w:rsidRDefault="007F6F1F" w:rsidP="007F6F1F"/>
    <w:p w14:paraId="1B9D197C" w14:textId="77777777" w:rsidR="007F6F1F" w:rsidRPr="008C7E87" w:rsidRDefault="007F6F1F" w:rsidP="007F6F1F">
      <w:r w:rsidRPr="008C7E87">
        <w:t xml:space="preserve">Neuraaltoru defektide esinemissagedus üldpopulatsioonis jääb vahemikku 0,5...1 juht 1000 elussünni kohta (0,05...0,1%). </w:t>
      </w:r>
    </w:p>
    <w:p w14:paraId="74E771D3" w14:textId="77777777" w:rsidR="007F6F1F" w:rsidRPr="008C7E87" w:rsidRDefault="007F6F1F" w:rsidP="007F6F1F"/>
    <w:p w14:paraId="6E06AC4D" w14:textId="77777777" w:rsidR="007F6F1F" w:rsidRDefault="007F6F1F" w:rsidP="007F6F1F">
      <w:r>
        <w:t>Tsepamo uuringust saadud andmed ei näita neuraaltoru defektide levimuse (0,11%) olulist erinevust rasestumise ajal dolutegraviiri saanud naiste (rohkem kui 9400 raseda andmed) ja rasestumise ajal dolutegraviiri mittesisaldanud raviskeeme saanud naiste laste (0,11%) või ilma HIV</w:t>
      </w:r>
      <w:r>
        <w:noBreakHyphen/>
        <w:t>ta naiste laste (0,07%) vahel.</w:t>
      </w:r>
    </w:p>
    <w:p w14:paraId="110D0188" w14:textId="77777777" w:rsidR="007F6F1F" w:rsidRDefault="007F6F1F" w:rsidP="007F6F1F"/>
    <w:p w14:paraId="3B00861D" w14:textId="77777777" w:rsidR="007F6F1F" w:rsidRDefault="007F6F1F" w:rsidP="007F6F1F">
      <w:r>
        <w:t>Eswatini uuringust saadud andmed näitavad neuraaltoru defektide ühesugust levimust (0,08%) rasestumise ajal dolutegraviiri saanud naiste (rohkem kui 4800 raseda andmed) ja ilma HIV</w:t>
      </w:r>
      <w:r>
        <w:noBreakHyphen/>
        <w:t>ta naiste laste seas (0,08%).</w:t>
      </w:r>
    </w:p>
    <w:p w14:paraId="1E25D9DC" w14:textId="77777777" w:rsidR="007F6F1F" w:rsidRDefault="007F6F1F" w:rsidP="007F6F1F"/>
    <w:p w14:paraId="2D237FCD" w14:textId="3D021837" w:rsidR="007F6F1F" w:rsidRDefault="007F6F1F" w:rsidP="007F6F1F">
      <w:r>
        <w:t>Retroviirusvastaste ravimite rasedusregistri (</w:t>
      </w:r>
      <w:r w:rsidRPr="003002E1">
        <w:rPr>
          <w:i/>
          <w:iCs/>
        </w:rPr>
        <w:t>Antiretroviral Pregnancy Registry</w:t>
      </w:r>
      <w:r>
        <w:t xml:space="preserve">, </w:t>
      </w:r>
      <w:r w:rsidRPr="00BF6684">
        <w:t>APR)</w:t>
      </w:r>
      <w:r>
        <w:t xml:space="preserve"> andmete analüüs </w:t>
      </w:r>
      <w:r w:rsidRPr="008C7E87">
        <w:t>rohkem kui 1000 rase</w:t>
      </w:r>
      <w:r>
        <w:t>da</w:t>
      </w:r>
      <w:r w:rsidRPr="008C7E87">
        <w:t xml:space="preserve"> </w:t>
      </w:r>
      <w:r>
        <w:t xml:space="preserve">andmetega dolutegraviiri kasutamise kohta esimesel trimestril, </w:t>
      </w:r>
      <w:r w:rsidRPr="008C7E87">
        <w:t>rohkem kui 1000 rased</w:t>
      </w:r>
      <w:r>
        <w:t>a</w:t>
      </w:r>
      <w:r w:rsidRPr="008C7E87">
        <w:t xml:space="preserve"> </w:t>
      </w:r>
      <w:r>
        <w:t xml:space="preserve">andmetega abakaviiri kasutamise kohta esimesel trimestril ja </w:t>
      </w:r>
      <w:r w:rsidRPr="008C7E87">
        <w:t>rohkem kui 1000 rased</w:t>
      </w:r>
      <w:r>
        <w:t>a</w:t>
      </w:r>
      <w:r w:rsidRPr="008C7E87">
        <w:t xml:space="preserve"> </w:t>
      </w:r>
      <w:r>
        <w:t xml:space="preserve">andmetega lamivudiini kasutamise kohta esimesel trimestril ei näidanud suurte väärarengute riski suurenemist dolutegraviiri, lamivudiini või abakaviiri kasutamisel võrreldes baasesinemuse või </w:t>
      </w:r>
      <w:r w:rsidRPr="008C7E87">
        <w:t>HIV</w:t>
      </w:r>
      <w:r w:rsidRPr="008C7E87">
        <w:noBreakHyphen/>
        <w:t>ga naistega</w:t>
      </w:r>
      <w:r>
        <w:t>. Dolutegraviiri + lamivudiini + abakaviiri kasutamise kohta rasedatel APR</w:t>
      </w:r>
      <w:r>
        <w:noBreakHyphen/>
        <w:t>i andmed puuduvad või on piiratud hulgal (vähem kui 300 raseda andmed ravimi</w:t>
      </w:r>
      <w:r w:rsidR="001E3E7B">
        <w:t>te</w:t>
      </w:r>
      <w:r>
        <w:t xml:space="preserve"> kasutamise kohta esimesel trimestril).</w:t>
      </w:r>
    </w:p>
    <w:p w14:paraId="45EA9BC3" w14:textId="77777777" w:rsidR="007F6F1F" w:rsidRPr="00CA754A" w:rsidRDefault="007F6F1F" w:rsidP="007F6F1F"/>
    <w:p w14:paraId="54665BD5" w14:textId="77777777" w:rsidR="007F6F1F" w:rsidRDefault="007F6F1F" w:rsidP="007F6F1F">
      <w:r>
        <w:t xml:space="preserve">Dolutegraviiri reproduktsioonitoksilisuse loomkatsetes ei tuvastatud arenguhäireid, kaasa arvatud neuraaltoru defekte (vt lõik 5.3). </w:t>
      </w:r>
    </w:p>
    <w:p w14:paraId="21A6A443" w14:textId="77777777" w:rsidR="007F6F1F" w:rsidRDefault="007F6F1F" w:rsidP="007F6F1F">
      <w:pPr>
        <w:spacing w:line="240" w:lineRule="auto"/>
      </w:pPr>
    </w:p>
    <w:p w14:paraId="10F850D8" w14:textId="042630BD" w:rsidR="007F6F1F" w:rsidRDefault="007F6F1F" w:rsidP="007F6F1F">
      <w:pPr>
        <w:spacing w:line="240" w:lineRule="auto"/>
      </w:pPr>
      <w:r>
        <w:t>Inimestel läbib dolutegraviir platsentat. HIV</w:t>
      </w:r>
      <w:r>
        <w:noBreakHyphen/>
        <w:t>infektsiooniga elavatel rasedatel naistel oli dolutegraviiri kontsentratsiooni mediaan loote nabaväädis ligikaudu 1,3 korda suurem võrreldes ema plasmakontsentratsiooniga.</w:t>
      </w:r>
      <w:r w:rsidR="00D56F3B">
        <w:t xml:space="preserve"> On näidatud, et abakaviir ja/või selle metaboliidid läbivad inimestel platsentat. On näidatud, et lamivudiin läbib inimestel platsentat.</w:t>
      </w:r>
    </w:p>
    <w:p w14:paraId="21423248" w14:textId="77777777" w:rsidR="007F6F1F" w:rsidRDefault="007F6F1F" w:rsidP="007F6F1F">
      <w:pPr>
        <w:spacing w:line="240" w:lineRule="auto"/>
      </w:pPr>
    </w:p>
    <w:p w14:paraId="038FB666" w14:textId="77777777" w:rsidR="007F6F1F" w:rsidRDefault="007F6F1F" w:rsidP="007F6F1F">
      <w:pPr>
        <w:spacing w:line="240" w:lineRule="auto"/>
      </w:pPr>
      <w:r>
        <w:t>Dolutegraviiri toime kohta vastsündinutele ei ole piisaval hulgal andmeid.</w:t>
      </w:r>
    </w:p>
    <w:p w14:paraId="3B550A0C" w14:textId="77777777" w:rsidR="007F6F1F" w:rsidRDefault="007F6F1F" w:rsidP="007F6F1F">
      <w:pPr>
        <w:spacing w:line="240" w:lineRule="auto"/>
      </w:pPr>
    </w:p>
    <w:p w14:paraId="486F4188" w14:textId="2B924F48" w:rsidR="007F6F1F" w:rsidRDefault="007F6F1F" w:rsidP="007F6F1F">
      <w:pPr>
        <w:spacing w:line="240" w:lineRule="auto"/>
      </w:pPr>
      <w:r>
        <w:rPr>
          <w:szCs w:val="22"/>
        </w:rPr>
        <w:t>Loomkatsed abakaviiriga on näidanud toksilist toimet arenevale embrüole ja lootele rottidel, kuid mitte küülikutel. Loomkatsed lamivudiiniga näitasid varajase embrüonaalse suremuse suurenemist küülikutel, kuid mitte rottidel (vt lõik 5.3).</w:t>
      </w:r>
    </w:p>
    <w:p w14:paraId="6F31C9B5" w14:textId="77777777" w:rsidR="007F6F1F" w:rsidRDefault="007F6F1F" w:rsidP="007F6F1F">
      <w:pPr>
        <w:spacing w:line="240" w:lineRule="auto"/>
      </w:pPr>
    </w:p>
    <w:p w14:paraId="641413A5" w14:textId="77777777" w:rsidR="007F6F1F" w:rsidRDefault="007F6F1F" w:rsidP="007F6F1F">
      <w:pPr>
        <w:widowControl w:val="0"/>
        <w:spacing w:line="240" w:lineRule="auto"/>
        <w:rPr>
          <w:szCs w:val="22"/>
        </w:rPr>
      </w:pPr>
      <w:r>
        <w:rPr>
          <w:szCs w:val="22"/>
        </w:rPr>
        <w:t>Abakaviir ja lamivudiin võivad pärssida rakkudes DNA replikatsiooni ning loomkatsetes on näidatud, et abakaviir on kartsinogeenne (vt lõik 5.3). Nende leidude kliiniline tähtsus on teadmata.</w:t>
      </w:r>
    </w:p>
    <w:p w14:paraId="71429A8C" w14:textId="77777777" w:rsidR="007F6F1F" w:rsidRDefault="007F6F1F" w:rsidP="007F6F1F">
      <w:pPr>
        <w:rPr>
          <w:szCs w:val="22"/>
        </w:rPr>
      </w:pPr>
    </w:p>
    <w:p w14:paraId="65C13FB5" w14:textId="77777777" w:rsidR="002B0FA5" w:rsidRPr="00D31790" w:rsidRDefault="002B0FA5" w:rsidP="002B0FA5">
      <w:pPr>
        <w:keepNext/>
        <w:rPr>
          <w:szCs w:val="22"/>
        </w:rPr>
      </w:pPr>
      <w:r w:rsidRPr="00D31790">
        <w:rPr>
          <w:i/>
          <w:szCs w:val="22"/>
        </w:rPr>
        <w:t>Mitokondriaalne düsfunktsioon</w:t>
      </w:r>
    </w:p>
    <w:p w14:paraId="41B5EBF4" w14:textId="77777777" w:rsidR="002B0FA5" w:rsidRPr="00D31790" w:rsidRDefault="002B0FA5" w:rsidP="002B0FA5">
      <w:pPr>
        <w:rPr>
          <w:szCs w:val="22"/>
        </w:rPr>
      </w:pPr>
      <w:r w:rsidRPr="00D31790">
        <w:rPr>
          <w:i/>
          <w:szCs w:val="22"/>
        </w:rPr>
        <w:t xml:space="preserve">In vitro </w:t>
      </w:r>
      <w:r w:rsidRPr="00D31790">
        <w:rPr>
          <w:szCs w:val="22"/>
        </w:rPr>
        <w:t xml:space="preserve">ja </w:t>
      </w:r>
      <w:r w:rsidRPr="00D31790">
        <w:rPr>
          <w:i/>
          <w:szCs w:val="22"/>
        </w:rPr>
        <w:t>in vivo</w:t>
      </w:r>
      <w:r w:rsidRPr="00D31790">
        <w:rPr>
          <w:szCs w:val="22"/>
        </w:rPr>
        <w:t xml:space="preserve"> on näidanud, et nukleosiidi ja nukleotiidi analoogid põhjustavad erineva raskusega mitokondrite kahjustust. Mitokondriaalset düsfunktsiooni on kirjeldatud HIV</w:t>
      </w:r>
      <w:r w:rsidRPr="00D31790">
        <w:rPr>
          <w:szCs w:val="22"/>
        </w:rPr>
        <w:noBreakHyphen/>
        <w:t>negatiivsetel väikelastel, kes puutusid nukleosiidi analoogidega kokku üsasiseselt ja/või pärast sündi (vt lõik 4.4).</w:t>
      </w:r>
    </w:p>
    <w:p w14:paraId="7B29CA60" w14:textId="77777777" w:rsidR="002B0FA5" w:rsidRPr="00D31790" w:rsidRDefault="002B0FA5" w:rsidP="002B0FA5">
      <w:pPr>
        <w:spacing w:line="240" w:lineRule="auto"/>
        <w:rPr>
          <w:szCs w:val="24"/>
          <w:u w:val="single"/>
        </w:rPr>
      </w:pPr>
    </w:p>
    <w:p w14:paraId="0D45C3CF" w14:textId="77777777" w:rsidR="002B0FA5" w:rsidRPr="00D31790" w:rsidRDefault="002B0FA5" w:rsidP="002B0FA5">
      <w:pPr>
        <w:keepNext/>
        <w:spacing w:line="240" w:lineRule="auto"/>
        <w:rPr>
          <w:szCs w:val="24"/>
          <w:u w:val="single"/>
        </w:rPr>
      </w:pPr>
      <w:r w:rsidRPr="00D31790">
        <w:rPr>
          <w:szCs w:val="24"/>
          <w:u w:val="single"/>
        </w:rPr>
        <w:t>Imetamine</w:t>
      </w:r>
    </w:p>
    <w:p w14:paraId="48758449" w14:textId="77777777" w:rsidR="002B0FA5" w:rsidRPr="00D31790" w:rsidRDefault="002B0FA5" w:rsidP="002B0FA5">
      <w:pPr>
        <w:keepNext/>
        <w:spacing w:line="240" w:lineRule="auto"/>
        <w:rPr>
          <w:szCs w:val="24"/>
        </w:rPr>
      </w:pPr>
    </w:p>
    <w:p w14:paraId="5F60C52D" w14:textId="77777777" w:rsidR="002B0FA5" w:rsidRPr="00D31790" w:rsidRDefault="002B0FA5" w:rsidP="002B0FA5">
      <w:pPr>
        <w:numPr>
          <w:ilvl w:val="12"/>
          <w:numId w:val="0"/>
        </w:numPr>
      </w:pPr>
      <w:r w:rsidRPr="00D31790">
        <w:rPr>
          <w:szCs w:val="24"/>
        </w:rPr>
        <w:t>D</w:t>
      </w:r>
      <w:r w:rsidRPr="00D31790">
        <w:t>olutegraviir eritub inimese rinnapiima väikeses koguses (on näidatud dolutegraviiri sisalduse mediaani suhet 0,033 rinnapiimas/ema plasmas). Teave dolutegraviiri mõju kohta vastsündinutele/imikutele on ebapiisav.</w:t>
      </w:r>
    </w:p>
    <w:p w14:paraId="1E793554" w14:textId="77777777" w:rsidR="002B0FA5" w:rsidRPr="00D31790" w:rsidRDefault="002B0FA5" w:rsidP="002B0FA5">
      <w:pPr>
        <w:numPr>
          <w:ilvl w:val="12"/>
          <w:numId w:val="0"/>
        </w:numPr>
        <w:rPr>
          <w:szCs w:val="22"/>
        </w:rPr>
      </w:pPr>
    </w:p>
    <w:p w14:paraId="2AFF9329" w14:textId="77777777" w:rsidR="002B0FA5" w:rsidRPr="00D31790" w:rsidRDefault="002B0FA5" w:rsidP="002B0FA5">
      <w:r w:rsidRPr="00D31790">
        <w:t>Abakaviir ja tema metaboliidid erituvad lakteerivate rottide piima. Abakaviir eritub ka inimese rinnapiima.</w:t>
      </w:r>
    </w:p>
    <w:p w14:paraId="29BD55DA" w14:textId="77777777" w:rsidR="002B0FA5" w:rsidRPr="00D31790" w:rsidRDefault="002B0FA5" w:rsidP="002B0FA5"/>
    <w:p w14:paraId="5F934A62" w14:textId="77777777" w:rsidR="002B0FA5" w:rsidRPr="00D31790" w:rsidRDefault="002B0FA5" w:rsidP="002B0FA5">
      <w:r w:rsidRPr="00D31790">
        <w:t>Enam kui 200 HIV ravi saanud ema/lapse paari põhjal on lamivudiini kontsentratsioon HIV ravi saavate emade rinnaga toidetavate imikute seerumis väga väike (&lt; 4% ravimi kontsentratsioonist ema seerumis) ja see järjest väheneb mittemääratava tasemeni, kui rinnaga toidetavad lapsed saavad 24 nädala vanuseks. Puuduvad andmed abakaviiri ja lamivudiini ohutuse kohta manustamisel alla kolme kuu vanustele imikutele.</w:t>
      </w:r>
    </w:p>
    <w:p w14:paraId="309988AA" w14:textId="77777777" w:rsidR="002B0FA5" w:rsidRPr="00D31790" w:rsidRDefault="002B0FA5" w:rsidP="002B0FA5">
      <w:pPr>
        <w:widowControl w:val="0"/>
        <w:rPr>
          <w:szCs w:val="22"/>
        </w:rPr>
      </w:pPr>
    </w:p>
    <w:p w14:paraId="0D1CAD4A" w14:textId="77777777" w:rsidR="002B0FA5" w:rsidRPr="00D31790" w:rsidRDefault="002B0FA5" w:rsidP="002B0FA5">
      <w:pPr>
        <w:spacing w:line="240" w:lineRule="auto"/>
        <w:rPr>
          <w:szCs w:val="22"/>
        </w:rPr>
      </w:pPr>
      <w:r w:rsidRPr="00D31790">
        <w:t>HIV</w:t>
      </w:r>
      <w:r w:rsidRPr="00D31790">
        <w:noBreakHyphen/>
        <w:t>infektsiooniga naistel ei soovitata last rinnaga toita, et vältida HIV ülekannet.</w:t>
      </w:r>
    </w:p>
    <w:p w14:paraId="2030A6F5" w14:textId="77777777" w:rsidR="002B0FA5" w:rsidRPr="00D31790" w:rsidRDefault="002B0FA5" w:rsidP="002B0FA5">
      <w:pPr>
        <w:spacing w:line="240" w:lineRule="auto"/>
        <w:rPr>
          <w:szCs w:val="24"/>
          <w:u w:val="single"/>
        </w:rPr>
      </w:pPr>
    </w:p>
    <w:p w14:paraId="0581CBE4" w14:textId="77777777" w:rsidR="002B0FA5" w:rsidRPr="00D31790" w:rsidRDefault="002B0FA5" w:rsidP="002B0FA5">
      <w:pPr>
        <w:keepNext/>
        <w:spacing w:line="240" w:lineRule="auto"/>
        <w:rPr>
          <w:szCs w:val="24"/>
          <w:u w:val="single"/>
        </w:rPr>
      </w:pPr>
      <w:r w:rsidRPr="00D31790">
        <w:rPr>
          <w:szCs w:val="24"/>
          <w:u w:val="single"/>
        </w:rPr>
        <w:t>Fertiilsus</w:t>
      </w:r>
    </w:p>
    <w:p w14:paraId="5F7796DC" w14:textId="77777777" w:rsidR="002B0FA5" w:rsidRPr="00D31790" w:rsidRDefault="002B0FA5" w:rsidP="002B0FA5">
      <w:pPr>
        <w:keepNext/>
        <w:spacing w:line="240" w:lineRule="auto"/>
        <w:rPr>
          <w:szCs w:val="24"/>
        </w:rPr>
      </w:pPr>
    </w:p>
    <w:p w14:paraId="09E35622" w14:textId="77777777" w:rsidR="002B0FA5" w:rsidRPr="00D31790" w:rsidRDefault="002B0FA5" w:rsidP="002B0FA5">
      <w:pPr>
        <w:spacing w:line="240" w:lineRule="auto"/>
        <w:rPr>
          <w:szCs w:val="24"/>
        </w:rPr>
      </w:pPr>
      <w:r w:rsidRPr="00D31790">
        <w:rPr>
          <w:szCs w:val="24"/>
        </w:rPr>
        <w:t xml:space="preserve">Puuduvad andmed </w:t>
      </w:r>
      <w:r w:rsidRPr="00D31790">
        <w:t>dolutegraviiri, abakaviiri või lamivudiini toime kohta meeste või naiste fertiilsusele</w:t>
      </w:r>
      <w:r w:rsidRPr="00D31790">
        <w:rPr>
          <w:szCs w:val="24"/>
        </w:rPr>
        <w:t xml:space="preserve">. Loomkatsetes ei ilmnenud </w:t>
      </w:r>
      <w:r w:rsidRPr="00D31790">
        <w:t xml:space="preserve">dolutegraviiri, abakaviiri või lamivudiini </w:t>
      </w:r>
      <w:r w:rsidRPr="00D31790">
        <w:rPr>
          <w:szCs w:val="22"/>
        </w:rPr>
        <w:t>toimet isaste või emaste loomade fertiilsusele (vt lõik 5.3).</w:t>
      </w:r>
    </w:p>
    <w:p w14:paraId="716C1284" w14:textId="77777777" w:rsidR="002B0FA5" w:rsidRPr="00D31790" w:rsidRDefault="002B0FA5" w:rsidP="002B0FA5">
      <w:pPr>
        <w:spacing w:line="240" w:lineRule="auto"/>
        <w:rPr>
          <w:i/>
          <w:szCs w:val="24"/>
        </w:rPr>
      </w:pPr>
    </w:p>
    <w:p w14:paraId="5A0F4CAF" w14:textId="774996B3" w:rsidR="002B0FA5" w:rsidRPr="00D31790" w:rsidRDefault="002B0FA5" w:rsidP="002B0FA5">
      <w:pPr>
        <w:keepNext/>
        <w:spacing w:line="240" w:lineRule="auto"/>
        <w:ind w:left="567" w:hanging="567"/>
        <w:outlineLvl w:val="0"/>
        <w:rPr>
          <w:szCs w:val="24"/>
        </w:rPr>
      </w:pPr>
      <w:r w:rsidRPr="00D31790">
        <w:rPr>
          <w:b/>
          <w:szCs w:val="24"/>
        </w:rPr>
        <w:t>4.7</w:t>
      </w:r>
      <w:r w:rsidRPr="00D31790">
        <w:rPr>
          <w:b/>
          <w:szCs w:val="24"/>
        </w:rPr>
        <w:tab/>
        <w:t>Toime reaktsioonikiirusele</w:t>
      </w:r>
      <w:r w:rsidR="009F5CB7">
        <w:rPr>
          <w:b/>
          <w:szCs w:val="24"/>
        </w:rPr>
        <w:fldChar w:fldCharType="begin"/>
      </w:r>
      <w:r w:rsidR="009F5CB7">
        <w:rPr>
          <w:b/>
          <w:szCs w:val="24"/>
        </w:rPr>
        <w:instrText xml:space="preserve"> DOCVARIABLE vault_nd_5070feba-6066-48dc-a56d-6543474ab5e1 \* MERGEFORMAT </w:instrText>
      </w:r>
      <w:r w:rsidR="009F5CB7">
        <w:rPr>
          <w:b/>
          <w:szCs w:val="24"/>
        </w:rPr>
        <w:fldChar w:fldCharType="separate"/>
      </w:r>
      <w:r w:rsidR="009F5CB7">
        <w:rPr>
          <w:b/>
          <w:szCs w:val="24"/>
        </w:rPr>
        <w:t xml:space="preserve"> </w:t>
      </w:r>
      <w:r w:rsidR="009F5CB7">
        <w:rPr>
          <w:b/>
          <w:szCs w:val="24"/>
        </w:rPr>
        <w:fldChar w:fldCharType="end"/>
      </w:r>
    </w:p>
    <w:p w14:paraId="17FDC3CC" w14:textId="77777777" w:rsidR="002B0FA5" w:rsidRPr="00D31790" w:rsidRDefault="002B0FA5" w:rsidP="002B0FA5">
      <w:pPr>
        <w:keepNext/>
        <w:spacing w:line="240" w:lineRule="auto"/>
        <w:rPr>
          <w:szCs w:val="24"/>
        </w:rPr>
      </w:pPr>
    </w:p>
    <w:p w14:paraId="7D4D2400" w14:textId="77777777" w:rsidR="002B0FA5" w:rsidRPr="00D31790" w:rsidRDefault="002B0FA5" w:rsidP="002B0FA5">
      <w:pPr>
        <w:spacing w:line="240" w:lineRule="auto"/>
        <w:rPr>
          <w:szCs w:val="24"/>
        </w:rPr>
      </w:pPr>
      <w:r w:rsidRPr="00D31790">
        <w:t xml:space="preserve">Triumeq ei mõjuta või mõjutab ebaoluliselt autojuhtimise ja masinate käsitsemise võimet. Patsiente tuleb teavitada sellest, et dolutegraviiriga ravi ajal on kirjeldatud pearingluse esinemist. </w:t>
      </w:r>
    </w:p>
    <w:p w14:paraId="136B0B5D" w14:textId="77777777" w:rsidR="002B0FA5" w:rsidRPr="00D31790" w:rsidRDefault="002B0FA5" w:rsidP="002B0FA5">
      <w:pPr>
        <w:spacing w:line="240" w:lineRule="auto"/>
        <w:rPr>
          <w:szCs w:val="24"/>
        </w:rPr>
      </w:pPr>
    </w:p>
    <w:p w14:paraId="0C9FAFE7" w14:textId="0ED22FDE" w:rsidR="002B0FA5" w:rsidRPr="00D31790" w:rsidRDefault="002B0FA5" w:rsidP="002B0FA5">
      <w:pPr>
        <w:keepNext/>
        <w:numPr>
          <w:ilvl w:val="1"/>
          <w:numId w:val="4"/>
        </w:numPr>
        <w:spacing w:line="240" w:lineRule="auto"/>
        <w:outlineLvl w:val="0"/>
        <w:rPr>
          <w:b/>
        </w:rPr>
      </w:pPr>
      <w:r w:rsidRPr="00D31790">
        <w:rPr>
          <w:b/>
        </w:rPr>
        <w:t>Kõrvaltoimed</w:t>
      </w:r>
      <w:r w:rsidR="009F5CB7">
        <w:rPr>
          <w:b/>
        </w:rPr>
        <w:fldChar w:fldCharType="begin"/>
      </w:r>
      <w:r w:rsidR="009F5CB7">
        <w:rPr>
          <w:b/>
        </w:rPr>
        <w:instrText xml:space="preserve"> DOCVARIABLE vault_nd_1d1248d9-25b0-4cca-8c88-afd68a8c0d87 \* MERGEFORMAT </w:instrText>
      </w:r>
      <w:r w:rsidR="009F5CB7">
        <w:rPr>
          <w:b/>
        </w:rPr>
        <w:fldChar w:fldCharType="separate"/>
      </w:r>
      <w:r w:rsidR="009F5CB7">
        <w:rPr>
          <w:b/>
        </w:rPr>
        <w:t xml:space="preserve"> </w:t>
      </w:r>
      <w:r w:rsidR="009F5CB7">
        <w:rPr>
          <w:b/>
        </w:rPr>
        <w:fldChar w:fldCharType="end"/>
      </w:r>
    </w:p>
    <w:p w14:paraId="652BDE79" w14:textId="77777777" w:rsidR="002B0FA5" w:rsidRPr="00D31790" w:rsidRDefault="002B0FA5" w:rsidP="002B0FA5">
      <w:pPr>
        <w:keepNext/>
        <w:autoSpaceDE w:val="0"/>
        <w:autoSpaceDN w:val="0"/>
        <w:adjustRightInd w:val="0"/>
        <w:spacing w:line="240" w:lineRule="auto"/>
        <w:jc w:val="both"/>
        <w:rPr>
          <w:szCs w:val="24"/>
        </w:rPr>
      </w:pPr>
    </w:p>
    <w:p w14:paraId="5F02B294" w14:textId="77777777" w:rsidR="002B0FA5" w:rsidRPr="00D31790" w:rsidRDefault="002B0FA5" w:rsidP="002B0FA5">
      <w:pPr>
        <w:keepNext/>
        <w:autoSpaceDE w:val="0"/>
        <w:autoSpaceDN w:val="0"/>
        <w:adjustRightInd w:val="0"/>
        <w:spacing w:line="240" w:lineRule="auto"/>
        <w:jc w:val="both"/>
        <w:rPr>
          <w:u w:val="single"/>
        </w:rPr>
      </w:pPr>
      <w:r w:rsidRPr="00D31790">
        <w:rPr>
          <w:u w:val="single"/>
        </w:rPr>
        <w:t>Ohutusandmete kokkuvõte</w:t>
      </w:r>
    </w:p>
    <w:p w14:paraId="0589C3D1" w14:textId="77777777" w:rsidR="002B0FA5" w:rsidRPr="00D31790" w:rsidRDefault="002B0FA5" w:rsidP="002B0FA5">
      <w:pPr>
        <w:keepNext/>
        <w:autoSpaceDE w:val="0"/>
        <w:autoSpaceDN w:val="0"/>
        <w:adjustRightInd w:val="0"/>
        <w:spacing w:line="240" w:lineRule="auto"/>
        <w:jc w:val="both"/>
      </w:pPr>
    </w:p>
    <w:p w14:paraId="1129D98F" w14:textId="77777777" w:rsidR="002B0FA5" w:rsidRPr="00D31790" w:rsidRDefault="002B0FA5" w:rsidP="002B0FA5">
      <w:pPr>
        <w:autoSpaceDE w:val="0"/>
        <w:autoSpaceDN w:val="0"/>
        <w:adjustRightInd w:val="0"/>
        <w:spacing w:line="240" w:lineRule="auto"/>
        <w:rPr>
          <w:szCs w:val="22"/>
        </w:rPr>
      </w:pPr>
      <w:r w:rsidRPr="00D31790">
        <w:rPr>
          <w:szCs w:val="22"/>
        </w:rPr>
        <w:t>Kõige sagedamini kirjeldatud kõrvaltoimed, mis on seotud dolutegraviiri või abakaviiri/lamivudiiniga, olid iiveldus (12%), unetus (7%), pearinglus (6%) ja peavalu (6%).</w:t>
      </w:r>
    </w:p>
    <w:p w14:paraId="0D8BF202" w14:textId="77777777" w:rsidR="002B0FA5" w:rsidRPr="00D31790" w:rsidRDefault="002B0FA5" w:rsidP="002B0FA5">
      <w:pPr>
        <w:autoSpaceDE w:val="0"/>
        <w:autoSpaceDN w:val="0"/>
        <w:adjustRightInd w:val="0"/>
        <w:spacing w:line="240" w:lineRule="auto"/>
        <w:rPr>
          <w:szCs w:val="22"/>
        </w:rPr>
      </w:pPr>
    </w:p>
    <w:p w14:paraId="4CCFECE6" w14:textId="77777777" w:rsidR="002B0FA5" w:rsidRPr="00D31790" w:rsidRDefault="002B0FA5" w:rsidP="002B0FA5">
      <w:pPr>
        <w:autoSpaceDE w:val="0"/>
        <w:autoSpaceDN w:val="0"/>
        <w:adjustRightInd w:val="0"/>
        <w:spacing w:line="240" w:lineRule="auto"/>
        <w:rPr>
          <w:szCs w:val="22"/>
        </w:rPr>
      </w:pPr>
      <w:r w:rsidRPr="00D31790">
        <w:rPr>
          <w:szCs w:val="22"/>
        </w:rPr>
        <w:t>Paljusid allolevas tabelis loetletud kõrvaltoimeid esineb sageli (iiveldus, oksendamine, kõhulahtisus, palavik, letargia, lööve) abakaviiriga seotud ülitundlikkusega patsientidel. Seetõttu tuleb ükskõik millise nimetatud sümptomi ilmnemisel hinnata patsienti hoolikalt ülitundlikkuse suhtes (vt lõik 4.4). Väga harva on multiformset erüteemi, Stevensi</w:t>
      </w:r>
      <w:r w:rsidRPr="00D31790">
        <w:rPr>
          <w:szCs w:val="22"/>
        </w:rPr>
        <w:noBreakHyphen/>
        <w:t>Johnsoni sündroomi või toksilist epidermise nekrolüüsi kirjeldatud juhul, kui abakaviiriga seotud ülitundlikkust ei õnnestunud välistada. Sellistel juhtudel tuleb abakaviiri sisaldavate ravimite kasutamine püsivalt lõpetada.</w:t>
      </w:r>
    </w:p>
    <w:p w14:paraId="5FC019E8" w14:textId="77777777" w:rsidR="002B0FA5" w:rsidRPr="00D31790" w:rsidRDefault="002B0FA5" w:rsidP="002B0FA5">
      <w:pPr>
        <w:autoSpaceDE w:val="0"/>
        <w:autoSpaceDN w:val="0"/>
        <w:adjustRightInd w:val="0"/>
        <w:spacing w:line="240" w:lineRule="auto"/>
        <w:rPr>
          <w:szCs w:val="22"/>
        </w:rPr>
      </w:pPr>
    </w:p>
    <w:p w14:paraId="67AEB7C4" w14:textId="77777777" w:rsidR="002B0FA5" w:rsidRPr="00D31790" w:rsidRDefault="002B0FA5" w:rsidP="002B0FA5">
      <w:pPr>
        <w:autoSpaceDE w:val="0"/>
        <w:autoSpaceDN w:val="0"/>
        <w:adjustRightInd w:val="0"/>
        <w:spacing w:line="240" w:lineRule="auto"/>
        <w:rPr>
          <w:szCs w:val="22"/>
        </w:rPr>
      </w:pPr>
      <w:r w:rsidRPr="00D31790">
        <w:rPr>
          <w:szCs w:val="22"/>
        </w:rPr>
        <w:t>Kõige tõsisem kõrvaltoime, mis on seotud dolutegraviiri ja abakaviiri/lamivudiini raviga ning mida on täheldatud üksikutel patsientidel, oli ülitundlikkusreaktsioon, mis avaldus lööbe ja raskete maksareaktsioonidena (vt lõik 4.4 ja „Valitud kõrvaltoimete kirjeldus“ käesolevas lõigus).</w:t>
      </w:r>
    </w:p>
    <w:p w14:paraId="34CCB5EB" w14:textId="77777777" w:rsidR="002B0FA5" w:rsidRPr="00D31790" w:rsidRDefault="002B0FA5" w:rsidP="002B0FA5">
      <w:pPr>
        <w:autoSpaceDE w:val="0"/>
        <w:autoSpaceDN w:val="0"/>
        <w:adjustRightInd w:val="0"/>
        <w:spacing w:line="240" w:lineRule="auto"/>
        <w:rPr>
          <w:szCs w:val="22"/>
        </w:rPr>
      </w:pPr>
    </w:p>
    <w:p w14:paraId="2C6BB870" w14:textId="77777777" w:rsidR="002B0FA5" w:rsidRPr="00D31790" w:rsidRDefault="002B0FA5" w:rsidP="002B0FA5">
      <w:pPr>
        <w:keepNext/>
        <w:autoSpaceDE w:val="0"/>
        <w:autoSpaceDN w:val="0"/>
        <w:adjustRightInd w:val="0"/>
        <w:spacing w:line="240" w:lineRule="auto"/>
        <w:rPr>
          <w:szCs w:val="22"/>
          <w:u w:val="single"/>
        </w:rPr>
      </w:pPr>
      <w:r w:rsidRPr="00D31790">
        <w:rPr>
          <w:szCs w:val="22"/>
          <w:u w:val="single"/>
        </w:rPr>
        <w:t>Kõrvaltoimete loetelu tabelina</w:t>
      </w:r>
    </w:p>
    <w:p w14:paraId="3B8F5FC7" w14:textId="77777777" w:rsidR="002B0FA5" w:rsidRPr="00D31790" w:rsidRDefault="002B0FA5" w:rsidP="002B0FA5">
      <w:pPr>
        <w:keepNext/>
        <w:autoSpaceDE w:val="0"/>
        <w:autoSpaceDN w:val="0"/>
        <w:adjustRightInd w:val="0"/>
        <w:spacing w:line="240" w:lineRule="auto"/>
        <w:rPr>
          <w:szCs w:val="22"/>
        </w:rPr>
      </w:pPr>
    </w:p>
    <w:p w14:paraId="065A2CE3" w14:textId="159363D1" w:rsidR="002B0FA5" w:rsidRPr="00D31790" w:rsidRDefault="002B0FA5" w:rsidP="002B0FA5">
      <w:pPr>
        <w:tabs>
          <w:tab w:val="clear" w:pos="567"/>
        </w:tabs>
        <w:spacing w:line="240" w:lineRule="auto"/>
        <w:rPr>
          <w:szCs w:val="22"/>
        </w:rPr>
      </w:pPr>
      <w:r w:rsidRPr="00D31790">
        <w:t>Tabelis </w:t>
      </w:r>
      <w:r>
        <w:t>4</w:t>
      </w:r>
      <w:r w:rsidRPr="00D31790">
        <w:t xml:space="preserve"> on organsüsteemi klassi ja esinemissageduse järgi loetletud kliinilistest uuringutest ja turuletulekujärgsete andmete põhjal saadud Triumeq’i toimeainete kõrvaltoimed. Esinemissagedused on klassifitseeritud kui </w:t>
      </w:r>
      <w:r w:rsidRPr="00D31790">
        <w:rPr>
          <w:szCs w:val="22"/>
        </w:rPr>
        <w:t>väga sage (≥ 1/10), sage (≥ 1/100 kuni &lt; 1/10), aeg</w:t>
      </w:r>
      <w:r w:rsidRPr="00D31790">
        <w:rPr>
          <w:szCs w:val="22"/>
        </w:rPr>
        <w:noBreakHyphen/>
        <w:t>ajalt (≥ 1/1000 kuni &lt; 1/100), harv (≥ 1/10 000 kuni &lt; 1/1000), väga harv (&lt; 1/10 000)</w:t>
      </w:r>
      <w:r w:rsidR="00D56F3B">
        <w:rPr>
          <w:szCs w:val="22"/>
        </w:rPr>
        <w:t xml:space="preserve"> ja teadmata (ei saa hinnata olemasolevate andmete alusel)</w:t>
      </w:r>
      <w:r w:rsidRPr="00D31790">
        <w:rPr>
          <w:szCs w:val="22"/>
        </w:rPr>
        <w:t>.</w:t>
      </w:r>
    </w:p>
    <w:p w14:paraId="4C78C0E7" w14:textId="77777777" w:rsidR="002B0FA5" w:rsidRPr="00D31790" w:rsidRDefault="002B0FA5" w:rsidP="002B0FA5">
      <w:pPr>
        <w:tabs>
          <w:tab w:val="clear" w:pos="567"/>
        </w:tabs>
        <w:spacing w:line="240" w:lineRule="auto"/>
        <w:rPr>
          <w:szCs w:val="22"/>
        </w:rPr>
      </w:pPr>
    </w:p>
    <w:p w14:paraId="4F8D3FD9" w14:textId="77777777" w:rsidR="002B0FA5" w:rsidRPr="00D31790" w:rsidRDefault="002B0FA5" w:rsidP="00315D62">
      <w:pPr>
        <w:keepNext/>
        <w:keepLines/>
        <w:tabs>
          <w:tab w:val="clear" w:pos="567"/>
          <w:tab w:val="left" w:pos="1134"/>
        </w:tabs>
        <w:rPr>
          <w:bCs/>
          <w:szCs w:val="22"/>
        </w:rPr>
      </w:pPr>
      <w:r w:rsidRPr="00D31790">
        <w:rPr>
          <w:bCs/>
          <w:szCs w:val="22"/>
        </w:rPr>
        <w:t xml:space="preserve">Tabel </w:t>
      </w:r>
      <w:r>
        <w:rPr>
          <w:bCs/>
          <w:szCs w:val="22"/>
        </w:rPr>
        <w:t>4</w:t>
      </w:r>
      <w:r w:rsidRPr="00D31790">
        <w:rPr>
          <w:bCs/>
          <w:szCs w:val="22"/>
        </w:rPr>
        <w:t>:</w:t>
      </w:r>
      <w:r w:rsidRPr="00D31790">
        <w:rPr>
          <w:bCs/>
          <w:szCs w:val="22"/>
        </w:rPr>
        <w:tab/>
        <w:t>Dolutegraviiri + abakaviiri/lamivudiini kombinatsiooniga seotud kõrvaltoimete kokkuvõte tabelina, mis põhineb IIb kuni IIIb faasi kliinilistest uuringutest või turuletulekujärgselt saadud kombineeritud andmete analüüsil ning dolutegraviiri, abakaviiri ja lamivudiini kliinilistest uuringutest saadud ja turuletulekujärgsetel andmetel, kui neid kasutati koos teiste retroviirusvastaste ravimitega</w:t>
      </w:r>
    </w:p>
    <w:p w14:paraId="78D7512E" w14:textId="77777777" w:rsidR="002B0FA5" w:rsidRPr="00D31790" w:rsidRDefault="002B0FA5" w:rsidP="002B0FA5">
      <w:pPr>
        <w:keepNext/>
        <w:widowControl w:val="0"/>
        <w:rPr>
          <w:b/>
          <w:color w:val="000000"/>
          <w:szCs w:val="22"/>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52"/>
      </w:tblGrid>
      <w:tr w:rsidR="002B0FA5" w:rsidRPr="00D31790" w14:paraId="392B9DE1" w14:textId="77777777" w:rsidTr="00F9118D">
        <w:tc>
          <w:tcPr>
            <w:tcW w:w="2376" w:type="dxa"/>
          </w:tcPr>
          <w:p w14:paraId="77523A62" w14:textId="77777777" w:rsidR="002B0FA5" w:rsidRPr="00D31790" w:rsidRDefault="002B0FA5" w:rsidP="00F9118D">
            <w:pPr>
              <w:widowControl w:val="0"/>
              <w:spacing w:before="60" w:after="60"/>
              <w:rPr>
                <w:b/>
                <w:szCs w:val="22"/>
              </w:rPr>
            </w:pPr>
            <w:r w:rsidRPr="00D31790">
              <w:rPr>
                <w:b/>
                <w:szCs w:val="22"/>
              </w:rPr>
              <w:t>Esinemissagedus</w:t>
            </w:r>
          </w:p>
        </w:tc>
        <w:tc>
          <w:tcPr>
            <w:tcW w:w="5652" w:type="dxa"/>
          </w:tcPr>
          <w:p w14:paraId="2896B85D" w14:textId="77777777" w:rsidR="002B0FA5" w:rsidRPr="00D31790" w:rsidRDefault="002B0FA5" w:rsidP="00F9118D">
            <w:pPr>
              <w:widowControl w:val="0"/>
              <w:spacing w:before="60" w:after="60"/>
              <w:rPr>
                <w:b/>
                <w:szCs w:val="22"/>
              </w:rPr>
            </w:pPr>
            <w:r w:rsidRPr="00D31790">
              <w:rPr>
                <w:b/>
                <w:szCs w:val="22"/>
              </w:rPr>
              <w:t>Kõrvaltoime</w:t>
            </w:r>
          </w:p>
        </w:tc>
      </w:tr>
      <w:tr w:rsidR="002B0FA5" w:rsidRPr="00D31790" w14:paraId="1C08E4F8" w14:textId="77777777" w:rsidTr="00F9118D">
        <w:tc>
          <w:tcPr>
            <w:tcW w:w="8028" w:type="dxa"/>
            <w:gridSpan w:val="2"/>
          </w:tcPr>
          <w:p w14:paraId="59548F43" w14:textId="77777777" w:rsidR="002B0FA5" w:rsidRPr="00D31790" w:rsidRDefault="002B0FA5" w:rsidP="00F9118D">
            <w:pPr>
              <w:widowControl w:val="0"/>
              <w:spacing w:before="60" w:after="60"/>
              <w:rPr>
                <w:i/>
                <w:szCs w:val="22"/>
              </w:rPr>
            </w:pPr>
            <w:r w:rsidRPr="00D31790">
              <w:rPr>
                <w:i/>
                <w:szCs w:val="22"/>
              </w:rPr>
              <w:t>Vere ja lümfisüsteemi häired:</w:t>
            </w:r>
          </w:p>
        </w:tc>
      </w:tr>
      <w:tr w:rsidR="002B0FA5" w:rsidRPr="00D31790" w14:paraId="2C3904CF" w14:textId="77777777" w:rsidTr="00F9118D">
        <w:tc>
          <w:tcPr>
            <w:tcW w:w="2376" w:type="dxa"/>
          </w:tcPr>
          <w:p w14:paraId="1C44B997" w14:textId="77777777" w:rsidR="002B0FA5" w:rsidRPr="00D31790" w:rsidRDefault="002B0FA5" w:rsidP="00F9118D">
            <w:pPr>
              <w:widowControl w:val="0"/>
              <w:spacing w:before="60" w:after="60"/>
              <w:rPr>
                <w:szCs w:val="22"/>
              </w:rPr>
            </w:pPr>
            <w:r w:rsidRPr="00D31790">
              <w:rPr>
                <w:szCs w:val="22"/>
              </w:rPr>
              <w:t>Aeg</w:t>
            </w:r>
            <w:r w:rsidRPr="00D31790">
              <w:rPr>
                <w:szCs w:val="22"/>
              </w:rPr>
              <w:noBreakHyphen/>
              <w:t>ajalt:</w:t>
            </w:r>
          </w:p>
        </w:tc>
        <w:tc>
          <w:tcPr>
            <w:tcW w:w="5652" w:type="dxa"/>
          </w:tcPr>
          <w:p w14:paraId="139091E0" w14:textId="77777777" w:rsidR="002B0FA5" w:rsidRPr="00D31790" w:rsidRDefault="002B0FA5" w:rsidP="00F9118D">
            <w:pPr>
              <w:widowControl w:val="0"/>
              <w:spacing w:before="60" w:after="60"/>
              <w:rPr>
                <w:i/>
                <w:snapToGrid w:val="0"/>
                <w:szCs w:val="22"/>
              </w:rPr>
            </w:pPr>
            <w:r w:rsidRPr="00D31790">
              <w:rPr>
                <w:szCs w:val="22"/>
              </w:rPr>
              <w:t>neutropeenia</w:t>
            </w:r>
            <w:r w:rsidRPr="00D31790">
              <w:rPr>
                <w:szCs w:val="22"/>
                <w:vertAlign w:val="superscript"/>
              </w:rPr>
              <w:t>1</w:t>
            </w:r>
            <w:r w:rsidRPr="00D31790">
              <w:rPr>
                <w:szCs w:val="22"/>
              </w:rPr>
              <w:t>, aneemia</w:t>
            </w:r>
            <w:r w:rsidRPr="00D31790">
              <w:rPr>
                <w:szCs w:val="22"/>
                <w:vertAlign w:val="superscript"/>
              </w:rPr>
              <w:t>1</w:t>
            </w:r>
            <w:r w:rsidRPr="00D31790">
              <w:rPr>
                <w:szCs w:val="22"/>
              </w:rPr>
              <w:t>, trombotsütopeenia</w:t>
            </w:r>
            <w:r w:rsidRPr="00D31790">
              <w:rPr>
                <w:szCs w:val="22"/>
                <w:vertAlign w:val="superscript"/>
              </w:rPr>
              <w:t>1</w:t>
            </w:r>
          </w:p>
        </w:tc>
      </w:tr>
      <w:tr w:rsidR="002B0FA5" w:rsidRPr="00D31790" w14:paraId="01558829" w14:textId="77777777" w:rsidTr="00F9118D">
        <w:tc>
          <w:tcPr>
            <w:tcW w:w="2376" w:type="dxa"/>
          </w:tcPr>
          <w:p w14:paraId="227A4926" w14:textId="77777777" w:rsidR="002B0FA5" w:rsidRPr="00D31790" w:rsidRDefault="002B0FA5" w:rsidP="00F9118D">
            <w:pPr>
              <w:widowControl w:val="0"/>
              <w:spacing w:before="60" w:after="60"/>
              <w:rPr>
                <w:szCs w:val="22"/>
              </w:rPr>
            </w:pPr>
            <w:r w:rsidRPr="00D31790">
              <w:rPr>
                <w:szCs w:val="22"/>
              </w:rPr>
              <w:t>Väga harv:</w:t>
            </w:r>
          </w:p>
        </w:tc>
        <w:tc>
          <w:tcPr>
            <w:tcW w:w="5652" w:type="dxa"/>
          </w:tcPr>
          <w:p w14:paraId="48550960" w14:textId="77777777" w:rsidR="002B0FA5" w:rsidRPr="00D31790" w:rsidRDefault="002B0FA5" w:rsidP="00F9118D">
            <w:pPr>
              <w:widowControl w:val="0"/>
              <w:spacing w:before="60" w:after="60"/>
              <w:rPr>
                <w:szCs w:val="22"/>
              </w:rPr>
            </w:pPr>
            <w:r w:rsidRPr="00D31790">
              <w:rPr>
                <w:szCs w:val="22"/>
              </w:rPr>
              <w:t>isoleeritud erütrotsütaarne aplaasia</w:t>
            </w:r>
            <w:r w:rsidRPr="00D31790">
              <w:rPr>
                <w:szCs w:val="22"/>
                <w:vertAlign w:val="superscript"/>
              </w:rPr>
              <w:t>1</w:t>
            </w:r>
          </w:p>
        </w:tc>
      </w:tr>
      <w:tr w:rsidR="00D56F3B" w:rsidRPr="00D31790" w14:paraId="2697E95F" w14:textId="77777777" w:rsidTr="00F9118D">
        <w:tc>
          <w:tcPr>
            <w:tcW w:w="2376" w:type="dxa"/>
          </w:tcPr>
          <w:p w14:paraId="7E63A7C3" w14:textId="79D58A7A" w:rsidR="00D56F3B" w:rsidRPr="00D31790" w:rsidRDefault="00D56F3B" w:rsidP="00F9118D">
            <w:pPr>
              <w:widowControl w:val="0"/>
              <w:spacing w:before="60" w:after="60"/>
              <w:rPr>
                <w:szCs w:val="22"/>
              </w:rPr>
            </w:pPr>
            <w:r>
              <w:rPr>
                <w:szCs w:val="22"/>
              </w:rPr>
              <w:t>Teadmata</w:t>
            </w:r>
          </w:p>
        </w:tc>
        <w:tc>
          <w:tcPr>
            <w:tcW w:w="5652" w:type="dxa"/>
          </w:tcPr>
          <w:p w14:paraId="5027EC0F" w14:textId="6D0081C7" w:rsidR="00D56F3B" w:rsidRPr="00D31790" w:rsidRDefault="00D56F3B" w:rsidP="00F9118D">
            <w:pPr>
              <w:widowControl w:val="0"/>
              <w:spacing w:before="60" w:after="60"/>
              <w:rPr>
                <w:szCs w:val="22"/>
              </w:rPr>
            </w:pPr>
            <w:r>
              <w:rPr>
                <w:szCs w:val="22"/>
              </w:rPr>
              <w:t>sideroblastiline aneemia</w:t>
            </w:r>
            <w:r>
              <w:rPr>
                <w:szCs w:val="22"/>
                <w:vertAlign w:val="superscript"/>
              </w:rPr>
              <w:t>2</w:t>
            </w:r>
          </w:p>
        </w:tc>
      </w:tr>
      <w:tr w:rsidR="002B0FA5" w:rsidRPr="00D31790" w14:paraId="68EC1327" w14:textId="77777777" w:rsidTr="00F9118D">
        <w:tc>
          <w:tcPr>
            <w:tcW w:w="8028" w:type="dxa"/>
            <w:gridSpan w:val="2"/>
          </w:tcPr>
          <w:p w14:paraId="49555008" w14:textId="77777777" w:rsidR="002B0FA5" w:rsidRPr="00D31790" w:rsidRDefault="002B0FA5" w:rsidP="00F9118D">
            <w:pPr>
              <w:widowControl w:val="0"/>
              <w:spacing w:before="60" w:after="60"/>
              <w:rPr>
                <w:i/>
                <w:snapToGrid w:val="0"/>
                <w:szCs w:val="22"/>
              </w:rPr>
            </w:pPr>
            <w:r w:rsidRPr="00D31790">
              <w:rPr>
                <w:i/>
                <w:szCs w:val="22"/>
              </w:rPr>
              <w:t>Immuunsüsteemi häired:</w:t>
            </w:r>
          </w:p>
        </w:tc>
      </w:tr>
      <w:tr w:rsidR="002B0FA5" w:rsidRPr="00D31790" w14:paraId="409932A6" w14:textId="77777777" w:rsidTr="00F9118D">
        <w:tc>
          <w:tcPr>
            <w:tcW w:w="2376" w:type="dxa"/>
          </w:tcPr>
          <w:p w14:paraId="43A7B914" w14:textId="77777777" w:rsidR="002B0FA5" w:rsidRPr="00D31790" w:rsidRDefault="002B0FA5" w:rsidP="00F9118D">
            <w:pPr>
              <w:widowControl w:val="0"/>
              <w:spacing w:before="60" w:after="60"/>
              <w:rPr>
                <w:szCs w:val="22"/>
              </w:rPr>
            </w:pPr>
            <w:r w:rsidRPr="00D31790">
              <w:rPr>
                <w:szCs w:val="22"/>
              </w:rPr>
              <w:t>Sage:</w:t>
            </w:r>
          </w:p>
        </w:tc>
        <w:tc>
          <w:tcPr>
            <w:tcW w:w="5652" w:type="dxa"/>
          </w:tcPr>
          <w:p w14:paraId="1473FC0D" w14:textId="77777777" w:rsidR="002B0FA5" w:rsidRPr="00D31790" w:rsidRDefault="002B0FA5" w:rsidP="00F9118D">
            <w:pPr>
              <w:widowControl w:val="0"/>
              <w:spacing w:before="60" w:after="60"/>
              <w:rPr>
                <w:snapToGrid w:val="0"/>
                <w:szCs w:val="22"/>
              </w:rPr>
            </w:pPr>
            <w:r w:rsidRPr="00D31790">
              <w:rPr>
                <w:snapToGrid w:val="0"/>
                <w:szCs w:val="22"/>
              </w:rPr>
              <w:t>ülitundlikkus (vt lõik 4.4)</w:t>
            </w:r>
          </w:p>
        </w:tc>
      </w:tr>
      <w:tr w:rsidR="002B0FA5" w:rsidRPr="00D31790" w14:paraId="2035EFD1" w14:textId="77777777" w:rsidTr="00F9118D">
        <w:tc>
          <w:tcPr>
            <w:tcW w:w="2376" w:type="dxa"/>
          </w:tcPr>
          <w:p w14:paraId="5038DF6C" w14:textId="77777777" w:rsidR="002B0FA5" w:rsidRPr="00D31790" w:rsidRDefault="002B0FA5" w:rsidP="00F9118D">
            <w:pPr>
              <w:widowControl w:val="0"/>
              <w:spacing w:before="60" w:after="60"/>
              <w:rPr>
                <w:szCs w:val="22"/>
              </w:rPr>
            </w:pPr>
            <w:r w:rsidRPr="00D31790">
              <w:rPr>
                <w:szCs w:val="22"/>
              </w:rPr>
              <w:t>Aeg</w:t>
            </w:r>
            <w:r w:rsidRPr="00D31790">
              <w:rPr>
                <w:szCs w:val="22"/>
              </w:rPr>
              <w:noBreakHyphen/>
              <w:t>ajalt:</w:t>
            </w:r>
          </w:p>
        </w:tc>
        <w:tc>
          <w:tcPr>
            <w:tcW w:w="5652" w:type="dxa"/>
          </w:tcPr>
          <w:p w14:paraId="30E01943" w14:textId="77777777" w:rsidR="002B0FA5" w:rsidRPr="00D31790" w:rsidRDefault="002B0FA5" w:rsidP="00F9118D">
            <w:pPr>
              <w:widowControl w:val="0"/>
              <w:spacing w:before="60" w:after="60"/>
              <w:rPr>
                <w:i/>
                <w:snapToGrid w:val="0"/>
                <w:szCs w:val="22"/>
              </w:rPr>
            </w:pPr>
            <w:r w:rsidRPr="00D31790">
              <w:rPr>
                <w:snapToGrid w:val="0"/>
                <w:szCs w:val="22"/>
              </w:rPr>
              <w:t>immuunsüsteemi reaktivatsiooni sündroom (vt lõik 4.4)</w:t>
            </w:r>
          </w:p>
        </w:tc>
      </w:tr>
      <w:tr w:rsidR="002B0FA5" w:rsidRPr="00D31790" w14:paraId="701C73A8" w14:textId="77777777" w:rsidTr="00F9118D">
        <w:tc>
          <w:tcPr>
            <w:tcW w:w="8028" w:type="dxa"/>
            <w:gridSpan w:val="2"/>
          </w:tcPr>
          <w:p w14:paraId="503DDB8C" w14:textId="77777777" w:rsidR="002B0FA5" w:rsidRPr="00D31790" w:rsidRDefault="002B0FA5" w:rsidP="00F9118D">
            <w:pPr>
              <w:widowControl w:val="0"/>
              <w:spacing w:before="60" w:after="60"/>
              <w:rPr>
                <w:i/>
                <w:snapToGrid w:val="0"/>
                <w:szCs w:val="22"/>
              </w:rPr>
            </w:pPr>
            <w:r w:rsidRPr="00D31790">
              <w:rPr>
                <w:i/>
                <w:szCs w:val="22"/>
              </w:rPr>
              <w:t>Ainevahetus- ja toitumishäired:</w:t>
            </w:r>
          </w:p>
        </w:tc>
      </w:tr>
      <w:tr w:rsidR="002B0FA5" w:rsidRPr="00D31790" w14:paraId="03A9A129" w14:textId="77777777" w:rsidTr="00F9118D">
        <w:tc>
          <w:tcPr>
            <w:tcW w:w="2376" w:type="dxa"/>
          </w:tcPr>
          <w:p w14:paraId="0E8DE028" w14:textId="77777777" w:rsidR="002B0FA5" w:rsidRPr="00D31790" w:rsidRDefault="002B0FA5" w:rsidP="00F9118D">
            <w:pPr>
              <w:widowControl w:val="0"/>
              <w:spacing w:before="60" w:after="60"/>
              <w:rPr>
                <w:szCs w:val="22"/>
              </w:rPr>
            </w:pPr>
            <w:r w:rsidRPr="00D31790">
              <w:rPr>
                <w:szCs w:val="22"/>
              </w:rPr>
              <w:t>Sage:</w:t>
            </w:r>
          </w:p>
        </w:tc>
        <w:tc>
          <w:tcPr>
            <w:tcW w:w="5652" w:type="dxa"/>
          </w:tcPr>
          <w:p w14:paraId="73DD1633" w14:textId="77777777" w:rsidR="002B0FA5" w:rsidRPr="00D31790" w:rsidRDefault="002B0FA5" w:rsidP="00F9118D">
            <w:pPr>
              <w:widowControl w:val="0"/>
              <w:spacing w:before="60" w:after="60"/>
              <w:rPr>
                <w:snapToGrid w:val="0"/>
                <w:szCs w:val="22"/>
              </w:rPr>
            </w:pPr>
            <w:r w:rsidRPr="00D31790">
              <w:rPr>
                <w:snapToGrid w:val="0"/>
                <w:szCs w:val="22"/>
              </w:rPr>
              <w:t>isutus</w:t>
            </w:r>
            <w:r w:rsidRPr="00D31790">
              <w:rPr>
                <w:snapToGrid w:val="0"/>
                <w:szCs w:val="22"/>
                <w:vertAlign w:val="superscript"/>
              </w:rPr>
              <w:t>1</w:t>
            </w:r>
          </w:p>
        </w:tc>
      </w:tr>
      <w:tr w:rsidR="002B0FA5" w:rsidRPr="00D31790" w14:paraId="6B0AC0C6" w14:textId="77777777" w:rsidTr="00F9118D">
        <w:tc>
          <w:tcPr>
            <w:tcW w:w="2376" w:type="dxa"/>
          </w:tcPr>
          <w:p w14:paraId="1D985479" w14:textId="77777777" w:rsidR="002B0FA5" w:rsidRPr="00D31790" w:rsidRDefault="002B0FA5" w:rsidP="00F9118D">
            <w:pPr>
              <w:widowControl w:val="0"/>
              <w:spacing w:before="60" w:after="60"/>
              <w:rPr>
                <w:szCs w:val="22"/>
              </w:rPr>
            </w:pPr>
            <w:r w:rsidRPr="00D31790">
              <w:rPr>
                <w:szCs w:val="22"/>
              </w:rPr>
              <w:t>Aeg</w:t>
            </w:r>
            <w:r w:rsidRPr="00D31790">
              <w:rPr>
                <w:szCs w:val="22"/>
              </w:rPr>
              <w:noBreakHyphen/>
              <w:t>ajalt:</w:t>
            </w:r>
          </w:p>
        </w:tc>
        <w:tc>
          <w:tcPr>
            <w:tcW w:w="5652" w:type="dxa"/>
          </w:tcPr>
          <w:p w14:paraId="77ED70BB" w14:textId="77777777" w:rsidR="002B0FA5" w:rsidRPr="00D31790" w:rsidRDefault="002B0FA5" w:rsidP="00F9118D">
            <w:pPr>
              <w:widowControl w:val="0"/>
              <w:spacing w:before="60" w:after="60"/>
              <w:rPr>
                <w:i/>
                <w:snapToGrid w:val="0"/>
                <w:szCs w:val="22"/>
              </w:rPr>
            </w:pPr>
            <w:r w:rsidRPr="00D31790">
              <w:rPr>
                <w:snapToGrid w:val="0"/>
                <w:szCs w:val="22"/>
              </w:rPr>
              <w:t>hüpertriglütserideemia, hüperglükeemia</w:t>
            </w:r>
          </w:p>
        </w:tc>
      </w:tr>
      <w:tr w:rsidR="002B0FA5" w:rsidRPr="00D31790" w14:paraId="5124E8D6" w14:textId="77777777" w:rsidTr="00F9118D">
        <w:tc>
          <w:tcPr>
            <w:tcW w:w="2376" w:type="dxa"/>
          </w:tcPr>
          <w:p w14:paraId="16925C1A" w14:textId="77777777" w:rsidR="002B0FA5" w:rsidRPr="00D31790" w:rsidRDefault="002B0FA5" w:rsidP="00F9118D">
            <w:pPr>
              <w:widowControl w:val="0"/>
              <w:spacing w:before="60" w:after="60"/>
              <w:rPr>
                <w:szCs w:val="22"/>
              </w:rPr>
            </w:pPr>
            <w:r w:rsidRPr="00D31790">
              <w:rPr>
                <w:szCs w:val="22"/>
              </w:rPr>
              <w:t>Väga harv:</w:t>
            </w:r>
          </w:p>
        </w:tc>
        <w:tc>
          <w:tcPr>
            <w:tcW w:w="5652" w:type="dxa"/>
          </w:tcPr>
          <w:p w14:paraId="07E401C7" w14:textId="77777777" w:rsidR="002B0FA5" w:rsidRPr="00D31790" w:rsidRDefault="002B0FA5" w:rsidP="00F9118D">
            <w:pPr>
              <w:widowControl w:val="0"/>
              <w:spacing w:before="60" w:after="60"/>
              <w:rPr>
                <w:snapToGrid w:val="0"/>
                <w:szCs w:val="22"/>
                <w:vertAlign w:val="superscript"/>
              </w:rPr>
            </w:pPr>
            <w:r w:rsidRPr="00D31790">
              <w:rPr>
                <w:snapToGrid w:val="0"/>
                <w:szCs w:val="22"/>
              </w:rPr>
              <w:t>laktatsidoos</w:t>
            </w:r>
            <w:r w:rsidRPr="00D31790">
              <w:rPr>
                <w:snapToGrid w:val="0"/>
                <w:szCs w:val="22"/>
                <w:vertAlign w:val="superscript"/>
              </w:rPr>
              <w:t>1</w:t>
            </w:r>
          </w:p>
        </w:tc>
      </w:tr>
      <w:tr w:rsidR="002B0FA5" w:rsidRPr="00D31790" w14:paraId="35788BB2" w14:textId="77777777" w:rsidTr="00F9118D">
        <w:tc>
          <w:tcPr>
            <w:tcW w:w="8028" w:type="dxa"/>
            <w:gridSpan w:val="2"/>
          </w:tcPr>
          <w:p w14:paraId="100546C4" w14:textId="77777777" w:rsidR="002B0FA5" w:rsidRPr="00D31790" w:rsidRDefault="002B0FA5" w:rsidP="00F9118D">
            <w:pPr>
              <w:widowControl w:val="0"/>
              <w:spacing w:before="60" w:after="60"/>
              <w:rPr>
                <w:i/>
                <w:snapToGrid w:val="0"/>
                <w:szCs w:val="22"/>
              </w:rPr>
            </w:pPr>
            <w:r w:rsidRPr="00D31790">
              <w:rPr>
                <w:i/>
                <w:szCs w:val="22"/>
              </w:rPr>
              <w:t>Psühhiaatrilised häired:</w:t>
            </w:r>
            <w:r w:rsidRPr="00D31790">
              <w:rPr>
                <w:i/>
                <w:snapToGrid w:val="0"/>
                <w:szCs w:val="22"/>
              </w:rPr>
              <w:t xml:space="preserve"> </w:t>
            </w:r>
          </w:p>
        </w:tc>
      </w:tr>
      <w:tr w:rsidR="002B0FA5" w:rsidRPr="00D31790" w14:paraId="224BBCCF" w14:textId="77777777" w:rsidTr="00F9118D">
        <w:tc>
          <w:tcPr>
            <w:tcW w:w="2376" w:type="dxa"/>
          </w:tcPr>
          <w:p w14:paraId="6C93F1DF" w14:textId="77777777" w:rsidR="002B0FA5" w:rsidRPr="00D31790" w:rsidRDefault="002B0FA5" w:rsidP="00F9118D">
            <w:pPr>
              <w:widowControl w:val="0"/>
              <w:spacing w:before="60" w:after="60"/>
              <w:rPr>
                <w:szCs w:val="22"/>
              </w:rPr>
            </w:pPr>
            <w:r w:rsidRPr="00D31790">
              <w:rPr>
                <w:szCs w:val="22"/>
              </w:rPr>
              <w:t>Väga sage:</w:t>
            </w:r>
          </w:p>
        </w:tc>
        <w:tc>
          <w:tcPr>
            <w:tcW w:w="5652" w:type="dxa"/>
          </w:tcPr>
          <w:p w14:paraId="02B2D96C" w14:textId="77777777" w:rsidR="002B0FA5" w:rsidRPr="00D31790" w:rsidRDefault="002B0FA5" w:rsidP="00F9118D">
            <w:pPr>
              <w:widowControl w:val="0"/>
              <w:spacing w:before="60" w:after="60"/>
              <w:rPr>
                <w:i/>
                <w:snapToGrid w:val="0"/>
                <w:szCs w:val="22"/>
              </w:rPr>
            </w:pPr>
            <w:r w:rsidRPr="00D31790">
              <w:rPr>
                <w:snapToGrid w:val="0"/>
                <w:szCs w:val="22"/>
              </w:rPr>
              <w:t>unetus</w:t>
            </w:r>
          </w:p>
        </w:tc>
      </w:tr>
      <w:tr w:rsidR="002B0FA5" w:rsidRPr="00D31790" w14:paraId="7FE7C83C" w14:textId="77777777" w:rsidTr="00F9118D">
        <w:tc>
          <w:tcPr>
            <w:tcW w:w="2376" w:type="dxa"/>
          </w:tcPr>
          <w:p w14:paraId="4E9709FF" w14:textId="77777777" w:rsidR="002B0FA5" w:rsidRPr="00D31790" w:rsidRDefault="002B0FA5" w:rsidP="00F9118D">
            <w:pPr>
              <w:widowControl w:val="0"/>
              <w:spacing w:before="60" w:after="60"/>
              <w:rPr>
                <w:szCs w:val="22"/>
              </w:rPr>
            </w:pPr>
            <w:r w:rsidRPr="00D31790">
              <w:rPr>
                <w:szCs w:val="22"/>
              </w:rPr>
              <w:t>Sage:</w:t>
            </w:r>
          </w:p>
        </w:tc>
        <w:tc>
          <w:tcPr>
            <w:tcW w:w="5652" w:type="dxa"/>
          </w:tcPr>
          <w:p w14:paraId="13676058" w14:textId="77777777" w:rsidR="002B0FA5" w:rsidRPr="00D31790" w:rsidRDefault="002B0FA5" w:rsidP="00F9118D">
            <w:pPr>
              <w:widowControl w:val="0"/>
              <w:spacing w:before="60" w:after="60"/>
              <w:rPr>
                <w:snapToGrid w:val="0"/>
                <w:szCs w:val="22"/>
              </w:rPr>
            </w:pPr>
            <w:r w:rsidRPr="00D31790">
              <w:rPr>
                <w:snapToGrid w:val="0"/>
                <w:szCs w:val="22"/>
              </w:rPr>
              <w:t>ebanormaalsed unenäod, depressioon, ärevus</w:t>
            </w:r>
            <w:r w:rsidRPr="00D31790">
              <w:rPr>
                <w:snapToGrid w:val="0"/>
                <w:szCs w:val="22"/>
                <w:vertAlign w:val="superscript"/>
              </w:rPr>
              <w:t>1</w:t>
            </w:r>
            <w:r w:rsidRPr="00D31790">
              <w:rPr>
                <w:snapToGrid w:val="0"/>
                <w:szCs w:val="22"/>
              </w:rPr>
              <w:t>, hirmuunenäod, unehäired</w:t>
            </w:r>
          </w:p>
        </w:tc>
      </w:tr>
      <w:tr w:rsidR="002B0FA5" w:rsidRPr="00D31790" w14:paraId="2833481D" w14:textId="77777777" w:rsidTr="00F9118D">
        <w:tc>
          <w:tcPr>
            <w:tcW w:w="2376" w:type="dxa"/>
          </w:tcPr>
          <w:p w14:paraId="79F9B5CE" w14:textId="77777777" w:rsidR="002B0FA5" w:rsidRPr="00D31790" w:rsidRDefault="002B0FA5" w:rsidP="00F9118D">
            <w:pPr>
              <w:widowControl w:val="0"/>
              <w:spacing w:before="60" w:after="60"/>
              <w:rPr>
                <w:szCs w:val="22"/>
              </w:rPr>
            </w:pPr>
            <w:r w:rsidRPr="00D31790">
              <w:rPr>
                <w:szCs w:val="22"/>
              </w:rPr>
              <w:t>Aeg-ajalt:</w:t>
            </w:r>
          </w:p>
        </w:tc>
        <w:tc>
          <w:tcPr>
            <w:tcW w:w="5652" w:type="dxa"/>
          </w:tcPr>
          <w:p w14:paraId="7BC0A488" w14:textId="77777777" w:rsidR="002B0FA5" w:rsidRPr="00D31790" w:rsidRDefault="002B0FA5" w:rsidP="00F9118D">
            <w:pPr>
              <w:widowControl w:val="0"/>
              <w:spacing w:before="60" w:after="60"/>
            </w:pPr>
            <w:r w:rsidRPr="00D31790">
              <w:t>Suitsiidimõtted või –katse (eriti patsientidel, kellel on anamneesis depressioon või psühhiaatriline haigus),</w:t>
            </w:r>
          </w:p>
          <w:p w14:paraId="2874E99F" w14:textId="77777777" w:rsidR="002B0FA5" w:rsidRPr="00D31790" w:rsidRDefault="002B0FA5" w:rsidP="00F9118D">
            <w:pPr>
              <w:widowControl w:val="0"/>
              <w:spacing w:before="60" w:after="60"/>
              <w:rPr>
                <w:snapToGrid w:val="0"/>
                <w:szCs w:val="22"/>
              </w:rPr>
            </w:pPr>
            <w:r w:rsidRPr="00D31790">
              <w:t>paanikahoog</w:t>
            </w:r>
          </w:p>
        </w:tc>
      </w:tr>
      <w:tr w:rsidR="002B0FA5" w:rsidRPr="00D31790" w14:paraId="36E84C39" w14:textId="77777777" w:rsidTr="00F9118D">
        <w:tc>
          <w:tcPr>
            <w:tcW w:w="2376" w:type="dxa"/>
          </w:tcPr>
          <w:p w14:paraId="526241B9" w14:textId="77777777" w:rsidR="002B0FA5" w:rsidRPr="00D31790" w:rsidRDefault="002B0FA5" w:rsidP="00F9118D">
            <w:pPr>
              <w:widowControl w:val="0"/>
              <w:spacing w:before="60" w:after="60"/>
              <w:rPr>
                <w:szCs w:val="22"/>
              </w:rPr>
            </w:pPr>
            <w:r w:rsidRPr="00D31790">
              <w:rPr>
                <w:szCs w:val="22"/>
              </w:rPr>
              <w:t>Harv:</w:t>
            </w:r>
          </w:p>
        </w:tc>
        <w:tc>
          <w:tcPr>
            <w:tcW w:w="5652" w:type="dxa"/>
          </w:tcPr>
          <w:p w14:paraId="1E803119" w14:textId="77777777" w:rsidR="002B0FA5" w:rsidRPr="00D31790" w:rsidRDefault="002B0FA5" w:rsidP="00F9118D">
            <w:pPr>
              <w:widowControl w:val="0"/>
              <w:spacing w:before="60" w:after="60"/>
            </w:pPr>
            <w:r w:rsidRPr="00D31790">
              <w:rPr>
                <w:snapToGrid w:val="0"/>
                <w:szCs w:val="22"/>
              </w:rPr>
              <w:t>sooritatud suitsiid (eriti patsientidel, kellel on anamneesis depressioon või psühhiaatriline haigus)</w:t>
            </w:r>
          </w:p>
        </w:tc>
      </w:tr>
      <w:tr w:rsidR="002B0FA5" w:rsidRPr="00D31790" w14:paraId="6C47EEAC" w14:textId="77777777" w:rsidTr="00F9118D">
        <w:tc>
          <w:tcPr>
            <w:tcW w:w="8028" w:type="dxa"/>
            <w:gridSpan w:val="2"/>
          </w:tcPr>
          <w:p w14:paraId="08C0ECC5" w14:textId="77777777" w:rsidR="002B0FA5" w:rsidRPr="00D31790" w:rsidRDefault="002B0FA5" w:rsidP="00F9118D">
            <w:pPr>
              <w:widowControl w:val="0"/>
              <w:spacing w:before="60" w:after="60"/>
              <w:rPr>
                <w:i/>
                <w:snapToGrid w:val="0"/>
                <w:szCs w:val="22"/>
              </w:rPr>
            </w:pPr>
            <w:r w:rsidRPr="00D31790">
              <w:rPr>
                <w:i/>
                <w:szCs w:val="22"/>
              </w:rPr>
              <w:t xml:space="preserve">Närvisüsteemi häired: </w:t>
            </w:r>
          </w:p>
        </w:tc>
      </w:tr>
      <w:tr w:rsidR="002B0FA5" w:rsidRPr="00D31790" w14:paraId="0EC2DB74" w14:textId="77777777" w:rsidTr="00F9118D">
        <w:tc>
          <w:tcPr>
            <w:tcW w:w="2376" w:type="dxa"/>
          </w:tcPr>
          <w:p w14:paraId="1E9C23AA" w14:textId="77777777" w:rsidR="002B0FA5" w:rsidRPr="00D31790" w:rsidRDefault="002B0FA5" w:rsidP="00F9118D">
            <w:pPr>
              <w:widowControl w:val="0"/>
              <w:spacing w:before="60" w:after="60"/>
              <w:rPr>
                <w:szCs w:val="22"/>
              </w:rPr>
            </w:pPr>
            <w:r w:rsidRPr="00D31790">
              <w:rPr>
                <w:szCs w:val="22"/>
              </w:rPr>
              <w:t>Väga sage:</w:t>
            </w:r>
          </w:p>
        </w:tc>
        <w:tc>
          <w:tcPr>
            <w:tcW w:w="5652" w:type="dxa"/>
          </w:tcPr>
          <w:p w14:paraId="6710E8E1" w14:textId="77777777" w:rsidR="002B0FA5" w:rsidRPr="00D31790" w:rsidRDefault="002B0FA5" w:rsidP="00F9118D">
            <w:pPr>
              <w:widowControl w:val="0"/>
              <w:spacing w:before="60" w:after="60"/>
              <w:rPr>
                <w:i/>
                <w:szCs w:val="22"/>
              </w:rPr>
            </w:pPr>
            <w:r w:rsidRPr="00D31790">
              <w:rPr>
                <w:snapToGrid w:val="0"/>
                <w:szCs w:val="22"/>
              </w:rPr>
              <w:t>peavalu</w:t>
            </w:r>
          </w:p>
        </w:tc>
      </w:tr>
      <w:tr w:rsidR="002B0FA5" w:rsidRPr="00D31790" w14:paraId="7166F08F" w14:textId="77777777" w:rsidTr="00F9118D">
        <w:tc>
          <w:tcPr>
            <w:tcW w:w="2376" w:type="dxa"/>
          </w:tcPr>
          <w:p w14:paraId="6469B134" w14:textId="77777777" w:rsidR="002B0FA5" w:rsidRPr="00D31790" w:rsidRDefault="002B0FA5" w:rsidP="00F9118D">
            <w:pPr>
              <w:widowControl w:val="0"/>
              <w:spacing w:before="60" w:after="60"/>
              <w:rPr>
                <w:szCs w:val="22"/>
              </w:rPr>
            </w:pPr>
            <w:r w:rsidRPr="00D31790">
              <w:rPr>
                <w:szCs w:val="22"/>
              </w:rPr>
              <w:t>Sage:</w:t>
            </w:r>
          </w:p>
        </w:tc>
        <w:tc>
          <w:tcPr>
            <w:tcW w:w="5652" w:type="dxa"/>
          </w:tcPr>
          <w:p w14:paraId="45BFFD58" w14:textId="77777777" w:rsidR="002B0FA5" w:rsidRPr="00D31790" w:rsidRDefault="002B0FA5" w:rsidP="00F9118D">
            <w:pPr>
              <w:widowControl w:val="0"/>
              <w:spacing w:before="60" w:after="60"/>
              <w:rPr>
                <w:i/>
                <w:szCs w:val="22"/>
              </w:rPr>
            </w:pPr>
            <w:r w:rsidRPr="00D31790">
              <w:rPr>
                <w:snapToGrid w:val="0"/>
                <w:szCs w:val="22"/>
              </w:rPr>
              <w:t xml:space="preserve">pearinglus, unisus, </w:t>
            </w:r>
            <w:r w:rsidRPr="00D31790">
              <w:rPr>
                <w:szCs w:val="22"/>
              </w:rPr>
              <w:t>letargia</w:t>
            </w:r>
            <w:r w:rsidRPr="00D31790">
              <w:rPr>
                <w:szCs w:val="22"/>
                <w:vertAlign w:val="superscript"/>
              </w:rPr>
              <w:t>1</w:t>
            </w:r>
          </w:p>
        </w:tc>
      </w:tr>
      <w:tr w:rsidR="002B0FA5" w:rsidRPr="00D31790" w14:paraId="6C8D4B8F" w14:textId="77777777" w:rsidTr="00F9118D">
        <w:tc>
          <w:tcPr>
            <w:tcW w:w="2376" w:type="dxa"/>
          </w:tcPr>
          <w:p w14:paraId="152784C1" w14:textId="77777777" w:rsidR="002B0FA5" w:rsidRPr="00D31790" w:rsidRDefault="002B0FA5" w:rsidP="00F9118D">
            <w:pPr>
              <w:widowControl w:val="0"/>
              <w:spacing w:before="60" w:after="60"/>
              <w:rPr>
                <w:szCs w:val="22"/>
              </w:rPr>
            </w:pPr>
            <w:r w:rsidRPr="00D31790">
              <w:rPr>
                <w:szCs w:val="22"/>
              </w:rPr>
              <w:t>Väga harv:</w:t>
            </w:r>
          </w:p>
        </w:tc>
        <w:tc>
          <w:tcPr>
            <w:tcW w:w="5652" w:type="dxa"/>
          </w:tcPr>
          <w:p w14:paraId="281C9BAF" w14:textId="77777777" w:rsidR="002B0FA5" w:rsidRPr="00D31790" w:rsidRDefault="002B0FA5" w:rsidP="00F9118D">
            <w:pPr>
              <w:widowControl w:val="0"/>
              <w:spacing w:before="60" w:after="60"/>
              <w:rPr>
                <w:szCs w:val="22"/>
              </w:rPr>
            </w:pPr>
            <w:r w:rsidRPr="00D31790">
              <w:rPr>
                <w:szCs w:val="22"/>
              </w:rPr>
              <w:t>perifeerne neuropaatia</w:t>
            </w:r>
            <w:r w:rsidRPr="00D31790">
              <w:rPr>
                <w:szCs w:val="22"/>
                <w:vertAlign w:val="superscript"/>
              </w:rPr>
              <w:t>1</w:t>
            </w:r>
            <w:r w:rsidRPr="00D31790">
              <w:rPr>
                <w:szCs w:val="22"/>
              </w:rPr>
              <w:t>,</w:t>
            </w:r>
            <w:r w:rsidRPr="00D31790">
              <w:rPr>
                <w:snapToGrid w:val="0"/>
                <w:szCs w:val="22"/>
              </w:rPr>
              <w:t xml:space="preserve"> paresteesia</w:t>
            </w:r>
            <w:r w:rsidRPr="00D31790">
              <w:rPr>
                <w:snapToGrid w:val="0"/>
                <w:szCs w:val="22"/>
                <w:vertAlign w:val="superscript"/>
              </w:rPr>
              <w:t>1</w:t>
            </w:r>
          </w:p>
        </w:tc>
      </w:tr>
      <w:tr w:rsidR="002B0FA5" w:rsidRPr="00D31790" w14:paraId="0FB0EB87" w14:textId="77777777" w:rsidTr="00F9118D">
        <w:tc>
          <w:tcPr>
            <w:tcW w:w="8028" w:type="dxa"/>
            <w:gridSpan w:val="2"/>
          </w:tcPr>
          <w:p w14:paraId="039895A1" w14:textId="77777777" w:rsidR="002B0FA5" w:rsidRPr="00D31790" w:rsidRDefault="002B0FA5" w:rsidP="00F9118D">
            <w:pPr>
              <w:widowControl w:val="0"/>
              <w:spacing w:before="60" w:after="60"/>
              <w:rPr>
                <w:i/>
                <w:szCs w:val="22"/>
              </w:rPr>
            </w:pPr>
            <w:r w:rsidRPr="00D31790">
              <w:rPr>
                <w:i/>
                <w:szCs w:val="22"/>
              </w:rPr>
              <w:t>Respiratoorsed, rindkere ja mediastiinumi häired:</w:t>
            </w:r>
          </w:p>
        </w:tc>
      </w:tr>
      <w:tr w:rsidR="002B0FA5" w:rsidRPr="00D31790" w14:paraId="400882E0" w14:textId="77777777" w:rsidTr="00F9118D">
        <w:tc>
          <w:tcPr>
            <w:tcW w:w="2376" w:type="dxa"/>
          </w:tcPr>
          <w:p w14:paraId="114849B3" w14:textId="77777777" w:rsidR="002B0FA5" w:rsidRPr="00D31790" w:rsidRDefault="002B0FA5" w:rsidP="00F9118D">
            <w:pPr>
              <w:widowControl w:val="0"/>
              <w:spacing w:before="60" w:after="60"/>
              <w:rPr>
                <w:szCs w:val="22"/>
              </w:rPr>
            </w:pPr>
            <w:r w:rsidRPr="00D31790">
              <w:rPr>
                <w:szCs w:val="22"/>
              </w:rPr>
              <w:t>Sage:</w:t>
            </w:r>
          </w:p>
        </w:tc>
        <w:tc>
          <w:tcPr>
            <w:tcW w:w="5652" w:type="dxa"/>
          </w:tcPr>
          <w:p w14:paraId="1D401F96" w14:textId="77777777" w:rsidR="002B0FA5" w:rsidRPr="00D31790" w:rsidRDefault="002B0FA5" w:rsidP="00F9118D">
            <w:pPr>
              <w:widowControl w:val="0"/>
              <w:spacing w:before="60" w:after="60"/>
              <w:rPr>
                <w:i/>
                <w:snapToGrid w:val="0"/>
                <w:szCs w:val="22"/>
              </w:rPr>
            </w:pPr>
            <w:r w:rsidRPr="00D31790">
              <w:rPr>
                <w:szCs w:val="22"/>
              </w:rPr>
              <w:t>köha</w:t>
            </w:r>
            <w:r w:rsidRPr="00D31790">
              <w:rPr>
                <w:szCs w:val="22"/>
                <w:vertAlign w:val="superscript"/>
              </w:rPr>
              <w:t>1</w:t>
            </w:r>
            <w:r w:rsidRPr="00D31790">
              <w:rPr>
                <w:szCs w:val="22"/>
              </w:rPr>
              <w:t>, ninasümptomid</w:t>
            </w:r>
            <w:r w:rsidRPr="00D31790">
              <w:rPr>
                <w:szCs w:val="22"/>
                <w:vertAlign w:val="superscript"/>
              </w:rPr>
              <w:t>1</w:t>
            </w:r>
          </w:p>
        </w:tc>
      </w:tr>
      <w:tr w:rsidR="002B0FA5" w:rsidRPr="00D31790" w14:paraId="6CA13375" w14:textId="77777777" w:rsidTr="00F9118D">
        <w:tc>
          <w:tcPr>
            <w:tcW w:w="8028" w:type="dxa"/>
            <w:gridSpan w:val="2"/>
          </w:tcPr>
          <w:p w14:paraId="2191ACDC" w14:textId="77777777" w:rsidR="002B0FA5" w:rsidRPr="00D31790" w:rsidRDefault="002B0FA5" w:rsidP="00F9118D">
            <w:pPr>
              <w:widowControl w:val="0"/>
              <w:spacing w:before="60" w:after="60"/>
              <w:rPr>
                <w:i/>
                <w:snapToGrid w:val="0"/>
                <w:szCs w:val="22"/>
              </w:rPr>
            </w:pPr>
            <w:r w:rsidRPr="00D31790">
              <w:rPr>
                <w:i/>
                <w:szCs w:val="22"/>
              </w:rPr>
              <w:t xml:space="preserve">Seedetrakti häired: </w:t>
            </w:r>
          </w:p>
        </w:tc>
      </w:tr>
      <w:tr w:rsidR="002B0FA5" w:rsidRPr="00D31790" w14:paraId="302E012F" w14:textId="77777777" w:rsidTr="00F9118D">
        <w:tc>
          <w:tcPr>
            <w:tcW w:w="2376" w:type="dxa"/>
          </w:tcPr>
          <w:p w14:paraId="7F4010E7" w14:textId="77777777" w:rsidR="002B0FA5" w:rsidRPr="00D31790" w:rsidRDefault="002B0FA5" w:rsidP="00F9118D">
            <w:pPr>
              <w:widowControl w:val="0"/>
              <w:spacing w:before="60" w:after="60"/>
              <w:rPr>
                <w:szCs w:val="22"/>
              </w:rPr>
            </w:pPr>
            <w:r w:rsidRPr="00D31790">
              <w:rPr>
                <w:szCs w:val="22"/>
              </w:rPr>
              <w:t>Väga sage:</w:t>
            </w:r>
          </w:p>
        </w:tc>
        <w:tc>
          <w:tcPr>
            <w:tcW w:w="5652" w:type="dxa"/>
          </w:tcPr>
          <w:p w14:paraId="57D5626E" w14:textId="77777777" w:rsidR="002B0FA5" w:rsidRPr="00D31790" w:rsidRDefault="002B0FA5" w:rsidP="00F9118D">
            <w:pPr>
              <w:widowControl w:val="0"/>
              <w:spacing w:before="60" w:after="60"/>
              <w:rPr>
                <w:i/>
                <w:szCs w:val="22"/>
              </w:rPr>
            </w:pPr>
            <w:r w:rsidRPr="00D31790">
              <w:rPr>
                <w:snapToGrid w:val="0"/>
                <w:szCs w:val="22"/>
              </w:rPr>
              <w:t>iiveldus, kõhulahtisus</w:t>
            </w:r>
          </w:p>
        </w:tc>
      </w:tr>
      <w:tr w:rsidR="002B0FA5" w:rsidRPr="00D31790" w14:paraId="698AC1B8" w14:textId="77777777" w:rsidTr="00F9118D">
        <w:tc>
          <w:tcPr>
            <w:tcW w:w="2376" w:type="dxa"/>
          </w:tcPr>
          <w:p w14:paraId="6FF03F23" w14:textId="77777777" w:rsidR="002B0FA5" w:rsidRPr="00D31790" w:rsidRDefault="002B0FA5" w:rsidP="00F9118D">
            <w:pPr>
              <w:widowControl w:val="0"/>
              <w:spacing w:before="60" w:after="60"/>
              <w:rPr>
                <w:szCs w:val="22"/>
              </w:rPr>
            </w:pPr>
            <w:r w:rsidRPr="00D31790">
              <w:rPr>
                <w:szCs w:val="22"/>
              </w:rPr>
              <w:t>Sage:</w:t>
            </w:r>
          </w:p>
        </w:tc>
        <w:tc>
          <w:tcPr>
            <w:tcW w:w="5652" w:type="dxa"/>
          </w:tcPr>
          <w:p w14:paraId="6EB32476" w14:textId="77777777" w:rsidR="002B0FA5" w:rsidRPr="00D31790" w:rsidRDefault="002B0FA5" w:rsidP="00F9118D">
            <w:pPr>
              <w:widowControl w:val="0"/>
              <w:spacing w:before="60" w:after="60"/>
              <w:rPr>
                <w:i/>
                <w:szCs w:val="22"/>
              </w:rPr>
            </w:pPr>
            <w:r w:rsidRPr="00D31790">
              <w:rPr>
                <w:snapToGrid w:val="0"/>
                <w:szCs w:val="22"/>
              </w:rPr>
              <w:t>oksendamine, kõhupuhitus, kõhuvalu, ülakõhuvalu, meteorism, ebamugavustunne kõhus, gastroösofageaalne reflukshaigus, düspepsia</w:t>
            </w:r>
          </w:p>
        </w:tc>
      </w:tr>
      <w:tr w:rsidR="002B0FA5" w:rsidRPr="00D31790" w14:paraId="2107E132" w14:textId="77777777" w:rsidTr="00F9118D">
        <w:tc>
          <w:tcPr>
            <w:tcW w:w="2376" w:type="dxa"/>
          </w:tcPr>
          <w:p w14:paraId="0B369D9E" w14:textId="77777777" w:rsidR="002B0FA5" w:rsidRPr="00D31790" w:rsidRDefault="002B0FA5" w:rsidP="00F9118D">
            <w:pPr>
              <w:widowControl w:val="0"/>
              <w:spacing w:before="60" w:after="60"/>
              <w:rPr>
                <w:szCs w:val="22"/>
              </w:rPr>
            </w:pPr>
            <w:r w:rsidRPr="00D31790">
              <w:rPr>
                <w:szCs w:val="22"/>
              </w:rPr>
              <w:t>Harv:</w:t>
            </w:r>
          </w:p>
        </w:tc>
        <w:tc>
          <w:tcPr>
            <w:tcW w:w="5652" w:type="dxa"/>
          </w:tcPr>
          <w:p w14:paraId="49496DD8" w14:textId="77777777" w:rsidR="002B0FA5" w:rsidRPr="00D31790" w:rsidRDefault="002B0FA5" w:rsidP="00F9118D">
            <w:pPr>
              <w:widowControl w:val="0"/>
              <w:spacing w:before="60" w:after="60"/>
              <w:rPr>
                <w:i/>
                <w:szCs w:val="22"/>
              </w:rPr>
            </w:pPr>
            <w:r w:rsidRPr="00D31790">
              <w:rPr>
                <w:szCs w:val="22"/>
              </w:rPr>
              <w:t>pankreatiit</w:t>
            </w:r>
            <w:r w:rsidRPr="00D31790">
              <w:rPr>
                <w:szCs w:val="22"/>
                <w:vertAlign w:val="superscript"/>
              </w:rPr>
              <w:t>1</w:t>
            </w:r>
          </w:p>
        </w:tc>
      </w:tr>
      <w:tr w:rsidR="002B0FA5" w:rsidRPr="00D31790" w14:paraId="11BFE7BA" w14:textId="77777777" w:rsidTr="00F9118D">
        <w:tc>
          <w:tcPr>
            <w:tcW w:w="8028" w:type="dxa"/>
            <w:gridSpan w:val="2"/>
          </w:tcPr>
          <w:p w14:paraId="4656F9F4" w14:textId="77777777" w:rsidR="002B0FA5" w:rsidRPr="00D31790" w:rsidRDefault="002B0FA5" w:rsidP="00F9118D">
            <w:pPr>
              <w:keepNext/>
              <w:widowControl w:val="0"/>
              <w:spacing w:before="60" w:after="60"/>
              <w:rPr>
                <w:i/>
                <w:szCs w:val="22"/>
              </w:rPr>
            </w:pPr>
            <w:r w:rsidRPr="00D31790">
              <w:rPr>
                <w:i/>
                <w:szCs w:val="22"/>
              </w:rPr>
              <w:t>Maksa ja sapiteede häired:</w:t>
            </w:r>
          </w:p>
        </w:tc>
      </w:tr>
      <w:tr w:rsidR="002B0FA5" w:rsidRPr="00D31790" w14:paraId="76B0274E" w14:textId="77777777" w:rsidTr="00F9118D">
        <w:tc>
          <w:tcPr>
            <w:tcW w:w="2376" w:type="dxa"/>
          </w:tcPr>
          <w:p w14:paraId="0A297522" w14:textId="77777777" w:rsidR="002B0FA5" w:rsidRPr="00D31790" w:rsidRDefault="002B0FA5" w:rsidP="00F9118D">
            <w:pPr>
              <w:widowControl w:val="0"/>
              <w:spacing w:before="60" w:after="60"/>
              <w:rPr>
                <w:szCs w:val="22"/>
              </w:rPr>
            </w:pPr>
            <w:r w:rsidRPr="00D31790">
              <w:rPr>
                <w:szCs w:val="22"/>
              </w:rPr>
              <w:t>Sage:</w:t>
            </w:r>
          </w:p>
        </w:tc>
        <w:tc>
          <w:tcPr>
            <w:tcW w:w="5652" w:type="dxa"/>
          </w:tcPr>
          <w:p w14:paraId="737F536B" w14:textId="77777777" w:rsidR="002B0FA5" w:rsidRPr="00D31790" w:rsidRDefault="002B0FA5" w:rsidP="00F9118D">
            <w:pPr>
              <w:widowControl w:val="0"/>
              <w:spacing w:before="60" w:after="60"/>
              <w:rPr>
                <w:szCs w:val="22"/>
              </w:rPr>
            </w:pPr>
            <w:r w:rsidRPr="00D31790">
              <w:t>Alaniinaminotransferaasi (ALAT) ja/või aspartaataminotransferaasi (ASAT) aktiivsuse suurenemine</w:t>
            </w:r>
          </w:p>
        </w:tc>
      </w:tr>
      <w:tr w:rsidR="002B0FA5" w:rsidRPr="00D31790" w14:paraId="2B850FE7" w14:textId="77777777" w:rsidTr="00F9118D">
        <w:tc>
          <w:tcPr>
            <w:tcW w:w="2376" w:type="dxa"/>
          </w:tcPr>
          <w:p w14:paraId="5EE0C9DB" w14:textId="77777777" w:rsidR="002B0FA5" w:rsidRPr="00D31790" w:rsidRDefault="002B0FA5" w:rsidP="00F9118D">
            <w:pPr>
              <w:widowControl w:val="0"/>
              <w:spacing w:before="60" w:after="60"/>
              <w:rPr>
                <w:szCs w:val="22"/>
              </w:rPr>
            </w:pPr>
            <w:r w:rsidRPr="00D31790">
              <w:rPr>
                <w:szCs w:val="22"/>
              </w:rPr>
              <w:t>Aeg</w:t>
            </w:r>
            <w:r w:rsidRPr="00D31790">
              <w:rPr>
                <w:szCs w:val="22"/>
              </w:rPr>
              <w:noBreakHyphen/>
              <w:t>ajalt:</w:t>
            </w:r>
          </w:p>
        </w:tc>
        <w:tc>
          <w:tcPr>
            <w:tcW w:w="5652" w:type="dxa"/>
          </w:tcPr>
          <w:p w14:paraId="70ACAD66" w14:textId="77777777" w:rsidR="002B0FA5" w:rsidRPr="00D31790" w:rsidRDefault="002B0FA5" w:rsidP="00F9118D">
            <w:pPr>
              <w:widowControl w:val="0"/>
              <w:spacing w:before="60" w:after="60"/>
              <w:rPr>
                <w:i/>
                <w:snapToGrid w:val="0"/>
                <w:szCs w:val="22"/>
              </w:rPr>
            </w:pPr>
            <w:r w:rsidRPr="00D31790">
              <w:rPr>
                <w:szCs w:val="22"/>
              </w:rPr>
              <w:t>hepatiit</w:t>
            </w:r>
            <w:r w:rsidRPr="00D31790">
              <w:rPr>
                <w:szCs w:val="22"/>
                <w:vertAlign w:val="superscript"/>
              </w:rPr>
              <w:t>1</w:t>
            </w:r>
          </w:p>
        </w:tc>
      </w:tr>
      <w:tr w:rsidR="002B0FA5" w:rsidRPr="00D31790" w14:paraId="3B7488FE" w14:textId="77777777" w:rsidTr="00F9118D">
        <w:tc>
          <w:tcPr>
            <w:tcW w:w="2376" w:type="dxa"/>
          </w:tcPr>
          <w:p w14:paraId="2ABFCF7C" w14:textId="77777777" w:rsidR="002B0FA5" w:rsidRPr="00D31790" w:rsidRDefault="002B0FA5" w:rsidP="00F9118D">
            <w:pPr>
              <w:widowControl w:val="0"/>
              <w:spacing w:before="60" w:after="60"/>
              <w:rPr>
                <w:szCs w:val="22"/>
              </w:rPr>
            </w:pPr>
            <w:r w:rsidRPr="00D31790">
              <w:rPr>
                <w:szCs w:val="22"/>
              </w:rPr>
              <w:t>Harv:</w:t>
            </w:r>
          </w:p>
        </w:tc>
        <w:tc>
          <w:tcPr>
            <w:tcW w:w="5652" w:type="dxa"/>
          </w:tcPr>
          <w:p w14:paraId="1B87953A" w14:textId="7ABA88D2" w:rsidR="002B0FA5" w:rsidRPr="00D31790" w:rsidRDefault="002B0FA5" w:rsidP="00F9118D">
            <w:pPr>
              <w:widowControl w:val="0"/>
              <w:spacing w:before="60" w:after="60"/>
              <w:rPr>
                <w:szCs w:val="22"/>
                <w:vertAlign w:val="superscript"/>
              </w:rPr>
            </w:pPr>
            <w:r w:rsidRPr="00D31790">
              <w:rPr>
                <w:szCs w:val="22"/>
              </w:rPr>
              <w:t>äge maksapuudulikkus</w:t>
            </w:r>
            <w:r w:rsidRPr="00D31790">
              <w:rPr>
                <w:szCs w:val="22"/>
                <w:vertAlign w:val="superscript"/>
              </w:rPr>
              <w:t>1</w:t>
            </w:r>
            <w:r w:rsidRPr="00D31790">
              <w:rPr>
                <w:szCs w:val="22"/>
              </w:rPr>
              <w:t>, bilirubiini tõus</w:t>
            </w:r>
            <w:r w:rsidR="00D56F3B">
              <w:rPr>
                <w:szCs w:val="22"/>
                <w:vertAlign w:val="superscript"/>
              </w:rPr>
              <w:t>3</w:t>
            </w:r>
          </w:p>
        </w:tc>
      </w:tr>
      <w:tr w:rsidR="002B0FA5" w:rsidRPr="00D31790" w14:paraId="3B04CAC4" w14:textId="77777777" w:rsidTr="00F9118D">
        <w:tc>
          <w:tcPr>
            <w:tcW w:w="8028" w:type="dxa"/>
            <w:gridSpan w:val="2"/>
          </w:tcPr>
          <w:p w14:paraId="00B85796" w14:textId="77777777" w:rsidR="002B0FA5" w:rsidRPr="00D31790" w:rsidRDefault="002B0FA5" w:rsidP="00F9118D">
            <w:pPr>
              <w:keepNext/>
              <w:widowControl w:val="0"/>
              <w:spacing w:before="60" w:after="60"/>
              <w:rPr>
                <w:i/>
                <w:snapToGrid w:val="0"/>
                <w:szCs w:val="22"/>
              </w:rPr>
            </w:pPr>
            <w:r w:rsidRPr="00D31790">
              <w:rPr>
                <w:i/>
                <w:szCs w:val="22"/>
              </w:rPr>
              <w:t>Naha ja nahaaluskoe kahjustused:</w:t>
            </w:r>
            <w:r w:rsidRPr="00D31790">
              <w:rPr>
                <w:i/>
                <w:snapToGrid w:val="0"/>
                <w:szCs w:val="22"/>
              </w:rPr>
              <w:t xml:space="preserve"> </w:t>
            </w:r>
          </w:p>
        </w:tc>
      </w:tr>
      <w:tr w:rsidR="002B0FA5" w:rsidRPr="00D31790" w14:paraId="4F8E3986" w14:textId="77777777" w:rsidTr="00F9118D">
        <w:tc>
          <w:tcPr>
            <w:tcW w:w="2376" w:type="dxa"/>
          </w:tcPr>
          <w:p w14:paraId="41E3A0AA" w14:textId="77777777" w:rsidR="002B0FA5" w:rsidRPr="00D31790" w:rsidRDefault="002B0FA5" w:rsidP="00F9118D">
            <w:pPr>
              <w:keepNext/>
              <w:widowControl w:val="0"/>
              <w:spacing w:before="60" w:after="60"/>
              <w:rPr>
                <w:szCs w:val="22"/>
              </w:rPr>
            </w:pPr>
            <w:r w:rsidRPr="00D31790">
              <w:rPr>
                <w:szCs w:val="22"/>
              </w:rPr>
              <w:t>Sage:</w:t>
            </w:r>
          </w:p>
        </w:tc>
        <w:tc>
          <w:tcPr>
            <w:tcW w:w="5652" w:type="dxa"/>
          </w:tcPr>
          <w:p w14:paraId="5497686E" w14:textId="77777777" w:rsidR="002B0FA5" w:rsidRPr="00D31790" w:rsidRDefault="002B0FA5" w:rsidP="00F9118D">
            <w:pPr>
              <w:keepNext/>
              <w:widowControl w:val="0"/>
              <w:spacing w:before="60" w:after="60"/>
              <w:rPr>
                <w:i/>
                <w:szCs w:val="22"/>
                <w:vertAlign w:val="superscript"/>
              </w:rPr>
            </w:pPr>
            <w:r w:rsidRPr="00D31790">
              <w:rPr>
                <w:snapToGrid w:val="0"/>
                <w:szCs w:val="22"/>
              </w:rPr>
              <w:t>lööve, sügelus, alopeetsia</w:t>
            </w:r>
            <w:r w:rsidRPr="00D31790">
              <w:rPr>
                <w:snapToGrid w:val="0"/>
                <w:szCs w:val="22"/>
                <w:vertAlign w:val="superscript"/>
              </w:rPr>
              <w:t>1</w:t>
            </w:r>
          </w:p>
        </w:tc>
      </w:tr>
      <w:tr w:rsidR="002B0FA5" w:rsidRPr="00D31790" w14:paraId="5B7EE3A0" w14:textId="77777777" w:rsidTr="00F9118D">
        <w:tc>
          <w:tcPr>
            <w:tcW w:w="2376" w:type="dxa"/>
          </w:tcPr>
          <w:p w14:paraId="1E41A34C" w14:textId="77777777" w:rsidR="002B0FA5" w:rsidRPr="00D31790" w:rsidRDefault="002B0FA5" w:rsidP="00F9118D">
            <w:pPr>
              <w:widowControl w:val="0"/>
              <w:spacing w:before="60" w:after="60"/>
              <w:rPr>
                <w:szCs w:val="22"/>
              </w:rPr>
            </w:pPr>
            <w:r w:rsidRPr="00D31790">
              <w:rPr>
                <w:szCs w:val="22"/>
              </w:rPr>
              <w:t>Väga harv:</w:t>
            </w:r>
          </w:p>
        </w:tc>
        <w:tc>
          <w:tcPr>
            <w:tcW w:w="5652" w:type="dxa"/>
          </w:tcPr>
          <w:p w14:paraId="57225760" w14:textId="77777777" w:rsidR="002B0FA5" w:rsidRPr="00D31790" w:rsidRDefault="002B0FA5" w:rsidP="00F9118D">
            <w:pPr>
              <w:widowControl w:val="0"/>
              <w:spacing w:before="60" w:after="60"/>
              <w:rPr>
                <w:snapToGrid w:val="0"/>
                <w:szCs w:val="22"/>
              </w:rPr>
            </w:pPr>
            <w:r w:rsidRPr="00D31790">
              <w:rPr>
                <w:snapToGrid w:val="0"/>
                <w:szCs w:val="22"/>
              </w:rPr>
              <w:t>multiformne erüteem</w:t>
            </w:r>
            <w:r w:rsidRPr="00D31790">
              <w:rPr>
                <w:snapToGrid w:val="0"/>
                <w:szCs w:val="22"/>
                <w:vertAlign w:val="superscript"/>
              </w:rPr>
              <w:t>1</w:t>
            </w:r>
            <w:r w:rsidRPr="00D31790">
              <w:rPr>
                <w:snapToGrid w:val="0"/>
                <w:szCs w:val="22"/>
              </w:rPr>
              <w:t>, Stevensi-Johnsoni sündroom</w:t>
            </w:r>
            <w:r w:rsidRPr="00D31790">
              <w:rPr>
                <w:snapToGrid w:val="0"/>
                <w:szCs w:val="22"/>
                <w:vertAlign w:val="superscript"/>
              </w:rPr>
              <w:t>1</w:t>
            </w:r>
            <w:r w:rsidRPr="00D31790">
              <w:rPr>
                <w:snapToGrid w:val="0"/>
                <w:szCs w:val="22"/>
              </w:rPr>
              <w:t>, toksiline epidermaalne nekrolüüs</w:t>
            </w:r>
            <w:r w:rsidRPr="00D31790">
              <w:rPr>
                <w:snapToGrid w:val="0"/>
                <w:szCs w:val="22"/>
                <w:vertAlign w:val="superscript"/>
              </w:rPr>
              <w:t>1</w:t>
            </w:r>
          </w:p>
        </w:tc>
      </w:tr>
      <w:tr w:rsidR="002B0FA5" w:rsidRPr="00D31790" w14:paraId="53F2CB2C" w14:textId="77777777" w:rsidTr="00F9118D">
        <w:tc>
          <w:tcPr>
            <w:tcW w:w="8028" w:type="dxa"/>
            <w:gridSpan w:val="2"/>
          </w:tcPr>
          <w:p w14:paraId="2DEF6497" w14:textId="77777777" w:rsidR="002B0FA5" w:rsidRPr="00D31790" w:rsidRDefault="002B0FA5" w:rsidP="00F9118D">
            <w:pPr>
              <w:keepNext/>
              <w:widowControl w:val="0"/>
              <w:spacing w:before="60" w:after="60"/>
              <w:rPr>
                <w:i/>
                <w:szCs w:val="22"/>
              </w:rPr>
            </w:pPr>
            <w:r w:rsidRPr="00D31790">
              <w:rPr>
                <w:i/>
                <w:szCs w:val="22"/>
              </w:rPr>
              <w:t>Lihaste, luustiku ja sidekoe kahjustused:</w:t>
            </w:r>
          </w:p>
        </w:tc>
      </w:tr>
      <w:tr w:rsidR="002B0FA5" w:rsidRPr="00D31790" w14:paraId="45199B8C" w14:textId="77777777" w:rsidTr="00F9118D">
        <w:tc>
          <w:tcPr>
            <w:tcW w:w="2376" w:type="dxa"/>
          </w:tcPr>
          <w:p w14:paraId="24693A6B" w14:textId="77777777" w:rsidR="002B0FA5" w:rsidRPr="00D31790" w:rsidRDefault="002B0FA5" w:rsidP="00F9118D">
            <w:pPr>
              <w:widowControl w:val="0"/>
              <w:spacing w:before="60" w:after="60"/>
              <w:rPr>
                <w:szCs w:val="22"/>
              </w:rPr>
            </w:pPr>
            <w:r w:rsidRPr="00D31790">
              <w:rPr>
                <w:szCs w:val="22"/>
              </w:rPr>
              <w:t>Sage:</w:t>
            </w:r>
          </w:p>
        </w:tc>
        <w:tc>
          <w:tcPr>
            <w:tcW w:w="5652" w:type="dxa"/>
          </w:tcPr>
          <w:p w14:paraId="73F2CFC5" w14:textId="77777777" w:rsidR="002B0FA5" w:rsidRPr="00D31790" w:rsidRDefault="002B0FA5" w:rsidP="00F9118D">
            <w:pPr>
              <w:widowControl w:val="0"/>
              <w:spacing w:after="60"/>
              <w:rPr>
                <w:i/>
                <w:snapToGrid w:val="0"/>
                <w:szCs w:val="22"/>
              </w:rPr>
            </w:pPr>
            <w:r w:rsidRPr="00D31790">
              <w:rPr>
                <w:szCs w:val="22"/>
              </w:rPr>
              <w:t>liigesvalu</w:t>
            </w:r>
            <w:r w:rsidRPr="00D31790">
              <w:rPr>
                <w:szCs w:val="22"/>
                <w:vertAlign w:val="superscript"/>
              </w:rPr>
              <w:t>1</w:t>
            </w:r>
            <w:r w:rsidRPr="00D31790">
              <w:rPr>
                <w:szCs w:val="22"/>
              </w:rPr>
              <w:t>, lihassümptomid</w:t>
            </w:r>
            <w:r w:rsidRPr="00D31790">
              <w:rPr>
                <w:szCs w:val="22"/>
                <w:vertAlign w:val="superscript"/>
              </w:rPr>
              <w:t>1</w:t>
            </w:r>
            <w:r w:rsidRPr="00D31790">
              <w:rPr>
                <w:szCs w:val="22"/>
              </w:rPr>
              <w:t xml:space="preserve"> (sealhulgas lihasvalu</w:t>
            </w:r>
            <w:r w:rsidRPr="00D31790">
              <w:rPr>
                <w:szCs w:val="22"/>
                <w:vertAlign w:val="superscript"/>
              </w:rPr>
              <w:t>1</w:t>
            </w:r>
            <w:r w:rsidRPr="00D31790">
              <w:rPr>
                <w:szCs w:val="22"/>
              </w:rPr>
              <w:t>)</w:t>
            </w:r>
          </w:p>
        </w:tc>
      </w:tr>
      <w:tr w:rsidR="002B0FA5" w:rsidRPr="00D31790" w14:paraId="366AFA43" w14:textId="77777777" w:rsidTr="00F9118D">
        <w:tc>
          <w:tcPr>
            <w:tcW w:w="2376" w:type="dxa"/>
          </w:tcPr>
          <w:p w14:paraId="027121C1" w14:textId="77777777" w:rsidR="002B0FA5" w:rsidRPr="00D31790" w:rsidRDefault="002B0FA5" w:rsidP="00F9118D">
            <w:pPr>
              <w:widowControl w:val="0"/>
              <w:spacing w:before="60" w:after="60"/>
              <w:rPr>
                <w:szCs w:val="22"/>
              </w:rPr>
            </w:pPr>
            <w:r w:rsidRPr="00D31790">
              <w:rPr>
                <w:szCs w:val="22"/>
              </w:rPr>
              <w:t>Harv:</w:t>
            </w:r>
          </w:p>
        </w:tc>
        <w:tc>
          <w:tcPr>
            <w:tcW w:w="5652" w:type="dxa"/>
          </w:tcPr>
          <w:p w14:paraId="49289F10" w14:textId="77777777" w:rsidR="002B0FA5" w:rsidRPr="00D31790" w:rsidRDefault="002B0FA5" w:rsidP="00F9118D">
            <w:pPr>
              <w:widowControl w:val="0"/>
              <w:spacing w:before="60" w:after="60"/>
              <w:rPr>
                <w:i/>
                <w:snapToGrid w:val="0"/>
                <w:szCs w:val="22"/>
              </w:rPr>
            </w:pPr>
            <w:r w:rsidRPr="00D31790">
              <w:rPr>
                <w:szCs w:val="22"/>
              </w:rPr>
              <w:t>rabdomüolüüs</w:t>
            </w:r>
            <w:r w:rsidRPr="00D31790">
              <w:rPr>
                <w:szCs w:val="22"/>
                <w:vertAlign w:val="superscript"/>
              </w:rPr>
              <w:t>1</w:t>
            </w:r>
          </w:p>
        </w:tc>
      </w:tr>
      <w:tr w:rsidR="002B0FA5" w:rsidRPr="00D31790" w14:paraId="130C118A" w14:textId="77777777" w:rsidTr="00F9118D">
        <w:tc>
          <w:tcPr>
            <w:tcW w:w="8028" w:type="dxa"/>
            <w:gridSpan w:val="2"/>
          </w:tcPr>
          <w:p w14:paraId="410FB7D4" w14:textId="77777777" w:rsidR="002B0FA5" w:rsidRPr="00D31790" w:rsidRDefault="002B0FA5" w:rsidP="00F9118D">
            <w:pPr>
              <w:widowControl w:val="0"/>
              <w:spacing w:before="60" w:after="60"/>
              <w:rPr>
                <w:i/>
                <w:snapToGrid w:val="0"/>
                <w:szCs w:val="22"/>
              </w:rPr>
            </w:pPr>
            <w:r w:rsidRPr="00D31790">
              <w:rPr>
                <w:i/>
                <w:szCs w:val="22"/>
              </w:rPr>
              <w:t>Üldised häired ja manustamiskoha reaktsioonid:</w:t>
            </w:r>
            <w:r w:rsidRPr="00D31790">
              <w:rPr>
                <w:i/>
                <w:snapToGrid w:val="0"/>
                <w:szCs w:val="22"/>
              </w:rPr>
              <w:t xml:space="preserve"> </w:t>
            </w:r>
          </w:p>
        </w:tc>
      </w:tr>
      <w:tr w:rsidR="002B0FA5" w:rsidRPr="00D31790" w14:paraId="4F070E5F" w14:textId="77777777" w:rsidTr="00F9118D">
        <w:tc>
          <w:tcPr>
            <w:tcW w:w="2376" w:type="dxa"/>
          </w:tcPr>
          <w:p w14:paraId="5109A696" w14:textId="77777777" w:rsidR="002B0FA5" w:rsidRPr="00D31790" w:rsidRDefault="002B0FA5" w:rsidP="00F9118D">
            <w:pPr>
              <w:widowControl w:val="0"/>
              <w:spacing w:before="60" w:after="60"/>
              <w:rPr>
                <w:szCs w:val="22"/>
              </w:rPr>
            </w:pPr>
            <w:r w:rsidRPr="00D31790">
              <w:rPr>
                <w:szCs w:val="22"/>
              </w:rPr>
              <w:t>Väga sage:</w:t>
            </w:r>
          </w:p>
        </w:tc>
        <w:tc>
          <w:tcPr>
            <w:tcW w:w="5652" w:type="dxa"/>
          </w:tcPr>
          <w:p w14:paraId="7A489EF5" w14:textId="77777777" w:rsidR="002B0FA5" w:rsidRPr="00D31790" w:rsidRDefault="002B0FA5" w:rsidP="00F9118D">
            <w:pPr>
              <w:widowControl w:val="0"/>
              <w:spacing w:before="60" w:after="60"/>
              <w:rPr>
                <w:b/>
                <w:i/>
                <w:snapToGrid w:val="0"/>
                <w:szCs w:val="22"/>
                <w:u w:val="single"/>
              </w:rPr>
            </w:pPr>
            <w:r w:rsidRPr="00D31790">
              <w:rPr>
                <w:snapToGrid w:val="0"/>
                <w:szCs w:val="22"/>
              </w:rPr>
              <w:t>väsimus</w:t>
            </w:r>
          </w:p>
        </w:tc>
      </w:tr>
      <w:tr w:rsidR="002B0FA5" w:rsidRPr="00D31790" w14:paraId="60119760" w14:textId="77777777" w:rsidTr="00F9118D">
        <w:tc>
          <w:tcPr>
            <w:tcW w:w="2376" w:type="dxa"/>
          </w:tcPr>
          <w:p w14:paraId="5CBF259B" w14:textId="77777777" w:rsidR="002B0FA5" w:rsidRPr="00D31790" w:rsidRDefault="002B0FA5" w:rsidP="00F9118D">
            <w:pPr>
              <w:widowControl w:val="0"/>
              <w:spacing w:before="60" w:after="60"/>
              <w:rPr>
                <w:szCs w:val="22"/>
              </w:rPr>
            </w:pPr>
            <w:r w:rsidRPr="00D31790">
              <w:rPr>
                <w:szCs w:val="22"/>
              </w:rPr>
              <w:t>Sage:</w:t>
            </w:r>
          </w:p>
        </w:tc>
        <w:tc>
          <w:tcPr>
            <w:tcW w:w="5652" w:type="dxa"/>
          </w:tcPr>
          <w:p w14:paraId="2C129602" w14:textId="77777777" w:rsidR="002B0FA5" w:rsidRPr="00D31790" w:rsidRDefault="002B0FA5" w:rsidP="00F9118D">
            <w:pPr>
              <w:widowControl w:val="0"/>
              <w:spacing w:before="60" w:after="60"/>
              <w:rPr>
                <w:b/>
                <w:i/>
                <w:snapToGrid w:val="0"/>
                <w:szCs w:val="22"/>
                <w:u w:val="single"/>
              </w:rPr>
            </w:pPr>
            <w:r w:rsidRPr="00D31790">
              <w:rPr>
                <w:snapToGrid w:val="0"/>
                <w:szCs w:val="22"/>
              </w:rPr>
              <w:t>asteenia, palavik</w:t>
            </w:r>
            <w:r w:rsidRPr="00D31790">
              <w:rPr>
                <w:snapToGrid w:val="0"/>
                <w:szCs w:val="22"/>
                <w:vertAlign w:val="superscript"/>
              </w:rPr>
              <w:t>1</w:t>
            </w:r>
            <w:r w:rsidRPr="00D31790">
              <w:rPr>
                <w:snapToGrid w:val="0"/>
                <w:szCs w:val="22"/>
              </w:rPr>
              <w:t>, halb enesetunne</w:t>
            </w:r>
            <w:r w:rsidRPr="00D31790">
              <w:rPr>
                <w:snapToGrid w:val="0"/>
                <w:szCs w:val="22"/>
                <w:vertAlign w:val="superscript"/>
              </w:rPr>
              <w:t>1</w:t>
            </w:r>
          </w:p>
        </w:tc>
      </w:tr>
      <w:tr w:rsidR="002B0FA5" w:rsidRPr="00D31790" w14:paraId="16F402F8" w14:textId="77777777" w:rsidTr="00F9118D">
        <w:tc>
          <w:tcPr>
            <w:tcW w:w="8028" w:type="dxa"/>
            <w:gridSpan w:val="2"/>
          </w:tcPr>
          <w:p w14:paraId="1DE9371D" w14:textId="77777777" w:rsidR="002B0FA5" w:rsidRPr="00D31790" w:rsidRDefault="002B0FA5" w:rsidP="00F9118D">
            <w:pPr>
              <w:widowControl w:val="0"/>
              <w:spacing w:before="60" w:after="60"/>
              <w:rPr>
                <w:i/>
                <w:szCs w:val="22"/>
              </w:rPr>
            </w:pPr>
            <w:r w:rsidRPr="00D31790">
              <w:rPr>
                <w:i/>
                <w:szCs w:val="22"/>
              </w:rPr>
              <w:t>Uuringud:</w:t>
            </w:r>
          </w:p>
        </w:tc>
      </w:tr>
      <w:tr w:rsidR="002B0FA5" w:rsidRPr="00D31790" w14:paraId="27CBCBB6" w14:textId="77777777" w:rsidTr="00F9118D">
        <w:tc>
          <w:tcPr>
            <w:tcW w:w="2376" w:type="dxa"/>
          </w:tcPr>
          <w:p w14:paraId="2A2296BF" w14:textId="77777777" w:rsidR="002B0FA5" w:rsidRPr="00D31790" w:rsidRDefault="002B0FA5" w:rsidP="00F9118D">
            <w:pPr>
              <w:widowControl w:val="0"/>
              <w:spacing w:before="60" w:after="60"/>
              <w:rPr>
                <w:szCs w:val="22"/>
              </w:rPr>
            </w:pPr>
            <w:r w:rsidRPr="00D31790">
              <w:rPr>
                <w:szCs w:val="22"/>
              </w:rPr>
              <w:t>Sage:</w:t>
            </w:r>
          </w:p>
        </w:tc>
        <w:tc>
          <w:tcPr>
            <w:tcW w:w="5652" w:type="dxa"/>
          </w:tcPr>
          <w:p w14:paraId="0BFDEF23" w14:textId="77777777" w:rsidR="002B0FA5" w:rsidRPr="00D31790" w:rsidRDefault="002B0FA5" w:rsidP="00F9118D">
            <w:pPr>
              <w:widowControl w:val="0"/>
              <w:spacing w:before="60" w:after="60"/>
              <w:rPr>
                <w:i/>
                <w:snapToGrid w:val="0"/>
                <w:szCs w:val="22"/>
              </w:rPr>
            </w:pPr>
            <w:r w:rsidRPr="00D31790">
              <w:rPr>
                <w:szCs w:val="22"/>
              </w:rPr>
              <w:t>kreatiinfosfokinaasi (</w:t>
            </w:r>
            <w:r w:rsidRPr="00D31790">
              <w:t>KFK) aktiivsuse suurenemine</w:t>
            </w:r>
            <w:r w:rsidRPr="00D31790">
              <w:rPr>
                <w:snapToGrid w:val="0"/>
                <w:szCs w:val="22"/>
              </w:rPr>
              <w:t>, kehakaalu tõus</w:t>
            </w:r>
          </w:p>
        </w:tc>
      </w:tr>
      <w:tr w:rsidR="002B0FA5" w:rsidRPr="00D31790" w14:paraId="41889F33" w14:textId="77777777" w:rsidTr="00F9118D">
        <w:tc>
          <w:tcPr>
            <w:tcW w:w="2376" w:type="dxa"/>
          </w:tcPr>
          <w:p w14:paraId="5052CF38" w14:textId="77777777" w:rsidR="002B0FA5" w:rsidRPr="00D31790" w:rsidRDefault="002B0FA5" w:rsidP="00F9118D">
            <w:pPr>
              <w:widowControl w:val="0"/>
              <w:spacing w:before="60" w:after="60"/>
              <w:rPr>
                <w:szCs w:val="22"/>
              </w:rPr>
            </w:pPr>
            <w:r w:rsidRPr="00D31790">
              <w:rPr>
                <w:szCs w:val="22"/>
              </w:rPr>
              <w:t>Harv:</w:t>
            </w:r>
          </w:p>
        </w:tc>
        <w:tc>
          <w:tcPr>
            <w:tcW w:w="5652" w:type="dxa"/>
          </w:tcPr>
          <w:p w14:paraId="13E489D6" w14:textId="77777777" w:rsidR="002B0FA5" w:rsidRPr="00D31790" w:rsidRDefault="002B0FA5" w:rsidP="00F9118D">
            <w:pPr>
              <w:widowControl w:val="0"/>
              <w:spacing w:before="60" w:after="60"/>
              <w:rPr>
                <w:snapToGrid w:val="0"/>
                <w:szCs w:val="22"/>
                <w:vertAlign w:val="superscript"/>
              </w:rPr>
            </w:pPr>
            <w:r w:rsidRPr="00D31790">
              <w:rPr>
                <w:snapToGrid w:val="0"/>
                <w:szCs w:val="22"/>
              </w:rPr>
              <w:t>amülaasi taseme tõus</w:t>
            </w:r>
            <w:r w:rsidRPr="00D31790">
              <w:rPr>
                <w:snapToGrid w:val="0"/>
                <w:szCs w:val="22"/>
                <w:vertAlign w:val="superscript"/>
              </w:rPr>
              <w:t>1</w:t>
            </w:r>
          </w:p>
        </w:tc>
      </w:tr>
      <w:tr w:rsidR="002B0FA5" w:rsidRPr="00D31790" w14:paraId="71736777" w14:textId="77777777" w:rsidTr="00F9118D">
        <w:tc>
          <w:tcPr>
            <w:tcW w:w="8028" w:type="dxa"/>
            <w:gridSpan w:val="2"/>
          </w:tcPr>
          <w:p w14:paraId="315033CE" w14:textId="77777777" w:rsidR="002B0FA5" w:rsidRDefault="002B0FA5" w:rsidP="00F9118D">
            <w:pPr>
              <w:widowControl w:val="0"/>
              <w:spacing w:before="60" w:after="60"/>
              <w:rPr>
                <w:color w:val="000000"/>
                <w:szCs w:val="22"/>
              </w:rPr>
            </w:pPr>
            <w:r w:rsidRPr="00D31790">
              <w:rPr>
                <w:color w:val="000000"/>
                <w:szCs w:val="22"/>
                <w:vertAlign w:val="superscript"/>
              </w:rPr>
              <w:t>1</w:t>
            </w:r>
            <w:r w:rsidRPr="00D31790">
              <w:rPr>
                <w:color w:val="000000"/>
                <w:szCs w:val="22"/>
              </w:rPr>
              <w:t>See kõrvaltoime tuvastati dolutegraviiri, abakaviiri või lamivudiini kliinilistes uuringutes või turuletulekujärgselt, kui neid kasutati koos teiste retroviirusvastaste ravimitega, või Triumeq’i turuletulekujärgse kasutamise käigus.</w:t>
            </w:r>
          </w:p>
          <w:p w14:paraId="07498098" w14:textId="68C3577D" w:rsidR="00D56F3B" w:rsidRPr="00D31790" w:rsidRDefault="00D56F3B" w:rsidP="00F9118D">
            <w:pPr>
              <w:widowControl w:val="0"/>
              <w:spacing w:before="60" w:after="60"/>
              <w:rPr>
                <w:color w:val="000000"/>
                <w:szCs w:val="22"/>
              </w:rPr>
            </w:pPr>
            <w:r>
              <w:rPr>
                <w:color w:val="000000"/>
                <w:szCs w:val="22"/>
                <w:vertAlign w:val="superscript"/>
              </w:rPr>
              <w:t>2</w:t>
            </w:r>
            <w:r>
              <w:rPr>
                <w:snapToGrid w:val="0"/>
                <w:color w:val="000000"/>
                <w:szCs w:val="22"/>
              </w:rPr>
              <w:t>Dolutegraviiri sisaldavate raviskeemide kasutamisel on teatatud mööduvast sideroblastilisest aneemiast. Dolutegraviiri roll nende juhtude tekkes on ebaselge.</w:t>
            </w:r>
          </w:p>
          <w:p w14:paraId="6CE03C3A" w14:textId="611FDFBE" w:rsidR="002B0FA5" w:rsidRPr="00D31790" w:rsidRDefault="00D56F3B" w:rsidP="00F9118D">
            <w:pPr>
              <w:widowControl w:val="0"/>
              <w:spacing w:before="60" w:after="60"/>
              <w:rPr>
                <w:snapToGrid w:val="0"/>
                <w:szCs w:val="22"/>
              </w:rPr>
            </w:pPr>
            <w:r>
              <w:rPr>
                <w:color w:val="000000"/>
                <w:szCs w:val="22"/>
                <w:vertAlign w:val="superscript"/>
              </w:rPr>
              <w:t>3</w:t>
            </w:r>
            <w:r w:rsidR="002B0FA5" w:rsidRPr="00D31790">
              <w:rPr>
                <w:color w:val="000000"/>
                <w:szCs w:val="22"/>
              </w:rPr>
              <w:t>Kombinatsioonis transaminaaside tõusuga.</w:t>
            </w:r>
          </w:p>
        </w:tc>
      </w:tr>
    </w:tbl>
    <w:p w14:paraId="73553DBC" w14:textId="77777777" w:rsidR="002B0FA5" w:rsidRPr="00D31790" w:rsidRDefault="002B0FA5" w:rsidP="002B0FA5">
      <w:pPr>
        <w:rPr>
          <w:szCs w:val="22"/>
          <w:u w:val="single"/>
        </w:rPr>
      </w:pPr>
    </w:p>
    <w:p w14:paraId="282E38BA" w14:textId="77777777" w:rsidR="002B0FA5" w:rsidRPr="00D31790" w:rsidRDefault="002B0FA5" w:rsidP="002B0FA5">
      <w:pPr>
        <w:keepNext/>
        <w:rPr>
          <w:szCs w:val="22"/>
          <w:u w:val="single"/>
        </w:rPr>
      </w:pPr>
      <w:r w:rsidRPr="00D31790">
        <w:rPr>
          <w:szCs w:val="22"/>
          <w:u w:val="single"/>
        </w:rPr>
        <w:t>Valitud kõrvaltoimete kirjeldus</w:t>
      </w:r>
    </w:p>
    <w:p w14:paraId="104312E9" w14:textId="77777777" w:rsidR="002B0FA5" w:rsidRPr="00D31790" w:rsidRDefault="002B0FA5" w:rsidP="002B0FA5">
      <w:pPr>
        <w:keepNext/>
        <w:rPr>
          <w:i/>
          <w:szCs w:val="22"/>
          <w:u w:val="single"/>
        </w:rPr>
      </w:pPr>
    </w:p>
    <w:p w14:paraId="7839383A" w14:textId="77777777" w:rsidR="002B0FA5" w:rsidRPr="00D31790" w:rsidRDefault="002B0FA5" w:rsidP="002B0FA5">
      <w:pPr>
        <w:keepNext/>
        <w:rPr>
          <w:i/>
        </w:rPr>
      </w:pPr>
      <w:r w:rsidRPr="00D31790">
        <w:rPr>
          <w:i/>
        </w:rPr>
        <w:t>Ülitundlikkusreaktsioonid</w:t>
      </w:r>
    </w:p>
    <w:p w14:paraId="462F0321" w14:textId="55AC6C30" w:rsidR="002B0FA5" w:rsidRPr="00D31790" w:rsidRDefault="002B0FA5" w:rsidP="002B0FA5">
      <w:pPr>
        <w:spacing w:line="240" w:lineRule="auto"/>
        <w:outlineLvl w:val="0"/>
      </w:pPr>
      <w:r w:rsidRPr="00D31790">
        <w:t>Nii abakaviiri kui dolutegraviiriga on seotud risk ülitundlikkusreaktsioonide tekkeks, mida täheldati sagedamini abakaviiri puhul. Kumbagi ravimi puhul täheldatud ülitundlikkusreaktsiooni (kirjeldatud allpool) ühisteks ilminguteks on näiteks palavik ja/või lööve koos muude sümptomitega, mis viitavad paljude organite haaratusele. Aeg nii abakaviiri kui dolutegraviiriga seotud reaktsiooni tekkimiseni oli tüüpiliselt 10...14 päeva, kuigi abakaviiriga seotud reaktsioonid võivad tekkida mis tahes ajal ravi jooksul. Kui ülitundlikkusreaktsiooni ei ole võimalik kliiniliselt välistada, tuleb ravi Triumeq’iga viivitamatult lõpetada ning Triumeq’i või teiste abakaviiri või dolutegraviiri sisaldavate ravimite kasutamist ei tohi kunagi uuesti alustada. Täiendav teave patsiendi käsitluse kohta, kui esineb Triumeq’i suhtes tekkinud ülitundlikkusreaktsiooni kahtlus, vt lõik 4.4.</w:t>
      </w:r>
      <w:r w:rsidR="009F5CB7">
        <w:fldChar w:fldCharType="begin"/>
      </w:r>
      <w:r w:rsidR="009F5CB7">
        <w:instrText xml:space="preserve"> DOCVARIABLE vault_nd_74161ca7-ddd3-4b49-a648-568f635b9880 \* MERGEFORMAT </w:instrText>
      </w:r>
      <w:r w:rsidR="009F5CB7">
        <w:fldChar w:fldCharType="separate"/>
      </w:r>
      <w:r w:rsidR="009F5CB7">
        <w:t xml:space="preserve"> </w:t>
      </w:r>
      <w:r w:rsidR="009F5CB7">
        <w:fldChar w:fldCharType="end"/>
      </w:r>
    </w:p>
    <w:p w14:paraId="1497DEC9" w14:textId="77777777" w:rsidR="002B0FA5" w:rsidRPr="00D31790" w:rsidRDefault="002B0FA5" w:rsidP="002B0FA5">
      <w:pPr>
        <w:spacing w:line="240" w:lineRule="auto"/>
        <w:outlineLvl w:val="0"/>
      </w:pPr>
    </w:p>
    <w:p w14:paraId="214A77AC" w14:textId="2AF9F2D8" w:rsidR="002B0FA5" w:rsidRPr="00D31790" w:rsidRDefault="002B0FA5" w:rsidP="002B0FA5">
      <w:pPr>
        <w:keepNext/>
        <w:spacing w:line="240" w:lineRule="auto"/>
        <w:outlineLvl w:val="0"/>
        <w:rPr>
          <w:u w:val="single"/>
        </w:rPr>
      </w:pPr>
      <w:r w:rsidRPr="00D31790">
        <w:rPr>
          <w:i/>
          <w:u w:val="single"/>
        </w:rPr>
        <w:t>Dolutegraviiriga seotud ülitundlikkus</w:t>
      </w:r>
      <w:r w:rsidR="009F5CB7">
        <w:rPr>
          <w:i/>
          <w:u w:val="single"/>
        </w:rPr>
        <w:fldChar w:fldCharType="begin"/>
      </w:r>
      <w:r w:rsidR="009F5CB7">
        <w:rPr>
          <w:i/>
          <w:u w:val="single"/>
        </w:rPr>
        <w:instrText xml:space="preserve"> DOCVARIABLE vault_nd_04833c45-7aa3-40f7-a560-3146f458490f \* MERGEFORMAT </w:instrText>
      </w:r>
      <w:r w:rsidR="009F5CB7">
        <w:rPr>
          <w:i/>
          <w:u w:val="single"/>
        </w:rPr>
        <w:fldChar w:fldCharType="separate"/>
      </w:r>
      <w:r w:rsidR="009F5CB7">
        <w:rPr>
          <w:i/>
          <w:u w:val="single"/>
        </w:rPr>
        <w:t xml:space="preserve"> </w:t>
      </w:r>
      <w:r w:rsidR="009F5CB7">
        <w:rPr>
          <w:i/>
          <w:u w:val="single"/>
        </w:rPr>
        <w:fldChar w:fldCharType="end"/>
      </w:r>
    </w:p>
    <w:p w14:paraId="40DDD33B" w14:textId="7B78FDD2" w:rsidR="002B0FA5" w:rsidRPr="00D31790" w:rsidRDefault="002B0FA5" w:rsidP="002B0FA5">
      <w:pPr>
        <w:spacing w:line="240" w:lineRule="auto"/>
        <w:outlineLvl w:val="0"/>
      </w:pPr>
      <w:r w:rsidRPr="00D31790">
        <w:rPr>
          <w:szCs w:val="22"/>
        </w:rPr>
        <w:t xml:space="preserve">Sümptomitena on tekkinud </w:t>
      </w:r>
      <w:r w:rsidRPr="00D31790">
        <w:t>lööve, süsteemsed ilmingud ja mõnikord organite funktsiooni häired, kaasa arvatud rasked maksareaktsioonid.</w:t>
      </w:r>
      <w:r w:rsidR="009F5CB7">
        <w:fldChar w:fldCharType="begin"/>
      </w:r>
      <w:r w:rsidR="009F5CB7">
        <w:instrText xml:space="preserve"> DOCVARIABLE vault_nd_7426d4d5-8918-4e00-bd21-abe3e950dfff \* MERGEFORMAT </w:instrText>
      </w:r>
      <w:r w:rsidR="009F5CB7">
        <w:fldChar w:fldCharType="separate"/>
      </w:r>
      <w:r w:rsidR="009F5CB7">
        <w:t xml:space="preserve"> </w:t>
      </w:r>
      <w:r w:rsidR="009F5CB7">
        <w:fldChar w:fldCharType="end"/>
      </w:r>
    </w:p>
    <w:p w14:paraId="18FD5ECB" w14:textId="77777777" w:rsidR="002B0FA5" w:rsidRPr="00D31790" w:rsidRDefault="002B0FA5" w:rsidP="002B0FA5">
      <w:pPr>
        <w:spacing w:line="240" w:lineRule="auto"/>
        <w:outlineLvl w:val="0"/>
      </w:pPr>
    </w:p>
    <w:p w14:paraId="4B2A5BDA" w14:textId="28412FE6" w:rsidR="002B0FA5" w:rsidRPr="00D31790" w:rsidRDefault="002B0FA5" w:rsidP="002B0FA5">
      <w:pPr>
        <w:keepNext/>
        <w:spacing w:line="240" w:lineRule="auto"/>
        <w:outlineLvl w:val="0"/>
        <w:rPr>
          <w:i/>
          <w:u w:val="single"/>
        </w:rPr>
      </w:pPr>
      <w:r w:rsidRPr="00D31790">
        <w:rPr>
          <w:i/>
          <w:u w:val="single"/>
        </w:rPr>
        <w:t>Abakaviiriga seotud ülitundlikkus</w:t>
      </w:r>
      <w:r w:rsidR="009F5CB7">
        <w:rPr>
          <w:i/>
          <w:u w:val="single"/>
        </w:rPr>
        <w:fldChar w:fldCharType="begin"/>
      </w:r>
      <w:r w:rsidR="009F5CB7">
        <w:rPr>
          <w:i/>
          <w:u w:val="single"/>
        </w:rPr>
        <w:instrText xml:space="preserve"> DOCVARIABLE vault_nd_4141b598-4adb-4651-b364-00cabb137c54 \* MERGEFORMAT </w:instrText>
      </w:r>
      <w:r w:rsidR="009F5CB7">
        <w:rPr>
          <w:i/>
          <w:u w:val="single"/>
        </w:rPr>
        <w:fldChar w:fldCharType="separate"/>
      </w:r>
      <w:r w:rsidR="009F5CB7">
        <w:rPr>
          <w:i/>
          <w:u w:val="single"/>
        </w:rPr>
        <w:t xml:space="preserve"> </w:t>
      </w:r>
      <w:r w:rsidR="009F5CB7">
        <w:rPr>
          <w:i/>
          <w:u w:val="single"/>
        </w:rPr>
        <w:fldChar w:fldCharType="end"/>
      </w:r>
    </w:p>
    <w:p w14:paraId="33128653" w14:textId="77777777" w:rsidR="002B0FA5" w:rsidRPr="00D31790" w:rsidRDefault="002B0FA5" w:rsidP="002B0FA5">
      <w:pPr>
        <w:widowControl w:val="0"/>
        <w:rPr>
          <w:szCs w:val="22"/>
        </w:rPr>
      </w:pPr>
      <w:r w:rsidRPr="00D31790">
        <w:rPr>
          <w:szCs w:val="22"/>
        </w:rPr>
        <w:t xml:space="preserve">Järgnevalt on loetletud selle ülitundlikkusreaktsiooni nähud ja sümptomid. Neid on täheldatud kliinilistes uuringutes või turuletulekujärgsel perioodil. Tumedas kirjas on kõrvaltoimed, mida kirjeldati </w:t>
      </w:r>
      <w:r w:rsidRPr="00D31790">
        <w:t>vähemalt 10%</w:t>
      </w:r>
      <w:r w:rsidRPr="00D31790">
        <w:noBreakHyphen/>
        <w:t xml:space="preserve">l </w:t>
      </w:r>
      <w:r w:rsidRPr="00D31790">
        <w:rPr>
          <w:szCs w:val="22"/>
        </w:rPr>
        <w:t>ülitundlikkusreaktsiooniga</w:t>
      </w:r>
      <w:r w:rsidRPr="00D31790">
        <w:t xml:space="preserve"> patsientidest.</w:t>
      </w:r>
    </w:p>
    <w:p w14:paraId="68B7E69B" w14:textId="77777777" w:rsidR="002B0FA5" w:rsidRPr="00D31790" w:rsidRDefault="002B0FA5" w:rsidP="002B0FA5">
      <w:pPr>
        <w:widowControl w:val="0"/>
        <w:rPr>
          <w:szCs w:val="22"/>
        </w:rPr>
      </w:pPr>
    </w:p>
    <w:p w14:paraId="7216BAF2" w14:textId="77777777" w:rsidR="002B0FA5" w:rsidRPr="00D31790" w:rsidRDefault="002B0FA5" w:rsidP="002B0FA5">
      <w:pPr>
        <w:widowControl w:val="0"/>
        <w:rPr>
          <w:szCs w:val="22"/>
        </w:rPr>
      </w:pPr>
      <w:r w:rsidRPr="00D31790">
        <w:rPr>
          <w:szCs w:val="22"/>
        </w:rPr>
        <w:t>Peaaegu kõigi ülitundlikkusreaktsioonide puhul esinevad osana sündroomist palavik ja/või lööve (tavaliselt makulopapul</w:t>
      </w:r>
      <w:r>
        <w:rPr>
          <w:szCs w:val="22"/>
        </w:rPr>
        <w:t>oos</w:t>
      </w:r>
      <w:r w:rsidRPr="00D31790">
        <w:rPr>
          <w:szCs w:val="22"/>
        </w:rPr>
        <w:t>ne või urtikaarne), kuid on esinenud ka ilma lööbe või palavikuta reaktsioone. Muude põhisümptomite hulka kuuluvad seedetrakti, hingamisteede või süsteemsed sümptomid, nagu letargia ja halb enesetunne.</w:t>
      </w:r>
    </w:p>
    <w:p w14:paraId="6D0ED2AB" w14:textId="77777777" w:rsidR="002B0FA5" w:rsidRPr="00D31790" w:rsidRDefault="002B0FA5" w:rsidP="002B0FA5">
      <w:pPr>
        <w:widowControl w:val="0"/>
        <w:rPr>
          <w:b/>
          <w:szCs w:val="22"/>
        </w:rPr>
      </w:pPr>
    </w:p>
    <w:p w14:paraId="6CB4D498" w14:textId="77777777" w:rsidR="002B0FA5" w:rsidRPr="00D31790" w:rsidRDefault="002B0FA5" w:rsidP="002B0FA5">
      <w:pPr>
        <w:widowControl w:val="0"/>
        <w:rPr>
          <w:szCs w:val="22"/>
        </w:rPr>
      </w:pPr>
      <w:r w:rsidRPr="00D31790">
        <w:rPr>
          <w:i/>
          <w:szCs w:val="22"/>
        </w:rPr>
        <w:t>Nahk</w:t>
      </w:r>
      <w:r w:rsidRPr="00D31790">
        <w:rPr>
          <w:i/>
          <w:szCs w:val="22"/>
        </w:rPr>
        <w:tab/>
      </w:r>
      <w:r w:rsidRPr="00D31790">
        <w:rPr>
          <w:i/>
          <w:szCs w:val="22"/>
        </w:rPr>
        <w:tab/>
      </w:r>
      <w:r w:rsidRPr="00D31790">
        <w:rPr>
          <w:i/>
          <w:szCs w:val="22"/>
        </w:rPr>
        <w:tab/>
      </w:r>
      <w:r w:rsidRPr="00D31790">
        <w:rPr>
          <w:i/>
          <w:szCs w:val="22"/>
        </w:rPr>
        <w:tab/>
      </w:r>
      <w:r w:rsidRPr="00D31790">
        <w:rPr>
          <w:i/>
          <w:szCs w:val="22"/>
        </w:rPr>
        <w:tab/>
      </w:r>
      <w:r w:rsidRPr="00D31790">
        <w:rPr>
          <w:b/>
          <w:szCs w:val="22"/>
        </w:rPr>
        <w:t>Lööve</w:t>
      </w:r>
      <w:r w:rsidRPr="00D31790">
        <w:rPr>
          <w:szCs w:val="22"/>
        </w:rPr>
        <w:t xml:space="preserve"> (tavaliselt makulopapul</w:t>
      </w:r>
      <w:r>
        <w:rPr>
          <w:szCs w:val="22"/>
        </w:rPr>
        <w:t>oos</w:t>
      </w:r>
      <w:r w:rsidRPr="00D31790">
        <w:rPr>
          <w:szCs w:val="22"/>
        </w:rPr>
        <w:t>ne või urtikaarne)</w:t>
      </w:r>
    </w:p>
    <w:p w14:paraId="704CA967" w14:textId="77777777" w:rsidR="002B0FA5" w:rsidRPr="00D31790" w:rsidRDefault="002B0FA5" w:rsidP="002B0FA5">
      <w:pPr>
        <w:widowControl w:val="0"/>
        <w:rPr>
          <w:szCs w:val="22"/>
        </w:rPr>
      </w:pPr>
    </w:p>
    <w:p w14:paraId="480BBAB2" w14:textId="77777777" w:rsidR="002B0FA5" w:rsidRPr="00D31790" w:rsidRDefault="002B0FA5" w:rsidP="002B0FA5">
      <w:pPr>
        <w:widowControl w:val="0"/>
        <w:rPr>
          <w:szCs w:val="22"/>
        </w:rPr>
      </w:pPr>
      <w:r w:rsidRPr="00D31790">
        <w:rPr>
          <w:i/>
          <w:szCs w:val="22"/>
        </w:rPr>
        <w:t>Seedetrakt</w:t>
      </w:r>
      <w:r w:rsidRPr="00D31790">
        <w:rPr>
          <w:i/>
          <w:szCs w:val="22"/>
        </w:rPr>
        <w:tab/>
      </w:r>
      <w:r w:rsidRPr="00D31790">
        <w:rPr>
          <w:i/>
          <w:szCs w:val="22"/>
        </w:rPr>
        <w:tab/>
      </w:r>
      <w:r w:rsidRPr="00D31790">
        <w:rPr>
          <w:i/>
          <w:szCs w:val="22"/>
        </w:rPr>
        <w:tab/>
      </w:r>
      <w:r w:rsidRPr="00D31790">
        <w:rPr>
          <w:b/>
          <w:szCs w:val="22"/>
        </w:rPr>
        <w:t xml:space="preserve">Iiveldus, oksendamine, kõhulahtisus, kõhuvalu, </w:t>
      </w:r>
      <w:r w:rsidRPr="00D31790">
        <w:rPr>
          <w:szCs w:val="22"/>
        </w:rPr>
        <w:t>suuõõne haavandid</w:t>
      </w:r>
    </w:p>
    <w:p w14:paraId="05061642" w14:textId="77777777" w:rsidR="002B0FA5" w:rsidRPr="00D31790" w:rsidRDefault="002B0FA5" w:rsidP="002B0FA5">
      <w:pPr>
        <w:widowControl w:val="0"/>
        <w:rPr>
          <w:szCs w:val="22"/>
        </w:rPr>
      </w:pPr>
    </w:p>
    <w:p w14:paraId="5590A26A" w14:textId="77777777" w:rsidR="002B0FA5" w:rsidRPr="00D31790" w:rsidRDefault="002B0FA5" w:rsidP="002B0FA5">
      <w:pPr>
        <w:keepNext/>
        <w:keepLines/>
        <w:widowControl w:val="0"/>
        <w:ind w:left="2835" w:hanging="2835"/>
        <w:rPr>
          <w:szCs w:val="22"/>
        </w:rPr>
      </w:pPr>
      <w:r w:rsidRPr="00D31790">
        <w:rPr>
          <w:i/>
          <w:szCs w:val="22"/>
        </w:rPr>
        <w:t>Hingamisteed</w:t>
      </w:r>
      <w:r w:rsidRPr="00D31790">
        <w:rPr>
          <w:i/>
          <w:szCs w:val="22"/>
        </w:rPr>
        <w:tab/>
      </w:r>
      <w:r w:rsidRPr="00D31790">
        <w:rPr>
          <w:b/>
          <w:szCs w:val="22"/>
        </w:rPr>
        <w:t xml:space="preserve">Hingeldus, köha, </w:t>
      </w:r>
      <w:r w:rsidRPr="00D31790">
        <w:rPr>
          <w:szCs w:val="22"/>
        </w:rPr>
        <w:t>kurguvalu, täiskasvanute respiratoorse distressi sündroom, hingamispuudulikkus</w:t>
      </w:r>
    </w:p>
    <w:p w14:paraId="28B39E71" w14:textId="77777777" w:rsidR="002B0FA5" w:rsidRPr="00D31790" w:rsidRDefault="002B0FA5" w:rsidP="002B0FA5">
      <w:pPr>
        <w:widowControl w:val="0"/>
        <w:rPr>
          <w:szCs w:val="22"/>
        </w:rPr>
      </w:pPr>
    </w:p>
    <w:p w14:paraId="0DD2180A" w14:textId="77777777" w:rsidR="002B0FA5" w:rsidRPr="00D31790" w:rsidRDefault="002B0FA5" w:rsidP="002B0FA5">
      <w:pPr>
        <w:widowControl w:val="0"/>
        <w:ind w:left="2835" w:hanging="2835"/>
        <w:rPr>
          <w:szCs w:val="22"/>
        </w:rPr>
      </w:pPr>
      <w:r w:rsidRPr="00D31790">
        <w:rPr>
          <w:i/>
          <w:szCs w:val="22"/>
        </w:rPr>
        <w:t>Muud</w:t>
      </w:r>
      <w:r w:rsidRPr="00D31790">
        <w:rPr>
          <w:i/>
          <w:szCs w:val="22"/>
        </w:rPr>
        <w:tab/>
      </w:r>
      <w:r w:rsidRPr="00D31790">
        <w:rPr>
          <w:i/>
          <w:szCs w:val="22"/>
        </w:rPr>
        <w:tab/>
      </w:r>
      <w:r w:rsidRPr="00D31790">
        <w:rPr>
          <w:b/>
          <w:szCs w:val="22"/>
        </w:rPr>
        <w:t xml:space="preserve">Palavik, letargia, halb enesetunne, </w:t>
      </w:r>
      <w:r w:rsidRPr="00D31790">
        <w:rPr>
          <w:szCs w:val="22"/>
        </w:rPr>
        <w:t>tursed, lümfisõlmede suurenemine, vererõhu langus, konjunktiviit, anafülaksia</w:t>
      </w:r>
    </w:p>
    <w:p w14:paraId="4FF0F9F2" w14:textId="77777777" w:rsidR="002B0FA5" w:rsidRPr="00D31790" w:rsidRDefault="002B0FA5" w:rsidP="002B0FA5">
      <w:pPr>
        <w:widowControl w:val="0"/>
        <w:rPr>
          <w:szCs w:val="22"/>
        </w:rPr>
      </w:pPr>
    </w:p>
    <w:p w14:paraId="6AB1893C" w14:textId="77777777" w:rsidR="002B0FA5" w:rsidRPr="00D31790" w:rsidRDefault="002B0FA5" w:rsidP="002B0FA5">
      <w:pPr>
        <w:widowControl w:val="0"/>
        <w:rPr>
          <w:szCs w:val="22"/>
        </w:rPr>
      </w:pPr>
      <w:r w:rsidRPr="00D31790">
        <w:rPr>
          <w:i/>
          <w:szCs w:val="22"/>
        </w:rPr>
        <w:t>Närvisüsteem/psüühika</w:t>
      </w:r>
      <w:r w:rsidRPr="00D31790">
        <w:rPr>
          <w:i/>
          <w:szCs w:val="22"/>
        </w:rPr>
        <w:tab/>
      </w:r>
      <w:r w:rsidRPr="00D31790">
        <w:rPr>
          <w:i/>
          <w:szCs w:val="22"/>
        </w:rPr>
        <w:tab/>
      </w:r>
      <w:r w:rsidRPr="00D31790">
        <w:rPr>
          <w:b/>
          <w:szCs w:val="22"/>
        </w:rPr>
        <w:t xml:space="preserve">Peavalu, </w:t>
      </w:r>
      <w:r w:rsidRPr="00D31790">
        <w:rPr>
          <w:szCs w:val="22"/>
        </w:rPr>
        <w:t>paresteesia</w:t>
      </w:r>
    </w:p>
    <w:p w14:paraId="37EAB836" w14:textId="77777777" w:rsidR="002B0FA5" w:rsidRPr="00D31790" w:rsidRDefault="002B0FA5" w:rsidP="002B0FA5">
      <w:pPr>
        <w:widowControl w:val="0"/>
        <w:rPr>
          <w:szCs w:val="22"/>
        </w:rPr>
      </w:pPr>
    </w:p>
    <w:p w14:paraId="42A9BB4C" w14:textId="359525D7" w:rsidR="002B0FA5" w:rsidRPr="00D31790" w:rsidRDefault="002B0FA5" w:rsidP="002B0FA5">
      <w:pPr>
        <w:widowControl w:val="0"/>
        <w:rPr>
          <w:szCs w:val="22"/>
        </w:rPr>
      </w:pPr>
      <w:r w:rsidRPr="00D31790">
        <w:rPr>
          <w:i/>
          <w:szCs w:val="22"/>
        </w:rPr>
        <w:t>Verepilt</w:t>
      </w:r>
      <w:r w:rsidRPr="00D31790">
        <w:rPr>
          <w:i/>
          <w:szCs w:val="22"/>
        </w:rPr>
        <w:tab/>
      </w:r>
      <w:r w:rsidRPr="00D31790">
        <w:rPr>
          <w:i/>
          <w:szCs w:val="22"/>
        </w:rPr>
        <w:tab/>
      </w:r>
      <w:r w:rsidRPr="00D31790">
        <w:rPr>
          <w:i/>
          <w:szCs w:val="22"/>
        </w:rPr>
        <w:tab/>
      </w:r>
      <w:r w:rsidR="00D56F3B">
        <w:rPr>
          <w:i/>
          <w:szCs w:val="22"/>
        </w:rPr>
        <w:tab/>
      </w:r>
      <w:r w:rsidRPr="00D31790">
        <w:rPr>
          <w:szCs w:val="22"/>
        </w:rPr>
        <w:t>Lümfopeenia</w:t>
      </w:r>
    </w:p>
    <w:p w14:paraId="0483179F" w14:textId="77777777" w:rsidR="002B0FA5" w:rsidRPr="00D31790" w:rsidRDefault="002B0FA5" w:rsidP="002B0FA5">
      <w:pPr>
        <w:widowControl w:val="0"/>
        <w:rPr>
          <w:szCs w:val="22"/>
        </w:rPr>
      </w:pPr>
    </w:p>
    <w:p w14:paraId="342DED67" w14:textId="77777777" w:rsidR="002B0FA5" w:rsidRPr="00D31790" w:rsidRDefault="002B0FA5" w:rsidP="002B0FA5">
      <w:pPr>
        <w:widowControl w:val="0"/>
        <w:tabs>
          <w:tab w:val="left" w:pos="2835"/>
        </w:tabs>
        <w:ind w:left="2835" w:hanging="2835"/>
        <w:rPr>
          <w:szCs w:val="22"/>
        </w:rPr>
      </w:pPr>
      <w:r w:rsidRPr="00D31790">
        <w:rPr>
          <w:i/>
          <w:szCs w:val="22"/>
        </w:rPr>
        <w:t>Maks/pankreas</w:t>
      </w:r>
      <w:r w:rsidRPr="00D31790">
        <w:rPr>
          <w:i/>
          <w:szCs w:val="22"/>
        </w:rPr>
        <w:tab/>
      </w:r>
      <w:r w:rsidRPr="00D31790">
        <w:rPr>
          <w:b/>
          <w:szCs w:val="22"/>
        </w:rPr>
        <w:t xml:space="preserve">Maksaensüümide aktiivsuse suurenemine, </w:t>
      </w:r>
      <w:r w:rsidRPr="00D31790">
        <w:rPr>
          <w:szCs w:val="22"/>
        </w:rPr>
        <w:t>hepatiit, maksapuudulikkus</w:t>
      </w:r>
    </w:p>
    <w:p w14:paraId="60F95C90" w14:textId="77777777" w:rsidR="002B0FA5" w:rsidRPr="00D31790" w:rsidRDefault="002B0FA5" w:rsidP="002B0FA5">
      <w:pPr>
        <w:widowControl w:val="0"/>
        <w:rPr>
          <w:szCs w:val="22"/>
        </w:rPr>
      </w:pPr>
    </w:p>
    <w:p w14:paraId="5960D97A" w14:textId="391BB5EF" w:rsidR="002B0FA5" w:rsidRPr="00D31790" w:rsidRDefault="004C4ED1" w:rsidP="002B0FA5">
      <w:pPr>
        <w:widowControl w:val="0"/>
        <w:ind w:left="2835" w:hanging="2835"/>
        <w:rPr>
          <w:szCs w:val="22"/>
        </w:rPr>
      </w:pPr>
      <w:r>
        <w:rPr>
          <w:i/>
          <w:szCs w:val="22"/>
        </w:rPr>
        <w:t>Lihased ja luustik</w:t>
      </w:r>
      <w:r w:rsidR="002B0FA5" w:rsidRPr="00D31790">
        <w:rPr>
          <w:i/>
          <w:szCs w:val="22"/>
        </w:rPr>
        <w:tab/>
      </w:r>
      <w:r w:rsidR="002B0FA5" w:rsidRPr="00D31790">
        <w:rPr>
          <w:b/>
          <w:szCs w:val="22"/>
        </w:rPr>
        <w:t>Lihasvalu</w:t>
      </w:r>
      <w:r w:rsidR="002B0FA5" w:rsidRPr="00D31790">
        <w:rPr>
          <w:szCs w:val="22"/>
        </w:rPr>
        <w:t>, harva müolüüs, liigesvalu, kreatiinfosfokinaasi aktiivsuse suurenemine</w:t>
      </w:r>
    </w:p>
    <w:p w14:paraId="7383FD00" w14:textId="77777777" w:rsidR="002B0FA5" w:rsidRPr="00D31790" w:rsidRDefault="002B0FA5" w:rsidP="002B0FA5">
      <w:pPr>
        <w:widowControl w:val="0"/>
        <w:rPr>
          <w:szCs w:val="22"/>
        </w:rPr>
      </w:pPr>
    </w:p>
    <w:p w14:paraId="298DE77B" w14:textId="77777777" w:rsidR="002B0FA5" w:rsidRPr="00D31790" w:rsidRDefault="002B0FA5" w:rsidP="002B0FA5">
      <w:pPr>
        <w:widowControl w:val="0"/>
        <w:rPr>
          <w:szCs w:val="22"/>
        </w:rPr>
      </w:pPr>
      <w:r w:rsidRPr="00D31790">
        <w:rPr>
          <w:i/>
          <w:szCs w:val="22"/>
        </w:rPr>
        <w:t>Urotrakt</w:t>
      </w:r>
      <w:r w:rsidRPr="00D31790">
        <w:rPr>
          <w:i/>
          <w:szCs w:val="22"/>
        </w:rPr>
        <w:tab/>
      </w:r>
      <w:r w:rsidRPr="00D31790">
        <w:rPr>
          <w:i/>
          <w:szCs w:val="22"/>
        </w:rPr>
        <w:tab/>
      </w:r>
      <w:r w:rsidRPr="00D31790">
        <w:rPr>
          <w:i/>
          <w:szCs w:val="22"/>
        </w:rPr>
        <w:tab/>
      </w:r>
      <w:r w:rsidRPr="00D31790">
        <w:rPr>
          <w:szCs w:val="22"/>
        </w:rPr>
        <w:t>Kreatiniinisisalduse suurenemine, neerupuudulikkus</w:t>
      </w:r>
    </w:p>
    <w:p w14:paraId="43F62489" w14:textId="77777777" w:rsidR="002B0FA5" w:rsidRPr="00D31790" w:rsidRDefault="002B0FA5" w:rsidP="002B0FA5">
      <w:pPr>
        <w:widowControl w:val="0"/>
        <w:tabs>
          <w:tab w:val="clear" w:pos="567"/>
        </w:tabs>
        <w:spacing w:line="240" w:lineRule="auto"/>
        <w:ind w:left="567" w:hanging="567"/>
        <w:rPr>
          <w:szCs w:val="22"/>
        </w:rPr>
      </w:pPr>
    </w:p>
    <w:p w14:paraId="54E48737" w14:textId="77777777" w:rsidR="002B0FA5" w:rsidRPr="00D31790" w:rsidRDefault="002B0FA5" w:rsidP="002B0FA5">
      <w:pPr>
        <w:widowControl w:val="0"/>
        <w:tabs>
          <w:tab w:val="clear" w:pos="567"/>
        </w:tabs>
        <w:spacing w:line="240" w:lineRule="auto"/>
        <w:rPr>
          <w:szCs w:val="22"/>
        </w:rPr>
      </w:pPr>
      <w:r w:rsidRPr="00D31790">
        <w:rPr>
          <w:szCs w:val="22"/>
        </w:rPr>
        <w:t>Ülitundlikkusreaktsiooniga seotud sümptomid süvenevad ravi jätkumisel ning võivad olla eluohtlikud ja harvadel juhtudel lõppeda isegi surmaga.</w:t>
      </w:r>
    </w:p>
    <w:p w14:paraId="5E2434F3" w14:textId="77777777" w:rsidR="002B0FA5" w:rsidRPr="00D31790" w:rsidRDefault="002B0FA5" w:rsidP="002B0FA5">
      <w:pPr>
        <w:widowControl w:val="0"/>
        <w:tabs>
          <w:tab w:val="clear" w:pos="567"/>
        </w:tabs>
        <w:spacing w:line="240" w:lineRule="auto"/>
        <w:rPr>
          <w:szCs w:val="22"/>
        </w:rPr>
      </w:pPr>
    </w:p>
    <w:p w14:paraId="2E1044AA" w14:textId="20900162" w:rsidR="002B0FA5" w:rsidRPr="00D31790" w:rsidRDefault="002B0FA5" w:rsidP="002B0FA5">
      <w:pPr>
        <w:widowControl w:val="0"/>
        <w:tabs>
          <w:tab w:val="clear" w:pos="567"/>
        </w:tabs>
        <w:spacing w:line="240" w:lineRule="auto"/>
        <w:rPr>
          <w:szCs w:val="22"/>
        </w:rPr>
      </w:pPr>
      <w:r w:rsidRPr="00D31790">
        <w:rPr>
          <w:szCs w:val="22"/>
        </w:rPr>
        <w:t>Abakaviir</w:t>
      </w:r>
      <w:r w:rsidR="004C4ED1">
        <w:rPr>
          <w:szCs w:val="22"/>
        </w:rPr>
        <w:t xml:space="preserve">iga </w:t>
      </w:r>
      <w:r w:rsidRPr="00D31790">
        <w:rPr>
          <w:szCs w:val="22"/>
        </w:rPr>
        <w:t>ravi taasalustamine pärast abakaviiriga seotud ülitundlikkusreaktsiooni esinemist viib sümptomite kiire taastekkeni tundide jooksul. Korduv ülitundlikkusreaktsioon on tavaliselt raskem kui esialgne ning selle näol võib olla tegemist eluohtliku vererõhu languse ja surmaga. Abakaviir</w:t>
      </w:r>
      <w:r w:rsidR="004C4ED1">
        <w:rPr>
          <w:szCs w:val="22"/>
        </w:rPr>
        <w:t xml:space="preserve">iga </w:t>
      </w:r>
      <w:r w:rsidRPr="00D31790">
        <w:rPr>
          <w:szCs w:val="22"/>
        </w:rPr>
        <w:t>ravi taasalustamise järgselt on harva sarnased reaktsioonid tekkinud ka patsientidel, kellel esines enne abakaviir</w:t>
      </w:r>
      <w:r w:rsidR="00102B0E">
        <w:rPr>
          <w:szCs w:val="22"/>
        </w:rPr>
        <w:t xml:space="preserve">iga </w:t>
      </w:r>
      <w:r w:rsidRPr="00D31790">
        <w:rPr>
          <w:szCs w:val="22"/>
        </w:rPr>
        <w:t>ravi lõpetamist ainult üks ülitundlikkuse põhisümptomitest (vt eespool). Väga harvadel juhtudel on sarnaste reaktsioonide teket kirjeldatud pärast ravi taasalustamist patsientidel, kellel ravi katkestamisele ei eelnenud mingeid ülitundlikkusreaktsiooni sümptomeid (st eelnevalt abakaviiri talunud patsientidel).</w:t>
      </w:r>
    </w:p>
    <w:p w14:paraId="4127074C" w14:textId="77777777" w:rsidR="002B0FA5" w:rsidRPr="00D31790" w:rsidRDefault="002B0FA5" w:rsidP="002B0FA5">
      <w:pPr>
        <w:widowControl w:val="0"/>
        <w:tabs>
          <w:tab w:val="clear" w:pos="567"/>
        </w:tabs>
        <w:spacing w:line="240" w:lineRule="auto"/>
        <w:rPr>
          <w:szCs w:val="22"/>
        </w:rPr>
      </w:pPr>
    </w:p>
    <w:p w14:paraId="114FCAC6" w14:textId="77777777" w:rsidR="002B0FA5" w:rsidRPr="00D31790" w:rsidRDefault="002B0FA5" w:rsidP="002B0FA5">
      <w:pPr>
        <w:widowControl w:val="0"/>
        <w:tabs>
          <w:tab w:val="clear" w:pos="567"/>
          <w:tab w:val="left" w:pos="708"/>
        </w:tabs>
        <w:spacing w:line="240" w:lineRule="auto"/>
        <w:rPr>
          <w:i/>
          <w:szCs w:val="22"/>
        </w:rPr>
      </w:pPr>
      <w:r w:rsidRPr="00D31790">
        <w:rPr>
          <w:i/>
          <w:szCs w:val="22"/>
        </w:rPr>
        <w:t>Metaboolsed näitajad</w:t>
      </w:r>
    </w:p>
    <w:p w14:paraId="3D22D171" w14:textId="77777777" w:rsidR="002B0FA5" w:rsidRPr="00D31790" w:rsidRDefault="002B0FA5" w:rsidP="002B0FA5">
      <w:pPr>
        <w:widowControl w:val="0"/>
        <w:tabs>
          <w:tab w:val="clear" w:pos="567"/>
          <w:tab w:val="left" w:pos="708"/>
        </w:tabs>
        <w:spacing w:line="240" w:lineRule="auto"/>
        <w:rPr>
          <w:szCs w:val="22"/>
        </w:rPr>
      </w:pPr>
      <w:r w:rsidRPr="00D31790">
        <w:rPr>
          <w:szCs w:val="22"/>
        </w:rPr>
        <w:t>Retroviirusvastase ravi ajal võib tekkida kehakaalu ning vere lipiidide- ja glükoosisisalduse suurenemine (vt lõik</w:t>
      </w:r>
      <w:r>
        <w:rPr>
          <w:szCs w:val="22"/>
        </w:rPr>
        <w:t> </w:t>
      </w:r>
      <w:r w:rsidRPr="00D31790">
        <w:rPr>
          <w:szCs w:val="22"/>
        </w:rPr>
        <w:t>4.4).</w:t>
      </w:r>
    </w:p>
    <w:p w14:paraId="7BC9A8C6" w14:textId="77777777" w:rsidR="002B0FA5" w:rsidRPr="00D31790" w:rsidRDefault="002B0FA5" w:rsidP="002B0FA5">
      <w:pPr>
        <w:widowControl w:val="0"/>
        <w:tabs>
          <w:tab w:val="clear" w:pos="567"/>
          <w:tab w:val="left" w:pos="708"/>
        </w:tabs>
        <w:spacing w:line="240" w:lineRule="auto"/>
        <w:rPr>
          <w:szCs w:val="22"/>
        </w:rPr>
      </w:pPr>
    </w:p>
    <w:p w14:paraId="025CB423" w14:textId="77777777" w:rsidR="002B0FA5" w:rsidRPr="00D31790" w:rsidRDefault="002B0FA5" w:rsidP="002B0FA5">
      <w:pPr>
        <w:keepNext/>
        <w:widowControl w:val="0"/>
        <w:tabs>
          <w:tab w:val="clear" w:pos="567"/>
          <w:tab w:val="left" w:pos="708"/>
        </w:tabs>
        <w:spacing w:line="240" w:lineRule="auto"/>
        <w:rPr>
          <w:i/>
          <w:szCs w:val="22"/>
        </w:rPr>
      </w:pPr>
      <w:r w:rsidRPr="00D31790">
        <w:rPr>
          <w:i/>
          <w:szCs w:val="22"/>
        </w:rPr>
        <w:t>Osteonekroos</w:t>
      </w:r>
    </w:p>
    <w:p w14:paraId="39774E19" w14:textId="77777777" w:rsidR="002B0FA5" w:rsidRPr="00D31790" w:rsidRDefault="002B0FA5" w:rsidP="002B0FA5">
      <w:pPr>
        <w:widowControl w:val="0"/>
        <w:tabs>
          <w:tab w:val="clear" w:pos="567"/>
          <w:tab w:val="left" w:pos="708"/>
        </w:tabs>
        <w:spacing w:line="240" w:lineRule="auto"/>
        <w:rPr>
          <w:szCs w:val="22"/>
        </w:rPr>
      </w:pPr>
      <w:r w:rsidRPr="00D31790">
        <w:rPr>
          <w:szCs w:val="22"/>
        </w:rPr>
        <w:t>Teatatud on osteonekroosi juhtumitest, eriti patsientidel, kel esinevad üldtunnustatud riskifaktorid, kaugelearenenud HIV</w:t>
      </w:r>
      <w:r w:rsidRPr="00D31790">
        <w:rPr>
          <w:szCs w:val="22"/>
        </w:rPr>
        <w:noBreakHyphen/>
        <w:t>infektsioon või kes on pikka aega saanud kombineeritud retroviirusvastast ravi. Selle kõrvaltoime esinemissagedus on teadmata (vt lõik 4.4).</w:t>
      </w:r>
    </w:p>
    <w:p w14:paraId="30FBF572" w14:textId="77777777" w:rsidR="002B0FA5" w:rsidRPr="00D31790" w:rsidRDefault="002B0FA5" w:rsidP="002B0FA5">
      <w:pPr>
        <w:widowControl w:val="0"/>
        <w:tabs>
          <w:tab w:val="clear" w:pos="567"/>
        </w:tabs>
        <w:spacing w:line="240" w:lineRule="auto"/>
        <w:ind w:left="567" w:hanging="567"/>
        <w:rPr>
          <w:szCs w:val="22"/>
        </w:rPr>
      </w:pPr>
    </w:p>
    <w:p w14:paraId="4D03D128" w14:textId="77777777" w:rsidR="002B0FA5" w:rsidRPr="00D31790" w:rsidRDefault="002B0FA5" w:rsidP="002B0FA5">
      <w:pPr>
        <w:keepNext/>
        <w:autoSpaceDE w:val="0"/>
        <w:autoSpaceDN w:val="0"/>
        <w:adjustRightInd w:val="0"/>
        <w:spacing w:line="240" w:lineRule="auto"/>
        <w:rPr>
          <w:szCs w:val="22"/>
        </w:rPr>
      </w:pPr>
      <w:r w:rsidRPr="00D31790">
        <w:rPr>
          <w:i/>
          <w:szCs w:val="22"/>
        </w:rPr>
        <w:t>Immuunsüsteemi reaktivatsiooni sündroom</w:t>
      </w:r>
    </w:p>
    <w:p w14:paraId="267BD4F5" w14:textId="77777777" w:rsidR="002B0FA5" w:rsidRPr="00D31790" w:rsidRDefault="002B0FA5" w:rsidP="002B0FA5">
      <w:pPr>
        <w:widowControl w:val="0"/>
        <w:tabs>
          <w:tab w:val="clear" w:pos="567"/>
        </w:tabs>
        <w:spacing w:line="240" w:lineRule="auto"/>
        <w:rPr>
          <w:szCs w:val="22"/>
        </w:rPr>
      </w:pPr>
      <w:r w:rsidRPr="00D31790">
        <w:rPr>
          <w:szCs w:val="22"/>
        </w:rPr>
        <w:t>Raske immuunpuudulikkusega HIV</w:t>
      </w:r>
      <w:r w:rsidRPr="00D31790">
        <w:rPr>
          <w:szCs w:val="22"/>
        </w:rPr>
        <w:noBreakHyphen/>
        <w:t>infektsiooniga patsientidel võib kombineeritud retroviirusvastase ravi alustamise ajal tekkida põletikuline reaktsioon asümptomaatilistele või residuaalsetele oportunistlikele infektsioonidele. K</w:t>
      </w:r>
      <w:r w:rsidRPr="00D31790">
        <w:t>irjeldatud on ka autoimmuunseid häireid (näiteks Gravesi tõbe ja autoimmuunset hepatiiti); kuid kirjeldatud aeg haigusjuhtude avaldumiseni on varieeruvam ja need võivad ilmneda mitu kuud pärast ravi alustamist</w:t>
      </w:r>
      <w:r w:rsidRPr="00D31790">
        <w:rPr>
          <w:szCs w:val="22"/>
        </w:rPr>
        <w:t xml:space="preserve"> (vt lõik 4.4).</w:t>
      </w:r>
    </w:p>
    <w:p w14:paraId="77A58448" w14:textId="77777777" w:rsidR="002B0FA5" w:rsidRPr="00D31790" w:rsidRDefault="002B0FA5" w:rsidP="002B0FA5">
      <w:pPr>
        <w:widowControl w:val="0"/>
        <w:tabs>
          <w:tab w:val="clear" w:pos="567"/>
        </w:tabs>
        <w:spacing w:line="240" w:lineRule="auto"/>
        <w:ind w:left="567" w:hanging="567"/>
        <w:rPr>
          <w:szCs w:val="22"/>
        </w:rPr>
      </w:pPr>
    </w:p>
    <w:p w14:paraId="23D0B0B9" w14:textId="77777777" w:rsidR="002B0FA5" w:rsidRPr="00D31790" w:rsidRDefault="002B0FA5" w:rsidP="002B0FA5">
      <w:pPr>
        <w:keepNext/>
        <w:rPr>
          <w:szCs w:val="22"/>
        </w:rPr>
      </w:pPr>
      <w:r w:rsidRPr="00D31790">
        <w:rPr>
          <w:szCs w:val="22"/>
          <w:u w:val="single"/>
        </w:rPr>
        <w:t>Laboratoorsete biokeemiliste näitajate muutused</w:t>
      </w:r>
    </w:p>
    <w:p w14:paraId="181878B5" w14:textId="77777777" w:rsidR="002B0FA5" w:rsidRPr="00D31790" w:rsidRDefault="002B0FA5" w:rsidP="002B0FA5">
      <w:pPr>
        <w:keepNext/>
        <w:rPr>
          <w:szCs w:val="22"/>
        </w:rPr>
      </w:pPr>
    </w:p>
    <w:p w14:paraId="7DDB86E0" w14:textId="4EB6973C" w:rsidR="002B0FA5" w:rsidRPr="00D31790" w:rsidRDefault="002B0FA5" w:rsidP="002B0FA5">
      <w:r w:rsidRPr="00D31790">
        <w:t>Seerumi kreatiniinisisalduse suurenemine tekkis dolutegraviir</w:t>
      </w:r>
      <w:r w:rsidR="00102B0E">
        <w:t xml:space="preserve">iga </w:t>
      </w:r>
      <w:r w:rsidRPr="00D31790">
        <w:t>ravi esimese nädala jooksul ja püsis muutumatuna 96 nädala vältel. Uuringus SINGLE oli pärast 96 ravinädalat täheldatud keskmine muutus ravieelse väärtusega võrreldes 12,6 µmol/l. Neid muutusi ei loeta kliiniliselt olulisteks, sest need ei peegelda glomerulaarfiltratsiooni kiiruse muutust.</w:t>
      </w:r>
    </w:p>
    <w:p w14:paraId="69D23862" w14:textId="77777777" w:rsidR="002B0FA5" w:rsidRPr="00D31790" w:rsidRDefault="002B0FA5" w:rsidP="002B0FA5"/>
    <w:p w14:paraId="40C9EEEE" w14:textId="1151B2ED" w:rsidR="002B0FA5" w:rsidRPr="00D31790" w:rsidRDefault="002B0FA5" w:rsidP="002B0FA5">
      <w:r w:rsidRPr="00D31790">
        <w:t>Dolutegraviir</w:t>
      </w:r>
      <w:r w:rsidR="00102B0E">
        <w:t xml:space="preserve">iga </w:t>
      </w:r>
      <w:r w:rsidRPr="00D31790">
        <w:t>ravi puhul on kirjeldatud ka kreatiinfosfokinaasi (KFK) aktiivsuse asümptomaatilist suurenemist, peamiselt seoses kehalise aktiivsusega.</w:t>
      </w:r>
    </w:p>
    <w:p w14:paraId="1DDFE672" w14:textId="77777777" w:rsidR="002B0FA5" w:rsidRPr="00D31790" w:rsidRDefault="002B0FA5" w:rsidP="002B0FA5">
      <w:pPr>
        <w:rPr>
          <w:szCs w:val="24"/>
        </w:rPr>
      </w:pPr>
    </w:p>
    <w:p w14:paraId="31986FEB" w14:textId="77777777" w:rsidR="002B0FA5" w:rsidRPr="00D31790" w:rsidRDefault="002B0FA5" w:rsidP="002B0FA5">
      <w:pPr>
        <w:keepNext/>
        <w:rPr>
          <w:szCs w:val="24"/>
        </w:rPr>
      </w:pPr>
      <w:r w:rsidRPr="00D31790">
        <w:rPr>
          <w:szCs w:val="24"/>
          <w:u w:val="single"/>
        </w:rPr>
        <w:t>B</w:t>
      </w:r>
      <w:r w:rsidRPr="00D31790">
        <w:rPr>
          <w:szCs w:val="24"/>
          <w:u w:val="single"/>
        </w:rPr>
        <w:noBreakHyphen/>
        <w:t xml:space="preserve"> või C</w:t>
      </w:r>
      <w:r w:rsidRPr="00D31790">
        <w:rPr>
          <w:szCs w:val="24"/>
          <w:u w:val="single"/>
        </w:rPr>
        <w:noBreakHyphen/>
        <w:t>hepatiidi koinfektsioon</w:t>
      </w:r>
    </w:p>
    <w:p w14:paraId="400A4F4E" w14:textId="77777777" w:rsidR="002B0FA5" w:rsidRPr="00D31790" w:rsidRDefault="002B0FA5" w:rsidP="002B0FA5">
      <w:pPr>
        <w:keepNext/>
        <w:rPr>
          <w:szCs w:val="24"/>
        </w:rPr>
      </w:pPr>
    </w:p>
    <w:p w14:paraId="6691415E" w14:textId="77777777" w:rsidR="002B0FA5" w:rsidRPr="00D31790" w:rsidRDefault="002B0FA5" w:rsidP="002B0FA5">
      <w:pPr>
        <w:autoSpaceDE w:val="0"/>
        <w:autoSpaceDN w:val="0"/>
        <w:adjustRightInd w:val="0"/>
        <w:spacing w:line="240" w:lineRule="auto"/>
        <w:rPr>
          <w:szCs w:val="22"/>
        </w:rPr>
      </w:pPr>
      <w:r w:rsidRPr="00D31790">
        <w:rPr>
          <w:szCs w:val="22"/>
        </w:rPr>
        <w:t>B</w:t>
      </w:r>
      <w:r w:rsidRPr="00D31790">
        <w:rPr>
          <w:szCs w:val="22"/>
        </w:rPr>
        <w:noBreakHyphen/>
        <w:t xml:space="preserve"> ja/või C</w:t>
      </w:r>
      <w:r w:rsidRPr="00D31790">
        <w:rPr>
          <w:szCs w:val="22"/>
        </w:rPr>
        <w:noBreakHyphen/>
        <w:t>hepatiidi koinfektsiooniga patsientidel oli lubatud dolutegraviiri III faasi uuringutega liituda juhul, kui ravieelsed maksa biokeemilised näitajad ei ületanud normivahemiku ülempiiri (ULN) rohkem kui 5</w:t>
      </w:r>
      <w:r w:rsidRPr="00D31790">
        <w:rPr>
          <w:szCs w:val="22"/>
        </w:rPr>
        <w:noBreakHyphen/>
        <w:t>kordselt. Üldiselt oli B</w:t>
      </w:r>
      <w:r w:rsidRPr="00D31790">
        <w:rPr>
          <w:szCs w:val="22"/>
        </w:rPr>
        <w:noBreakHyphen/>
        <w:t xml:space="preserve"> ja/või C</w:t>
      </w:r>
      <w:r w:rsidRPr="00D31790">
        <w:rPr>
          <w:szCs w:val="22"/>
        </w:rPr>
        <w:noBreakHyphen/>
        <w:t>hepatiidi koinfektsiooniga patsientidel ohutusprofiil sarnane ilma koinfektsioonita patsientidel täheldatuga, kuigi ASAT ja ALAT kõrvalekallete sagedus oli suurem B</w:t>
      </w:r>
      <w:r w:rsidRPr="00D31790">
        <w:rPr>
          <w:szCs w:val="22"/>
        </w:rPr>
        <w:noBreakHyphen/>
        <w:t xml:space="preserve"> ja/või C</w:t>
      </w:r>
      <w:r w:rsidRPr="00D31790">
        <w:rPr>
          <w:szCs w:val="22"/>
        </w:rPr>
        <w:noBreakHyphen/>
        <w:t>hepatiidi koinfektsiooniga patsientide alarühmas.</w:t>
      </w:r>
    </w:p>
    <w:p w14:paraId="6D85B1C6" w14:textId="77777777" w:rsidR="002B0FA5" w:rsidRPr="00D31790" w:rsidRDefault="002B0FA5" w:rsidP="002B0FA5">
      <w:pPr>
        <w:autoSpaceDE w:val="0"/>
        <w:autoSpaceDN w:val="0"/>
        <w:adjustRightInd w:val="0"/>
        <w:spacing w:line="240" w:lineRule="auto"/>
        <w:rPr>
          <w:b/>
        </w:rPr>
      </w:pPr>
    </w:p>
    <w:p w14:paraId="3D01F815" w14:textId="77777777" w:rsidR="002B0FA5" w:rsidRPr="00D31790" w:rsidRDefault="002B0FA5" w:rsidP="002B0FA5">
      <w:pPr>
        <w:keepNext/>
        <w:autoSpaceDE w:val="0"/>
        <w:autoSpaceDN w:val="0"/>
        <w:adjustRightInd w:val="0"/>
        <w:spacing w:line="240" w:lineRule="auto"/>
        <w:jc w:val="both"/>
        <w:rPr>
          <w:u w:val="single"/>
        </w:rPr>
      </w:pPr>
      <w:r w:rsidRPr="00D31790">
        <w:rPr>
          <w:u w:val="single"/>
        </w:rPr>
        <w:t>Lapsed</w:t>
      </w:r>
    </w:p>
    <w:p w14:paraId="0F9720EA" w14:textId="77777777" w:rsidR="002B0FA5" w:rsidRPr="00D31790" w:rsidRDefault="002B0FA5" w:rsidP="002B0FA5">
      <w:pPr>
        <w:keepNext/>
        <w:autoSpaceDE w:val="0"/>
        <w:autoSpaceDN w:val="0"/>
        <w:adjustRightInd w:val="0"/>
        <w:spacing w:line="240" w:lineRule="auto"/>
        <w:jc w:val="both"/>
      </w:pPr>
    </w:p>
    <w:p w14:paraId="33D657F9" w14:textId="614956BF" w:rsidR="002B0FA5" w:rsidRPr="00D31790" w:rsidRDefault="00A543E6" w:rsidP="002B0FA5">
      <w:pPr>
        <w:autoSpaceDE w:val="0"/>
        <w:autoSpaceDN w:val="0"/>
        <w:adjustRightInd w:val="0"/>
        <w:spacing w:line="240" w:lineRule="auto"/>
      </w:pPr>
      <w:r w:rsidRPr="00A543E6">
        <w:t>Tuginedes IMPAACT 2019 uuringu andmetele, milles osales 57 HIV-1 nakatunud last (vanuses alla 12 aasta ja kaaluga vähemalt 6 kg), kes said Triumeqi õhukese polümeerikattega tablette või dispergeeruvaid tablette soovitatavas annuses, ei esinenud täiendavaid ohutusprobleeme lisaks täiskasvanute populatsioonis täheldatud probleemidele.</w:t>
      </w:r>
    </w:p>
    <w:p w14:paraId="40F9B051" w14:textId="77777777" w:rsidR="002B0FA5" w:rsidRPr="00D31790" w:rsidRDefault="002B0FA5" w:rsidP="002B0FA5">
      <w:pPr>
        <w:autoSpaceDE w:val="0"/>
        <w:autoSpaceDN w:val="0"/>
        <w:adjustRightInd w:val="0"/>
        <w:spacing w:line="240" w:lineRule="auto"/>
      </w:pPr>
    </w:p>
    <w:p w14:paraId="45EDEA7E" w14:textId="77777777" w:rsidR="002B0FA5" w:rsidRPr="00D31790" w:rsidRDefault="002B0FA5" w:rsidP="002B0FA5">
      <w:pPr>
        <w:autoSpaceDE w:val="0"/>
        <w:autoSpaceDN w:val="0"/>
        <w:adjustRightInd w:val="0"/>
        <w:spacing w:line="240" w:lineRule="auto"/>
      </w:pPr>
      <w:r w:rsidRPr="00D31790">
        <w:t>Dolutegraviiri kasutamisel kombinatsioonis teiste retroviirusvastaste ravimitega imikutelt, lastelt ja noorukitelt saadud andmete põhjal ei tuvastatud neil täiendavaid ohutusega seotud probleeme peale nende, mida täheldati täiskasvanud patsientidel.</w:t>
      </w:r>
    </w:p>
    <w:p w14:paraId="5349C029" w14:textId="77777777" w:rsidR="002B0FA5" w:rsidRPr="00D31790" w:rsidRDefault="002B0FA5" w:rsidP="002B0FA5">
      <w:pPr>
        <w:autoSpaceDE w:val="0"/>
        <w:autoSpaceDN w:val="0"/>
        <w:adjustRightInd w:val="0"/>
        <w:spacing w:line="240" w:lineRule="auto"/>
      </w:pPr>
    </w:p>
    <w:p w14:paraId="4F5DBD4F" w14:textId="77777777" w:rsidR="002B0FA5" w:rsidRPr="00D31790" w:rsidRDefault="002B0FA5" w:rsidP="002B0FA5">
      <w:pPr>
        <w:autoSpaceDE w:val="0"/>
        <w:autoSpaceDN w:val="0"/>
        <w:adjustRightInd w:val="0"/>
        <w:spacing w:line="240" w:lineRule="auto"/>
      </w:pPr>
      <w:r w:rsidRPr="00D31790">
        <w:t>Abakaviiri ja lamivudiini eraldi preparaate on uuritud eraldi ja kaksikravina osana kombineeritud retroviirusvastasest ravist varem retroviirusvastast ravi saanud ja mittesaanud HIV</w:t>
      </w:r>
      <w:r w:rsidRPr="00D31790">
        <w:noBreakHyphen/>
        <w:t>infektsiooniga lastel (andmeid abakaviiri ja lamivudiini kasutamise kohta alla kolme kuu vanustel imikutel on piiratud hulgal). Ei ole ilmnenud täiendavaid kõrvaltoimeid peale nende, mida on kirjeldatud täiskasvanud patsientidel.</w:t>
      </w:r>
    </w:p>
    <w:p w14:paraId="5A34666D" w14:textId="77777777" w:rsidR="002B0FA5" w:rsidRPr="00D31790" w:rsidRDefault="002B0FA5" w:rsidP="002B0FA5">
      <w:pPr>
        <w:autoSpaceDE w:val="0"/>
        <w:autoSpaceDN w:val="0"/>
        <w:adjustRightInd w:val="0"/>
        <w:spacing w:line="240" w:lineRule="auto"/>
      </w:pPr>
    </w:p>
    <w:p w14:paraId="274A3E90" w14:textId="77777777" w:rsidR="002B0FA5" w:rsidRPr="00D31790" w:rsidRDefault="002B0FA5" w:rsidP="002B0FA5">
      <w:pPr>
        <w:keepNext/>
        <w:autoSpaceDE w:val="0"/>
        <w:autoSpaceDN w:val="0"/>
        <w:adjustRightInd w:val="0"/>
        <w:jc w:val="both"/>
        <w:rPr>
          <w:szCs w:val="24"/>
          <w:u w:val="single"/>
        </w:rPr>
      </w:pPr>
      <w:r w:rsidRPr="00D31790">
        <w:rPr>
          <w:szCs w:val="24"/>
          <w:u w:val="single"/>
        </w:rPr>
        <w:t>Võimalikest kõrvaltoimetest teatamine</w:t>
      </w:r>
    </w:p>
    <w:p w14:paraId="664EE16B" w14:textId="77777777" w:rsidR="002B0FA5" w:rsidRPr="00D31790" w:rsidRDefault="002B0FA5" w:rsidP="002B0FA5">
      <w:pPr>
        <w:keepNext/>
        <w:autoSpaceDE w:val="0"/>
        <w:autoSpaceDN w:val="0"/>
        <w:adjustRightInd w:val="0"/>
        <w:jc w:val="both"/>
        <w:rPr>
          <w:szCs w:val="24"/>
        </w:rPr>
      </w:pPr>
    </w:p>
    <w:p w14:paraId="7B2AAE2B" w14:textId="6A59AE6E" w:rsidR="002B0FA5" w:rsidRPr="00D31790" w:rsidRDefault="002B0FA5" w:rsidP="002B0FA5">
      <w:pPr>
        <w:spacing w:line="240" w:lineRule="auto"/>
        <w:outlineLvl w:val="0"/>
        <w:rPr>
          <w:szCs w:val="24"/>
        </w:rPr>
      </w:pPr>
      <w:r w:rsidRPr="00D31790">
        <w:rPr>
          <w:szCs w:val="24"/>
        </w:rPr>
        <w:t xml:space="preserve">Ravimi võimalikest kõrvaltoimetest on oluline teatada ka pärast ravimi müügiloa väljastamist. See võimaldab jätkuvalt hinnata ravimi kasu/riski suhet. Tervishoiutöötajatel palutakse kõigist võimalikest kõrvaltoimetest teatada </w:t>
      </w:r>
      <w:r w:rsidRPr="00D31790">
        <w:rPr>
          <w:szCs w:val="24"/>
          <w:highlight w:val="lightGray"/>
        </w:rPr>
        <w:t xml:space="preserve">riikliku teavitamissüsteemi (vt </w:t>
      </w:r>
      <w:r>
        <w:fldChar w:fldCharType="begin"/>
      </w:r>
      <w:r>
        <w:instrText>HYPERLINK "http://www.ema.europa.eu/docs/en_GB/document_library/Template_or_form/2013/03/WC500139752.doc"</w:instrText>
      </w:r>
      <w:r>
        <w:fldChar w:fldCharType="separate"/>
      </w:r>
      <w:r w:rsidRPr="00D31790">
        <w:rPr>
          <w:rStyle w:val="Hyperlink"/>
          <w:szCs w:val="24"/>
          <w:highlight w:val="lightGray"/>
        </w:rPr>
        <w:t>V lisa</w:t>
      </w:r>
      <w:r>
        <w:fldChar w:fldCharType="end"/>
      </w:r>
      <w:r w:rsidRPr="00D31790">
        <w:rPr>
          <w:szCs w:val="24"/>
          <w:highlight w:val="lightGray"/>
        </w:rPr>
        <w:t>)</w:t>
      </w:r>
      <w:r w:rsidRPr="00D31790">
        <w:rPr>
          <w:szCs w:val="24"/>
        </w:rPr>
        <w:t xml:space="preserve"> kaudu.</w:t>
      </w:r>
      <w:r w:rsidR="009F5CB7">
        <w:rPr>
          <w:szCs w:val="24"/>
        </w:rPr>
        <w:fldChar w:fldCharType="begin"/>
      </w:r>
      <w:r w:rsidR="009F5CB7">
        <w:rPr>
          <w:szCs w:val="24"/>
        </w:rPr>
        <w:instrText xml:space="preserve"> DOCVARIABLE vault_nd_dfabdb13-8d6e-4aaa-be55-3d16d0a875c4 \* MERGEFORMAT </w:instrText>
      </w:r>
      <w:r w:rsidR="009F5CB7">
        <w:rPr>
          <w:szCs w:val="24"/>
        </w:rPr>
        <w:fldChar w:fldCharType="separate"/>
      </w:r>
      <w:r w:rsidR="009F5CB7">
        <w:rPr>
          <w:szCs w:val="24"/>
        </w:rPr>
        <w:t xml:space="preserve"> </w:t>
      </w:r>
      <w:r w:rsidR="009F5CB7">
        <w:rPr>
          <w:szCs w:val="24"/>
        </w:rPr>
        <w:fldChar w:fldCharType="end"/>
      </w:r>
    </w:p>
    <w:p w14:paraId="2F68A1D5" w14:textId="77777777" w:rsidR="002B0FA5" w:rsidRPr="00D31790" w:rsidRDefault="002B0FA5" w:rsidP="002B0FA5">
      <w:pPr>
        <w:spacing w:line="240" w:lineRule="auto"/>
        <w:rPr>
          <w:szCs w:val="24"/>
        </w:rPr>
      </w:pPr>
    </w:p>
    <w:p w14:paraId="5C1525BE" w14:textId="6D19E4C6" w:rsidR="002B0FA5" w:rsidRPr="00D31790" w:rsidRDefault="002B0FA5" w:rsidP="002B0FA5">
      <w:pPr>
        <w:keepNext/>
        <w:spacing w:line="240" w:lineRule="auto"/>
        <w:ind w:left="567" w:hanging="567"/>
        <w:outlineLvl w:val="0"/>
      </w:pPr>
      <w:r w:rsidRPr="00D31790">
        <w:rPr>
          <w:b/>
        </w:rPr>
        <w:t>4.9</w:t>
      </w:r>
      <w:r w:rsidRPr="00D31790">
        <w:rPr>
          <w:b/>
        </w:rPr>
        <w:tab/>
        <w:t>Üleannustamine</w:t>
      </w:r>
      <w:r w:rsidR="009F5CB7">
        <w:rPr>
          <w:b/>
        </w:rPr>
        <w:fldChar w:fldCharType="begin"/>
      </w:r>
      <w:r w:rsidR="009F5CB7">
        <w:rPr>
          <w:b/>
        </w:rPr>
        <w:instrText xml:space="preserve"> DOCVARIABLE vault_nd_13ceef07-1bd1-4010-bfef-3eee8c650676 \* MERGEFORMAT </w:instrText>
      </w:r>
      <w:r w:rsidR="009F5CB7">
        <w:rPr>
          <w:b/>
        </w:rPr>
        <w:fldChar w:fldCharType="separate"/>
      </w:r>
      <w:r w:rsidR="009F5CB7">
        <w:rPr>
          <w:b/>
        </w:rPr>
        <w:t xml:space="preserve"> </w:t>
      </w:r>
      <w:r w:rsidR="009F5CB7">
        <w:rPr>
          <w:b/>
        </w:rPr>
        <w:fldChar w:fldCharType="end"/>
      </w:r>
    </w:p>
    <w:p w14:paraId="3255E129" w14:textId="77777777" w:rsidR="002B0FA5" w:rsidRPr="00D31790" w:rsidRDefault="002B0FA5" w:rsidP="002B0FA5">
      <w:pPr>
        <w:keepNext/>
        <w:spacing w:line="240" w:lineRule="auto"/>
      </w:pPr>
    </w:p>
    <w:p w14:paraId="23ABB465" w14:textId="77777777" w:rsidR="002B0FA5" w:rsidRPr="00D31790" w:rsidRDefault="002B0FA5" w:rsidP="002B0FA5">
      <w:pPr>
        <w:widowControl w:val="0"/>
        <w:tabs>
          <w:tab w:val="clear" w:pos="567"/>
          <w:tab w:val="left" w:pos="708"/>
        </w:tabs>
        <w:spacing w:line="240" w:lineRule="auto"/>
        <w:rPr>
          <w:szCs w:val="22"/>
        </w:rPr>
      </w:pPr>
      <w:r w:rsidRPr="00D31790">
        <w:t>Dolutegraviiri, a</w:t>
      </w:r>
      <w:r w:rsidRPr="00D31790">
        <w:rPr>
          <w:szCs w:val="22"/>
        </w:rPr>
        <w:t>bakaviiri või lamivudiini ägeda üleannustamise järgselt ei ole täheldatud spetsiifilisi sümptomeid peale nende, mis on loetletud kõrvaltoimetena.</w:t>
      </w:r>
    </w:p>
    <w:p w14:paraId="0D3439A5" w14:textId="77777777" w:rsidR="002B0FA5" w:rsidRPr="00D31790" w:rsidRDefault="002B0FA5" w:rsidP="002B0FA5">
      <w:pPr>
        <w:spacing w:line="240" w:lineRule="auto"/>
        <w:rPr>
          <w:szCs w:val="24"/>
        </w:rPr>
      </w:pPr>
    </w:p>
    <w:p w14:paraId="27943633" w14:textId="77777777" w:rsidR="002B0FA5" w:rsidRPr="00D31790" w:rsidRDefault="002B0FA5" w:rsidP="002B0FA5">
      <w:pPr>
        <w:spacing w:line="240" w:lineRule="auto"/>
        <w:rPr>
          <w:szCs w:val="24"/>
        </w:rPr>
      </w:pPr>
      <w:r w:rsidRPr="00D31790">
        <w:rPr>
          <w:szCs w:val="24"/>
        </w:rPr>
        <w:t>Edasine ravi lähtub kliinilisest näidustusest või olemasolu korral riikliku mürgistuskeskuse soovitustest.</w:t>
      </w:r>
      <w:r w:rsidRPr="00D31790">
        <w:t xml:space="preserve"> Triumeq’i üleannustamise spetsiifiline ravi puudub. Üleannustamise korral tuleb rakendada toetavat ravi koos vajaliku jälgimisega. </w:t>
      </w:r>
      <w:r w:rsidRPr="00D31790">
        <w:rPr>
          <w:szCs w:val="22"/>
        </w:rPr>
        <w:t>Kuna lamivudiin on dialüüsitav, võib üleannustamise raviks kasutada pidevat hemodialüüsi, kuigi seda ei ole uuritud. Ei ole teada, kas abakaviir on eemaldatav peritoneaal</w:t>
      </w:r>
      <w:r w:rsidRPr="00D31790">
        <w:rPr>
          <w:szCs w:val="22"/>
        </w:rPr>
        <w:noBreakHyphen/>
        <w:t xml:space="preserve"> või hemodialüüsi teel. </w:t>
      </w:r>
      <w:r w:rsidRPr="00D31790">
        <w:t>Kuna dolutegraviir seondub ulatuslikult plasmavalkudega, ei ole tõenäoline selle märkimisväärne eemaldamine dialüüsi teel.</w:t>
      </w:r>
    </w:p>
    <w:p w14:paraId="7BF01266" w14:textId="77777777" w:rsidR="002B0FA5" w:rsidRPr="00D31790" w:rsidRDefault="002B0FA5" w:rsidP="002B0FA5">
      <w:pPr>
        <w:spacing w:line="240" w:lineRule="auto"/>
      </w:pPr>
    </w:p>
    <w:p w14:paraId="43FEC505" w14:textId="77777777" w:rsidR="002B0FA5" w:rsidRPr="00D31790" w:rsidRDefault="002B0FA5" w:rsidP="002B0FA5">
      <w:pPr>
        <w:spacing w:line="240" w:lineRule="auto"/>
      </w:pPr>
    </w:p>
    <w:p w14:paraId="1FD9354C" w14:textId="77777777" w:rsidR="002B0FA5" w:rsidRPr="00D31790" w:rsidRDefault="002B0FA5" w:rsidP="002B0FA5">
      <w:pPr>
        <w:keepNext/>
        <w:spacing w:line="240" w:lineRule="auto"/>
        <w:ind w:left="567" w:hanging="567"/>
      </w:pPr>
      <w:r w:rsidRPr="00D31790">
        <w:rPr>
          <w:b/>
        </w:rPr>
        <w:t>5.</w:t>
      </w:r>
      <w:r w:rsidRPr="00D31790">
        <w:rPr>
          <w:b/>
        </w:rPr>
        <w:tab/>
        <w:t>FARMAKOLOOGILISED OMADUSED</w:t>
      </w:r>
    </w:p>
    <w:p w14:paraId="6ADE6E56" w14:textId="77777777" w:rsidR="002B0FA5" w:rsidRPr="00D31790" w:rsidRDefault="002B0FA5" w:rsidP="002B0FA5">
      <w:pPr>
        <w:keepNext/>
        <w:spacing w:line="240" w:lineRule="auto"/>
        <w:rPr>
          <w:szCs w:val="24"/>
        </w:rPr>
      </w:pPr>
    </w:p>
    <w:p w14:paraId="723BCF40" w14:textId="42E6535D" w:rsidR="002B0FA5" w:rsidRPr="00D31790" w:rsidRDefault="002B0FA5" w:rsidP="002B0FA5">
      <w:pPr>
        <w:keepNext/>
        <w:spacing w:line="240" w:lineRule="auto"/>
        <w:ind w:left="567" w:hanging="567"/>
        <w:outlineLvl w:val="0"/>
      </w:pPr>
      <w:r w:rsidRPr="00D31790">
        <w:rPr>
          <w:b/>
        </w:rPr>
        <w:t xml:space="preserve">5.1 </w:t>
      </w:r>
      <w:r w:rsidRPr="00D31790">
        <w:rPr>
          <w:b/>
        </w:rPr>
        <w:tab/>
        <w:t>Farmakodünaamilised omadused</w:t>
      </w:r>
      <w:r w:rsidR="009F5CB7">
        <w:rPr>
          <w:b/>
        </w:rPr>
        <w:fldChar w:fldCharType="begin"/>
      </w:r>
      <w:r w:rsidR="009F5CB7">
        <w:rPr>
          <w:b/>
        </w:rPr>
        <w:instrText xml:space="preserve"> DOCVARIABLE vault_nd_bb26a44f-b539-4131-830b-0b1860c55cd6 \* MERGEFORMAT </w:instrText>
      </w:r>
      <w:r w:rsidR="009F5CB7">
        <w:rPr>
          <w:b/>
        </w:rPr>
        <w:fldChar w:fldCharType="separate"/>
      </w:r>
      <w:r w:rsidR="009F5CB7">
        <w:rPr>
          <w:b/>
        </w:rPr>
        <w:t xml:space="preserve"> </w:t>
      </w:r>
      <w:r w:rsidR="009F5CB7">
        <w:rPr>
          <w:b/>
        </w:rPr>
        <w:fldChar w:fldCharType="end"/>
      </w:r>
    </w:p>
    <w:p w14:paraId="7B8ACDBF" w14:textId="77777777" w:rsidR="002B0FA5" w:rsidRPr="00D31790" w:rsidRDefault="002B0FA5" w:rsidP="002B0FA5">
      <w:pPr>
        <w:keepNext/>
        <w:spacing w:line="240" w:lineRule="auto"/>
      </w:pPr>
    </w:p>
    <w:p w14:paraId="17041033" w14:textId="2B1428DF" w:rsidR="002B0FA5" w:rsidRPr="00D31790" w:rsidRDefault="002B0FA5" w:rsidP="002B0FA5">
      <w:pPr>
        <w:spacing w:line="240" w:lineRule="auto"/>
        <w:outlineLvl w:val="0"/>
      </w:pPr>
      <w:r w:rsidRPr="00D31790">
        <w:t>Farmakoterapeutiline rühm: Viirusvastased ained süsteemseks kasutamiseks, viirusvastaste ainete kombinatsioonid HIV</w:t>
      </w:r>
      <w:r w:rsidRPr="00D31790">
        <w:noBreakHyphen/>
        <w:t>infektsiooni raviks, ATC-kood: J05AR13</w:t>
      </w:r>
      <w:r w:rsidR="009F5CB7">
        <w:fldChar w:fldCharType="begin"/>
      </w:r>
      <w:r w:rsidR="009F5CB7">
        <w:instrText xml:space="preserve"> DOCVARIABLE vault_nd_dd879c8d-8353-41c6-8cd1-7de037c18b4c \* MERGEFORMAT </w:instrText>
      </w:r>
      <w:r w:rsidR="009F5CB7">
        <w:fldChar w:fldCharType="separate"/>
      </w:r>
      <w:r w:rsidR="009F5CB7">
        <w:t xml:space="preserve"> </w:t>
      </w:r>
      <w:r w:rsidR="009F5CB7">
        <w:fldChar w:fldCharType="end"/>
      </w:r>
    </w:p>
    <w:p w14:paraId="11EE3917" w14:textId="77777777" w:rsidR="002B0FA5" w:rsidRPr="00D31790" w:rsidRDefault="002B0FA5" w:rsidP="002B0FA5">
      <w:pPr>
        <w:spacing w:line="240" w:lineRule="auto"/>
        <w:rPr>
          <w:i/>
          <w:szCs w:val="24"/>
        </w:rPr>
      </w:pPr>
    </w:p>
    <w:p w14:paraId="7B10E28C" w14:textId="77777777" w:rsidR="002B0FA5" w:rsidRPr="00D31790" w:rsidRDefault="002B0FA5" w:rsidP="002B0FA5">
      <w:pPr>
        <w:keepNext/>
        <w:autoSpaceDE w:val="0"/>
        <w:autoSpaceDN w:val="0"/>
        <w:adjustRightInd w:val="0"/>
        <w:spacing w:line="240" w:lineRule="auto"/>
        <w:rPr>
          <w:szCs w:val="24"/>
          <w:u w:val="single"/>
        </w:rPr>
      </w:pPr>
      <w:r w:rsidRPr="00D31790">
        <w:rPr>
          <w:szCs w:val="24"/>
          <w:u w:val="single"/>
        </w:rPr>
        <w:t>Toimemehhanism</w:t>
      </w:r>
    </w:p>
    <w:p w14:paraId="51D001BB" w14:textId="77777777" w:rsidR="002B0FA5" w:rsidRPr="00D31790" w:rsidRDefault="002B0FA5" w:rsidP="002B0FA5">
      <w:pPr>
        <w:keepNext/>
        <w:autoSpaceDE w:val="0"/>
        <w:autoSpaceDN w:val="0"/>
        <w:adjustRightInd w:val="0"/>
        <w:spacing w:line="240" w:lineRule="auto"/>
        <w:rPr>
          <w:szCs w:val="24"/>
        </w:rPr>
      </w:pPr>
    </w:p>
    <w:p w14:paraId="33DF39ED" w14:textId="77777777" w:rsidR="002B0FA5" w:rsidRPr="00D31790" w:rsidRDefault="002B0FA5" w:rsidP="002B0FA5">
      <w:pPr>
        <w:autoSpaceDE w:val="0"/>
        <w:autoSpaceDN w:val="0"/>
        <w:adjustRightInd w:val="0"/>
        <w:spacing w:line="240" w:lineRule="auto"/>
      </w:pPr>
      <w:r w:rsidRPr="00D31790">
        <w:t xml:space="preserve">Dolutegraviir inhibeerib HIV integraasi, seondudes integraasi aktiivtsentriga ja blokeerides retroviiruse deoksüribonukleiinhappe (DNA) integratsiooni protsessis ahela ülekande etapi, mis on vajalik HIV replikatsioonitsükliks. </w:t>
      </w:r>
    </w:p>
    <w:p w14:paraId="15BE0E85" w14:textId="77777777" w:rsidR="002B0FA5" w:rsidRPr="00D31790" w:rsidRDefault="002B0FA5" w:rsidP="002B0FA5">
      <w:pPr>
        <w:autoSpaceDE w:val="0"/>
        <w:autoSpaceDN w:val="0"/>
        <w:adjustRightInd w:val="0"/>
        <w:spacing w:line="240" w:lineRule="auto"/>
        <w:rPr>
          <w:szCs w:val="24"/>
        </w:rPr>
      </w:pPr>
    </w:p>
    <w:p w14:paraId="373FBA7E" w14:textId="77777777" w:rsidR="002B0FA5" w:rsidRPr="00D31790" w:rsidRDefault="002B0FA5" w:rsidP="002B0FA5">
      <w:pPr>
        <w:autoSpaceDE w:val="0"/>
        <w:autoSpaceDN w:val="0"/>
        <w:adjustRightInd w:val="0"/>
        <w:spacing w:line="240" w:lineRule="auto"/>
        <w:rPr>
          <w:szCs w:val="22"/>
        </w:rPr>
      </w:pPr>
      <w:r w:rsidRPr="00D31790">
        <w:rPr>
          <w:szCs w:val="22"/>
        </w:rPr>
        <w:t>Abakaviir ja lamivudiin on selektiivsed HIV</w:t>
      </w:r>
      <w:r w:rsidRPr="00D31790">
        <w:rPr>
          <w:szCs w:val="22"/>
        </w:rPr>
        <w:noBreakHyphen/>
        <w:t>1 ja HIV</w:t>
      </w:r>
      <w:r w:rsidRPr="00D31790">
        <w:rPr>
          <w:szCs w:val="22"/>
        </w:rPr>
        <w:noBreakHyphen/>
        <w:t>2 inhibiitorid. Nii abakaviir kui lamivudiin metaboliseeruvad rakusiseste kinaaside toimel järjestikku vastavateks 5’</w:t>
      </w:r>
      <w:r w:rsidRPr="00D31790">
        <w:rPr>
          <w:szCs w:val="22"/>
        </w:rPr>
        <w:noBreakHyphen/>
        <w:t>trifosfaatideks (TP), aktiivseteks metaboliitideks, millel on üks kord ööpäevas manustamist toetav pikendatud rakusisene poolväärtusaeg (vt lõik 5.2). Lamivudiin</w:t>
      </w:r>
      <w:r w:rsidRPr="00D31790">
        <w:rPr>
          <w:szCs w:val="22"/>
        </w:rPr>
        <w:noBreakHyphen/>
        <w:t>TP (tsütidiini analoog) ja karboviir</w:t>
      </w:r>
      <w:r w:rsidRPr="00D31790">
        <w:rPr>
          <w:szCs w:val="22"/>
        </w:rPr>
        <w:noBreakHyphen/>
        <w:t>TP (abakaviiri aktiivne trifosfaatvorm, guanosiini analoog) on HIV pöördtranskriptaasi (RT) substraadid ja konkureerivad inhibiitorid. Põhiline viirusvastase toime mehhanism seisneb siiski nende inkorporeerimises monofosfaatidena viiruse DNA ahelasse, mille tulemuseks on ahela katkemine. Abakaviir- ja lamivudiintrifosfaadi afiinsus peremeesraku DNA</w:t>
      </w:r>
      <w:r w:rsidRPr="00D31790">
        <w:rPr>
          <w:szCs w:val="22"/>
        </w:rPr>
        <w:noBreakHyphen/>
        <w:t>polümeraasi suhtes on oluliselt väiksem.</w:t>
      </w:r>
    </w:p>
    <w:p w14:paraId="22E233C4" w14:textId="77777777" w:rsidR="002B0FA5" w:rsidRPr="00D31790" w:rsidRDefault="002B0FA5" w:rsidP="002B0FA5">
      <w:pPr>
        <w:autoSpaceDE w:val="0"/>
        <w:autoSpaceDN w:val="0"/>
        <w:adjustRightInd w:val="0"/>
        <w:spacing w:line="240" w:lineRule="auto"/>
        <w:rPr>
          <w:szCs w:val="22"/>
        </w:rPr>
      </w:pPr>
    </w:p>
    <w:p w14:paraId="5AE89E53" w14:textId="77777777" w:rsidR="002B0FA5" w:rsidRPr="00D31790" w:rsidRDefault="002B0FA5" w:rsidP="002B0FA5">
      <w:pPr>
        <w:keepNext/>
        <w:autoSpaceDE w:val="0"/>
        <w:autoSpaceDN w:val="0"/>
        <w:adjustRightInd w:val="0"/>
        <w:spacing w:line="240" w:lineRule="auto"/>
        <w:rPr>
          <w:szCs w:val="24"/>
        </w:rPr>
      </w:pPr>
      <w:r w:rsidRPr="00D31790">
        <w:rPr>
          <w:szCs w:val="24"/>
          <w:u w:val="single"/>
        </w:rPr>
        <w:t>Farmakodünaamilised toimed</w:t>
      </w:r>
    </w:p>
    <w:p w14:paraId="290EB1DE" w14:textId="77777777" w:rsidR="002B0FA5" w:rsidRPr="00D31790" w:rsidRDefault="002B0FA5" w:rsidP="002B0FA5">
      <w:pPr>
        <w:keepNext/>
        <w:autoSpaceDE w:val="0"/>
        <w:autoSpaceDN w:val="0"/>
        <w:adjustRightInd w:val="0"/>
        <w:spacing w:line="240" w:lineRule="auto"/>
        <w:rPr>
          <w:szCs w:val="24"/>
        </w:rPr>
      </w:pPr>
    </w:p>
    <w:p w14:paraId="33CA51B7" w14:textId="77777777" w:rsidR="002B0FA5" w:rsidRPr="00D31790" w:rsidRDefault="002B0FA5" w:rsidP="002B0FA5">
      <w:pPr>
        <w:keepNext/>
        <w:tabs>
          <w:tab w:val="clear" w:pos="567"/>
        </w:tabs>
        <w:autoSpaceDE w:val="0"/>
        <w:autoSpaceDN w:val="0"/>
        <w:adjustRightInd w:val="0"/>
        <w:spacing w:line="240" w:lineRule="auto"/>
        <w:jc w:val="both"/>
      </w:pPr>
      <w:r w:rsidRPr="00D31790">
        <w:rPr>
          <w:i/>
          <w:szCs w:val="22"/>
        </w:rPr>
        <w:t>Viirusvastane toime in vitro</w:t>
      </w:r>
    </w:p>
    <w:p w14:paraId="73AD9891" w14:textId="77777777" w:rsidR="002B0FA5" w:rsidRPr="00D31790" w:rsidRDefault="002B0FA5" w:rsidP="002B0FA5">
      <w:r w:rsidRPr="00D31790">
        <w:t>Dolutegraviiri, abakaviiri ja lamivudiini puhul on näidatud replikatsiooni inhibeerivat toimet HIV laboritüvedel ja kliinilistel isolaatidel mitmel rakutüübil, sealhulgas transformeerunud T</w:t>
      </w:r>
      <w:r w:rsidRPr="00D31790">
        <w:noBreakHyphen/>
        <w:t>raku rakuliinidel, monotsüütidest/makrofaagidest lähtuvatel rakuliinidel ning aktiveeritud perifeerse vere mononukleaarsete rakkude (PBMC) ja monotsüütide/makrofaagide primaarkultuuridel. Toimeaine kontsentratsioon, mis oli vajalik viiruse replikatsiooni inhibeerimiseks 50% võrra (IC</w:t>
      </w:r>
      <w:r w:rsidRPr="00D31790">
        <w:rPr>
          <w:vertAlign w:val="subscript"/>
        </w:rPr>
        <w:t xml:space="preserve">50 </w:t>
      </w:r>
      <w:r w:rsidRPr="00D31790">
        <w:t xml:space="preserve">– pool maksimaalsest inhibeerivast kontsentratsioonist), varieerus sõltuvalt viirusest ja peremeesraku tüübist. </w:t>
      </w:r>
    </w:p>
    <w:p w14:paraId="65C2F0A1" w14:textId="77777777" w:rsidR="002B0FA5" w:rsidRPr="00D31790" w:rsidRDefault="002B0FA5" w:rsidP="002B0FA5"/>
    <w:p w14:paraId="0296375E" w14:textId="77777777" w:rsidR="002B0FA5" w:rsidRPr="00D31790" w:rsidRDefault="002B0FA5" w:rsidP="002B0FA5">
      <w:r w:rsidRPr="00D31790">
        <w:t>Dolutegraviiri IC</w:t>
      </w:r>
      <w:r w:rsidRPr="00D31790">
        <w:rPr>
          <w:vertAlign w:val="subscript"/>
        </w:rPr>
        <w:t>50</w:t>
      </w:r>
      <w:r w:rsidRPr="00D31790">
        <w:t xml:space="preserve"> erinevate laboritüvede puhul oli perifeerse vere mononukleaarseid rakke (PBMC) kasutades 0,5 nM ja MT</w:t>
      </w:r>
      <w:r w:rsidRPr="00D31790">
        <w:noBreakHyphen/>
        <w:t>4 rakke kasutades vahemikus 0,7...2 nM. Sarnaseid IC</w:t>
      </w:r>
      <w:r w:rsidRPr="00D31790">
        <w:rPr>
          <w:vertAlign w:val="subscript"/>
        </w:rPr>
        <w:t>50</w:t>
      </w:r>
      <w:r w:rsidRPr="00D31790">
        <w:t xml:space="preserve"> väärtusi täheldati kliiniliste isolaatide puhul ilma olulise erinevuseta alatüüpide vahel; A-, B-, C-, D-, E-, F- ja G-klaadi ning O</w:t>
      </w:r>
      <w:r w:rsidRPr="00D31790">
        <w:noBreakHyphen/>
        <w:t>grupi 24 HIV</w:t>
      </w:r>
      <w:r w:rsidRPr="00D31790">
        <w:noBreakHyphen/>
        <w:t>1 isolaadi seas oli keskmine IC</w:t>
      </w:r>
      <w:r w:rsidRPr="00D31790">
        <w:rPr>
          <w:vertAlign w:val="subscript"/>
        </w:rPr>
        <w:t>50</w:t>
      </w:r>
      <w:r w:rsidRPr="00D31790">
        <w:t xml:space="preserve"> väärtus 0,2 nM (vahemik 0,02...2,14). 3 HIV</w:t>
      </w:r>
      <w:r w:rsidRPr="00D31790">
        <w:noBreakHyphen/>
        <w:t>2 isolaadi puhul oli keskmine IC</w:t>
      </w:r>
      <w:r w:rsidRPr="00D31790">
        <w:rPr>
          <w:vertAlign w:val="subscript"/>
        </w:rPr>
        <w:t>50</w:t>
      </w:r>
      <w:r w:rsidRPr="00D31790">
        <w:t xml:space="preserve"> 0,18 nM (vahemik 0,09...0,61).</w:t>
      </w:r>
    </w:p>
    <w:p w14:paraId="57D6D3AF" w14:textId="77777777" w:rsidR="002B0FA5" w:rsidRPr="00D31790" w:rsidRDefault="002B0FA5" w:rsidP="002B0FA5"/>
    <w:p w14:paraId="6783C5CD" w14:textId="77777777" w:rsidR="002B0FA5" w:rsidRPr="00D31790" w:rsidRDefault="002B0FA5" w:rsidP="002B0FA5">
      <w:r w:rsidRPr="00D31790">
        <w:t>Abakaviiri keskmine IC</w:t>
      </w:r>
      <w:r w:rsidRPr="00D31790">
        <w:rPr>
          <w:vertAlign w:val="subscript"/>
        </w:rPr>
        <w:t>50</w:t>
      </w:r>
      <w:r w:rsidRPr="00D31790">
        <w:t xml:space="preserve"> väärtus HIV-1IIIB ja HIV</w:t>
      </w:r>
      <w:r w:rsidRPr="00D31790">
        <w:noBreakHyphen/>
        <w:t>1HXB2 laboritüvede puhul oli vahemikus 1,4...5,8 </w:t>
      </w:r>
      <w:r w:rsidRPr="00D31790">
        <w:sym w:font="Symbol" w:char="F06D"/>
      </w:r>
      <w:r w:rsidRPr="00D31790">
        <w:t>M. Lamivudiini IC</w:t>
      </w:r>
      <w:r w:rsidRPr="00D31790">
        <w:rPr>
          <w:vertAlign w:val="subscript"/>
        </w:rPr>
        <w:t>50</w:t>
      </w:r>
      <w:r w:rsidRPr="00D31790">
        <w:t xml:space="preserve"> mediaanväärtus või keskmine väärtus HIV</w:t>
      </w:r>
      <w:r w:rsidRPr="00D31790">
        <w:noBreakHyphen/>
        <w:t>1 laboritüvede korral oli vahemikus 0,007...2,3 </w:t>
      </w:r>
      <w:r w:rsidRPr="00D31790">
        <w:sym w:font="Symbol" w:char="F06D"/>
      </w:r>
      <w:r w:rsidRPr="00D31790">
        <w:t>M. Abakaviiri keskmine IC</w:t>
      </w:r>
      <w:r w:rsidRPr="00D31790">
        <w:rPr>
          <w:vertAlign w:val="subscript"/>
        </w:rPr>
        <w:t>50</w:t>
      </w:r>
      <w:r w:rsidRPr="00D31790">
        <w:t xml:space="preserve"> HIV</w:t>
      </w:r>
      <w:r w:rsidRPr="00D31790">
        <w:noBreakHyphen/>
        <w:t xml:space="preserve">2 </w:t>
      </w:r>
      <w:r w:rsidRPr="00D31790">
        <w:rPr>
          <w:iCs/>
        </w:rPr>
        <w:t>(LAV2 ja EHO) laboritüvede korral oli vahemikus</w:t>
      </w:r>
      <w:r w:rsidRPr="00D31790">
        <w:t xml:space="preserve"> 1,57...7,5 </w:t>
      </w:r>
      <w:r w:rsidRPr="00D31790">
        <w:sym w:font="Symbol" w:char="F06D"/>
      </w:r>
      <w:r w:rsidRPr="00D31790">
        <w:t>M ja lamivudiini korral vahemikus 0,16...0,51 </w:t>
      </w:r>
      <w:r w:rsidRPr="00D31790">
        <w:sym w:font="Symbol" w:char="F06D"/>
      </w:r>
      <w:r w:rsidRPr="00D31790">
        <w:t>M.</w:t>
      </w:r>
    </w:p>
    <w:p w14:paraId="45484986" w14:textId="77777777" w:rsidR="002B0FA5" w:rsidRPr="00D31790" w:rsidRDefault="002B0FA5" w:rsidP="002B0FA5"/>
    <w:p w14:paraId="013983C8" w14:textId="77777777" w:rsidR="002B0FA5" w:rsidRPr="00D31790" w:rsidRDefault="002B0FA5" w:rsidP="002B0FA5">
      <w:r w:rsidRPr="00D31790">
        <w:t>Abakaviiri IC</w:t>
      </w:r>
      <w:r w:rsidRPr="00D31790">
        <w:rPr>
          <w:vertAlign w:val="subscript"/>
        </w:rPr>
        <w:t>50</w:t>
      </w:r>
      <w:r w:rsidRPr="00D31790">
        <w:t xml:space="preserve"> väärtused HIV</w:t>
      </w:r>
      <w:r w:rsidRPr="00D31790">
        <w:noBreakHyphen/>
        <w:t>1 M</w:t>
      </w:r>
      <w:r w:rsidRPr="00D31790">
        <w:noBreakHyphen/>
        <w:t>rühma alatüüpide (A</w:t>
      </w:r>
      <w:r w:rsidRPr="00D31790">
        <w:noBreakHyphen/>
        <w:t>G) korral olid vahemikus 0,002...1,179 </w:t>
      </w:r>
      <w:r w:rsidRPr="00D31790">
        <w:sym w:font="Symbol" w:char="F06D"/>
      </w:r>
      <w:r w:rsidRPr="00D31790">
        <w:t>M, O</w:t>
      </w:r>
      <w:r w:rsidRPr="00D31790">
        <w:noBreakHyphen/>
        <w:t>rühma korral vahemikus 0,022...1,21 </w:t>
      </w:r>
      <w:r w:rsidRPr="00D31790">
        <w:sym w:font="Symbol" w:char="F06D"/>
      </w:r>
      <w:r w:rsidRPr="00D31790">
        <w:t>M ja HIV</w:t>
      </w:r>
      <w:r w:rsidRPr="00D31790">
        <w:noBreakHyphen/>
        <w:t>2 isolaatide korral vahemikus 0,024...0,49 </w:t>
      </w:r>
      <w:r w:rsidRPr="00D31790">
        <w:sym w:font="Symbol" w:char="F06D"/>
      </w:r>
      <w:r w:rsidRPr="00D31790">
        <w:t>M. Lamivudiini IC</w:t>
      </w:r>
      <w:r w:rsidRPr="00D31790">
        <w:rPr>
          <w:vertAlign w:val="subscript"/>
        </w:rPr>
        <w:t>50</w:t>
      </w:r>
      <w:r w:rsidRPr="00D31790">
        <w:t xml:space="preserve"> väärtused HIV</w:t>
      </w:r>
      <w:r w:rsidRPr="00D31790">
        <w:noBreakHyphen/>
        <w:t>1 alatüüpide (A</w:t>
      </w:r>
      <w:r w:rsidRPr="00D31790">
        <w:noBreakHyphen/>
        <w:t>G) korral olid vahemikus 0,001...0,170 </w:t>
      </w:r>
      <w:r w:rsidRPr="00D31790">
        <w:sym w:font="Symbol" w:char="F06D"/>
      </w:r>
      <w:r w:rsidRPr="00D31790">
        <w:t>M, O</w:t>
      </w:r>
      <w:r w:rsidRPr="00D31790">
        <w:noBreakHyphen/>
        <w:t>rühma korral vahemikus 0,030...0,160 </w:t>
      </w:r>
      <w:r w:rsidRPr="00D31790">
        <w:sym w:font="Symbol" w:char="F06D"/>
      </w:r>
      <w:r w:rsidRPr="00D31790">
        <w:t>M ja HIV</w:t>
      </w:r>
      <w:r w:rsidRPr="00D31790">
        <w:noBreakHyphen/>
        <w:t>2 isolaatide korral vahemikus 0,002...0,120 </w:t>
      </w:r>
      <w:r w:rsidRPr="00D31790">
        <w:sym w:font="Symbol" w:char="F06D"/>
      </w:r>
      <w:r w:rsidRPr="00D31790">
        <w:t>M perifeerse vere mononukleaarsetes rakkudes.</w:t>
      </w:r>
    </w:p>
    <w:p w14:paraId="16814AED" w14:textId="77777777" w:rsidR="002B0FA5" w:rsidRPr="00D31790" w:rsidRDefault="002B0FA5" w:rsidP="002B0FA5"/>
    <w:p w14:paraId="79243392" w14:textId="77777777" w:rsidR="002B0FA5" w:rsidRPr="00D31790" w:rsidRDefault="002B0FA5" w:rsidP="002B0FA5">
      <w:r w:rsidRPr="00D31790">
        <w:t>37</w:t>
      </w:r>
      <w:r>
        <w:t> </w:t>
      </w:r>
      <w:r w:rsidRPr="00D31790">
        <w:t>ravimata Aafrika ja Aasia patsiendilt isoleeritud HIV</w:t>
      </w:r>
      <w:r w:rsidRPr="00D31790">
        <w:noBreakHyphen/>
        <w:t>1 tüved (CRF01_AE, n=12; CRF02_AG, n=12 ja alatüüp C või CRF_AC, n</w:t>
      </w:r>
      <w:r>
        <w:t> </w:t>
      </w:r>
      <w:r w:rsidRPr="00D31790">
        <w:t>=</w:t>
      </w:r>
      <w:r>
        <w:t> </w:t>
      </w:r>
      <w:r w:rsidRPr="00D31790">
        <w:t>13) olid tundlikud abakaviiri (IC</w:t>
      </w:r>
      <w:r w:rsidRPr="00D31790">
        <w:rPr>
          <w:vertAlign w:val="subscript"/>
        </w:rPr>
        <w:t>50</w:t>
      </w:r>
      <w:r w:rsidRPr="00D31790">
        <w:t xml:space="preserve"> kordsed muutused </w:t>
      </w:r>
      <w:r w:rsidRPr="00D31790">
        <w:rPr>
          <w:rFonts w:eastAsia="MS Mincho"/>
        </w:rPr>
        <w:t xml:space="preserve">&lt; 2,5) ja lamivudiini </w:t>
      </w:r>
      <w:r w:rsidRPr="00D31790">
        <w:t>(IC</w:t>
      </w:r>
      <w:r w:rsidRPr="00D31790">
        <w:rPr>
          <w:vertAlign w:val="subscript"/>
        </w:rPr>
        <w:t>50</w:t>
      </w:r>
      <w:r w:rsidRPr="00D31790">
        <w:t xml:space="preserve"> kordsed muutused &lt; 3,</w:t>
      </w:r>
      <w:r w:rsidRPr="00D31790">
        <w:rPr>
          <w:rFonts w:eastAsia="MS Mincho"/>
        </w:rPr>
        <w:t xml:space="preserve">0) suhtes, välja arvatud kaks </w:t>
      </w:r>
      <w:r w:rsidRPr="00D31790">
        <w:t>CRF02_AG isolaati, millel esinesid abakaviiri suhtes kordsed muutused 2,9 ja 3,4. O</w:t>
      </w:r>
      <w:r w:rsidRPr="00D31790">
        <w:noBreakHyphen/>
        <w:t>rühma isolaadid viirusvastast ravi mittesaanud patsientidelt olid lamivudiini suhtes äärmiselt tundlikud.</w:t>
      </w:r>
    </w:p>
    <w:p w14:paraId="7CDB6CB2" w14:textId="77777777" w:rsidR="002B0FA5" w:rsidRPr="00D31790" w:rsidRDefault="002B0FA5" w:rsidP="002B0FA5"/>
    <w:p w14:paraId="08E5EC9E" w14:textId="77777777" w:rsidR="002B0FA5" w:rsidRPr="00D31790" w:rsidRDefault="002B0FA5" w:rsidP="002B0FA5">
      <w:r w:rsidRPr="00D31790">
        <w:t>Tõestatud on abakaviiri ja lamivudiini kombinatsiooni samaväärne viirusvastane toime nii mitte</w:t>
      </w:r>
      <w:r w:rsidRPr="00D31790">
        <w:noBreakHyphen/>
        <w:t>B alatüübi isolaatide ja HIV</w:t>
      </w:r>
      <w:r w:rsidRPr="00D31790">
        <w:noBreakHyphen/>
        <w:t>2 isolaatide rakukultuuris kui B</w:t>
      </w:r>
      <w:r w:rsidRPr="00D31790">
        <w:noBreakHyphen/>
        <w:t>alatüübi isolaatide rakukultuuris.</w:t>
      </w:r>
    </w:p>
    <w:p w14:paraId="77B317ED" w14:textId="77777777" w:rsidR="002B0FA5" w:rsidRPr="00D31790" w:rsidRDefault="002B0FA5" w:rsidP="002B0FA5"/>
    <w:p w14:paraId="2CA9D795" w14:textId="77777777" w:rsidR="002B0FA5" w:rsidRPr="00D31790" w:rsidRDefault="002B0FA5" w:rsidP="002B0FA5">
      <w:pPr>
        <w:keepNext/>
        <w:rPr>
          <w:i/>
        </w:rPr>
      </w:pPr>
      <w:r w:rsidRPr="00D31790">
        <w:rPr>
          <w:i/>
          <w:szCs w:val="22"/>
        </w:rPr>
        <w:t>Viirusvastane toime kombinatsioonis teiste viirusvastaste ainetega</w:t>
      </w:r>
    </w:p>
    <w:p w14:paraId="0AC04BF8" w14:textId="77777777" w:rsidR="002B0FA5" w:rsidRPr="00D31790" w:rsidRDefault="002B0FA5" w:rsidP="002B0FA5">
      <w:r w:rsidRPr="00D31790">
        <w:rPr>
          <w:i/>
        </w:rPr>
        <w:t>In vitro</w:t>
      </w:r>
      <w:r w:rsidRPr="00D31790">
        <w:t xml:space="preserve"> ei täheldatud antagonistlikke toimeid dolutegraviiri ja teiste retroviirusvastaste ravimite vahel (uuritud ravimid: stavudiin, abakaviir, efavirens, nevirapiin, lopinaviir, amprenaviir, enfuvirtiid, maravirok, adefoviir ja raltegraviir). Lisaks puudus ribaviriinil väljendunud toime dolutegraviiri aktiivsusele.</w:t>
      </w:r>
    </w:p>
    <w:p w14:paraId="0E2F1E99" w14:textId="77777777" w:rsidR="002B0FA5" w:rsidRPr="00D31790" w:rsidRDefault="002B0FA5" w:rsidP="002B0FA5"/>
    <w:p w14:paraId="40B57B38" w14:textId="77777777" w:rsidR="002B0FA5" w:rsidRPr="00D31790" w:rsidRDefault="002B0FA5" w:rsidP="002B0FA5">
      <w:r w:rsidRPr="00D31790">
        <w:t>Abakaviiri viirusvastasele toimele rakukultuuris ei avaldanud antagonistlikku toimet selle kombineerimine nukleosiidsete pöördtranskriptaasi inhibiitorite (NRTI</w:t>
      </w:r>
      <w:r w:rsidRPr="00D31790">
        <w:noBreakHyphen/>
        <w:t>d) didanosiini, emtritsitabiini, lamivudiini, stavudiini, tenofoviiri, zaltsitabiini või zidovudiiniga, mittenukleosiidse pöördtranskriptaasi inhibiitori (NNRTI) nevirapiiniga või proteaasi inhibiitori (PI) amprenaviiriga.</w:t>
      </w:r>
    </w:p>
    <w:p w14:paraId="0D44F08F" w14:textId="77777777" w:rsidR="002B0FA5" w:rsidRPr="00D31790" w:rsidRDefault="002B0FA5" w:rsidP="002B0FA5"/>
    <w:p w14:paraId="28CD4FEE" w14:textId="77777777" w:rsidR="002B0FA5" w:rsidRPr="00D31790" w:rsidRDefault="002B0FA5" w:rsidP="002B0FA5">
      <w:r w:rsidRPr="00D31790">
        <w:rPr>
          <w:i/>
        </w:rPr>
        <w:t>In vitro</w:t>
      </w:r>
      <w:r w:rsidRPr="00D31790">
        <w:t xml:space="preserve"> ei täheldatud antagonistlikke toimeid lamivudiini ja teiste retroviirusvastaste ravimite vahel (uuritud ravimid: abakaviir, didanosiin, nevirapiin, zaltsitabiin ja zidovudiin).</w:t>
      </w:r>
    </w:p>
    <w:p w14:paraId="678016DB" w14:textId="77777777" w:rsidR="002B0FA5" w:rsidRPr="00D31790" w:rsidRDefault="002B0FA5" w:rsidP="002B0FA5"/>
    <w:p w14:paraId="37F9AEA5" w14:textId="77777777" w:rsidR="002B0FA5" w:rsidRPr="00D31790" w:rsidRDefault="002B0FA5" w:rsidP="002B0FA5">
      <w:pPr>
        <w:keepNext/>
        <w:tabs>
          <w:tab w:val="clear" w:pos="567"/>
        </w:tabs>
        <w:autoSpaceDE w:val="0"/>
        <w:autoSpaceDN w:val="0"/>
        <w:adjustRightInd w:val="0"/>
        <w:spacing w:line="240" w:lineRule="auto"/>
        <w:jc w:val="both"/>
        <w:rPr>
          <w:rFonts w:cs="Arial"/>
          <w:color w:val="000000"/>
          <w:szCs w:val="22"/>
        </w:rPr>
      </w:pPr>
      <w:r w:rsidRPr="00D31790">
        <w:rPr>
          <w:rFonts w:cs="Arial"/>
          <w:i/>
          <w:color w:val="000000"/>
          <w:szCs w:val="22"/>
        </w:rPr>
        <w:t>Inimese seerumi mõju</w:t>
      </w:r>
    </w:p>
    <w:p w14:paraId="00ADB6AE" w14:textId="77777777" w:rsidR="002B0FA5" w:rsidRPr="00D31790" w:rsidRDefault="002B0FA5" w:rsidP="002B0FA5">
      <w:pPr>
        <w:tabs>
          <w:tab w:val="clear" w:pos="567"/>
        </w:tabs>
        <w:autoSpaceDE w:val="0"/>
        <w:autoSpaceDN w:val="0"/>
        <w:adjustRightInd w:val="0"/>
        <w:spacing w:line="240" w:lineRule="auto"/>
        <w:rPr>
          <w:rFonts w:cs="Arial"/>
          <w:color w:val="000000"/>
          <w:szCs w:val="22"/>
        </w:rPr>
      </w:pPr>
      <w:r w:rsidRPr="00D31790">
        <w:rPr>
          <w:rFonts w:cs="Arial"/>
          <w:color w:val="000000"/>
          <w:szCs w:val="22"/>
        </w:rPr>
        <w:t>100% inimese seerumis oli dolutegraviiri aktiivsuse keskmine kordne nihe 75</w:t>
      </w:r>
      <w:r w:rsidRPr="00D31790">
        <w:rPr>
          <w:rFonts w:cs="Arial"/>
          <w:color w:val="000000"/>
          <w:szCs w:val="22"/>
        </w:rPr>
        <w:noBreakHyphen/>
        <w:t>kordne, mille tulemuseks oli valgu järgi kohandatud IC</w:t>
      </w:r>
      <w:r w:rsidRPr="00D31790">
        <w:rPr>
          <w:rFonts w:cs="Arial"/>
          <w:color w:val="000000"/>
          <w:szCs w:val="22"/>
          <w:vertAlign w:val="subscript"/>
        </w:rPr>
        <w:t>90</w:t>
      </w:r>
      <w:r w:rsidRPr="00D31790">
        <w:rPr>
          <w:rFonts w:cs="Arial"/>
          <w:color w:val="000000"/>
          <w:szCs w:val="22"/>
        </w:rPr>
        <w:t xml:space="preserve"> väärtus 0,064 </w:t>
      </w:r>
      <w:r w:rsidRPr="00D31790">
        <w:rPr>
          <w:color w:val="000000"/>
          <w:szCs w:val="22"/>
        </w:rPr>
        <w:t>µ</w:t>
      </w:r>
      <w:r w:rsidRPr="00D31790">
        <w:rPr>
          <w:rFonts w:cs="Arial"/>
          <w:color w:val="000000"/>
          <w:szCs w:val="22"/>
        </w:rPr>
        <w:t xml:space="preserve">g/ml. Plasmavalkudega seonduvuse uuringud </w:t>
      </w:r>
      <w:r w:rsidRPr="00D31790">
        <w:rPr>
          <w:rFonts w:cs="Arial"/>
          <w:i/>
          <w:color w:val="000000"/>
          <w:szCs w:val="22"/>
        </w:rPr>
        <w:t>in vitro</w:t>
      </w:r>
      <w:r w:rsidRPr="00D31790">
        <w:rPr>
          <w:rFonts w:cs="Arial"/>
          <w:color w:val="000000"/>
          <w:szCs w:val="22"/>
        </w:rPr>
        <w:t xml:space="preserve"> näitavad, et terapeutiliste kontsentratsioonide puhul on abakaviiri seonduvus inimese plasmavalkudega vähene kuni mõõdukas (</w:t>
      </w:r>
      <w:r w:rsidRPr="00D31790">
        <w:rPr>
          <w:rFonts w:cs="Arial"/>
          <w:color w:val="000000"/>
          <w:szCs w:val="22"/>
        </w:rPr>
        <w:sym w:font="Symbol" w:char="F07E"/>
      </w:r>
      <w:r w:rsidRPr="00D31790">
        <w:rPr>
          <w:rFonts w:cs="Arial"/>
          <w:color w:val="000000"/>
          <w:szCs w:val="22"/>
        </w:rPr>
        <w:t>49%). Terapeutilises annusevahemikus on lamivudiinil lineaarne farmakokineetika ning seonduvus plasmavalkudega on vähene (alla 36%).</w:t>
      </w:r>
    </w:p>
    <w:p w14:paraId="2345D04F" w14:textId="77777777" w:rsidR="002B0FA5" w:rsidRPr="00D31790" w:rsidRDefault="002B0FA5" w:rsidP="002B0FA5">
      <w:pPr>
        <w:tabs>
          <w:tab w:val="clear" w:pos="567"/>
        </w:tabs>
        <w:autoSpaceDE w:val="0"/>
        <w:autoSpaceDN w:val="0"/>
        <w:adjustRightInd w:val="0"/>
        <w:spacing w:line="240" w:lineRule="auto"/>
        <w:rPr>
          <w:rFonts w:cs="Arial"/>
          <w:color w:val="000000"/>
          <w:szCs w:val="22"/>
        </w:rPr>
      </w:pPr>
    </w:p>
    <w:p w14:paraId="485528C9" w14:textId="77777777" w:rsidR="002B0FA5" w:rsidRPr="00D31790" w:rsidRDefault="002B0FA5" w:rsidP="002B0FA5">
      <w:pPr>
        <w:keepNext/>
        <w:tabs>
          <w:tab w:val="clear" w:pos="567"/>
        </w:tabs>
        <w:autoSpaceDE w:val="0"/>
        <w:autoSpaceDN w:val="0"/>
        <w:adjustRightInd w:val="0"/>
        <w:spacing w:line="240" w:lineRule="auto"/>
        <w:rPr>
          <w:rFonts w:cs="Arial"/>
          <w:color w:val="000000"/>
          <w:szCs w:val="22"/>
          <w:u w:val="single"/>
        </w:rPr>
      </w:pPr>
      <w:r w:rsidRPr="00D31790">
        <w:rPr>
          <w:rFonts w:cs="Arial"/>
          <w:color w:val="000000"/>
          <w:szCs w:val="22"/>
          <w:u w:val="single"/>
        </w:rPr>
        <w:t>Resistentsus</w:t>
      </w:r>
    </w:p>
    <w:p w14:paraId="060A944E" w14:textId="77777777" w:rsidR="002B0FA5" w:rsidRPr="00D31790" w:rsidRDefault="002B0FA5" w:rsidP="002B0FA5">
      <w:pPr>
        <w:keepNext/>
        <w:tabs>
          <w:tab w:val="clear" w:pos="567"/>
        </w:tabs>
        <w:autoSpaceDE w:val="0"/>
        <w:autoSpaceDN w:val="0"/>
        <w:adjustRightInd w:val="0"/>
        <w:spacing w:line="240" w:lineRule="auto"/>
        <w:rPr>
          <w:rFonts w:cs="Arial"/>
          <w:color w:val="000000"/>
          <w:szCs w:val="22"/>
          <w:u w:val="single"/>
        </w:rPr>
      </w:pPr>
    </w:p>
    <w:p w14:paraId="5EE83812" w14:textId="77777777" w:rsidR="002B0FA5" w:rsidRPr="00D31790" w:rsidRDefault="002B0FA5" w:rsidP="002B0FA5">
      <w:pPr>
        <w:keepNext/>
        <w:tabs>
          <w:tab w:val="clear" w:pos="567"/>
        </w:tabs>
        <w:autoSpaceDE w:val="0"/>
        <w:autoSpaceDN w:val="0"/>
        <w:adjustRightInd w:val="0"/>
        <w:spacing w:line="240" w:lineRule="auto"/>
        <w:rPr>
          <w:rFonts w:cs="Arial"/>
          <w:color w:val="000000"/>
          <w:szCs w:val="22"/>
        </w:rPr>
      </w:pPr>
      <w:r w:rsidRPr="00D31790">
        <w:rPr>
          <w:rFonts w:cs="Arial"/>
          <w:i/>
          <w:color w:val="000000"/>
          <w:szCs w:val="22"/>
        </w:rPr>
        <w:t>Resistentsus in vitro: (dolutegraviir)</w:t>
      </w:r>
    </w:p>
    <w:p w14:paraId="0DBBEC2D" w14:textId="77777777" w:rsidR="002B0FA5" w:rsidRPr="00D31790" w:rsidRDefault="002B0FA5" w:rsidP="002B0FA5">
      <w:pPr>
        <w:tabs>
          <w:tab w:val="clear" w:pos="567"/>
        </w:tabs>
        <w:autoSpaceDE w:val="0"/>
        <w:autoSpaceDN w:val="0"/>
        <w:adjustRightInd w:val="0"/>
        <w:spacing w:line="240" w:lineRule="auto"/>
      </w:pPr>
      <w:r w:rsidRPr="00D31790">
        <w:rPr>
          <w:rFonts w:cs="Arial"/>
          <w:i/>
          <w:color w:val="000000"/>
          <w:szCs w:val="22"/>
        </w:rPr>
        <w:t xml:space="preserve">In vitro </w:t>
      </w:r>
      <w:r w:rsidRPr="00D31790">
        <w:rPr>
          <w:rFonts w:cs="Arial"/>
          <w:color w:val="000000"/>
          <w:szCs w:val="22"/>
        </w:rPr>
        <w:t xml:space="preserve">kasutatakse resistentsuse tekke uurimiseks järjestikuse ülekande meetodit. Kui ülekande ajal kasutati 112 päeva jooksul laboritüve HIVIII, ilmusid selekteeritud mutatsioonid aeglaselt asendustega positsioonides S153Y ja F. Need mutatsioonid ei selekteerunud </w:t>
      </w:r>
      <w:r w:rsidRPr="00D31790">
        <w:t>dolutegraviiriga ravitud patsientidel kliinilistes uuringutes. Kasutades tüve NL432, selekteerusid mutatsioonid E92Q (kordne muutus 3) ja G193E (kordne muutus 3). Need mutatsioonid selekteerusid olemasoleva raltegraviir-resistentsusega patsientidel, keda raviti seejärel dolutegraviiriga (liigitatakse dolutegraviiri sekundaarseteks mutatsioonideks).</w:t>
      </w:r>
    </w:p>
    <w:p w14:paraId="7D602175" w14:textId="77777777" w:rsidR="002B0FA5" w:rsidRPr="00D31790" w:rsidRDefault="002B0FA5" w:rsidP="002B0FA5">
      <w:pPr>
        <w:tabs>
          <w:tab w:val="clear" w:pos="567"/>
        </w:tabs>
        <w:autoSpaceDE w:val="0"/>
        <w:autoSpaceDN w:val="0"/>
        <w:adjustRightInd w:val="0"/>
        <w:spacing w:line="240" w:lineRule="auto"/>
      </w:pPr>
    </w:p>
    <w:p w14:paraId="6BF07EA9" w14:textId="77777777" w:rsidR="002B0FA5" w:rsidRPr="00D31790" w:rsidRDefault="002B0FA5" w:rsidP="002B0FA5">
      <w:pPr>
        <w:tabs>
          <w:tab w:val="clear" w:pos="567"/>
        </w:tabs>
        <w:autoSpaceDE w:val="0"/>
        <w:autoSpaceDN w:val="0"/>
        <w:adjustRightInd w:val="0"/>
        <w:spacing w:line="240" w:lineRule="auto"/>
        <w:rPr>
          <w:rFonts w:cs="Arial"/>
          <w:color w:val="000000"/>
          <w:szCs w:val="22"/>
        </w:rPr>
      </w:pPr>
      <w:r w:rsidRPr="00D31790">
        <w:rPr>
          <w:rFonts w:cs="Arial"/>
          <w:color w:val="000000"/>
          <w:szCs w:val="22"/>
        </w:rPr>
        <w:t>Edasistes selektsiooni katsetes, kus kasutati B</w:t>
      </w:r>
      <w:r w:rsidRPr="00D31790">
        <w:rPr>
          <w:rFonts w:cs="Arial"/>
          <w:color w:val="000000"/>
          <w:szCs w:val="22"/>
        </w:rPr>
        <w:noBreakHyphen/>
        <w:t>alatüübi kliinilisi isolaate, täheldati mutatsiooni R263K kõigis viies isolaadis (pärast 20</w:t>
      </w:r>
      <w:r>
        <w:rPr>
          <w:rFonts w:cs="Arial"/>
          <w:color w:val="000000"/>
          <w:szCs w:val="22"/>
        </w:rPr>
        <w:t> </w:t>
      </w:r>
      <w:r w:rsidRPr="00D31790">
        <w:rPr>
          <w:rFonts w:cs="Arial"/>
          <w:color w:val="000000"/>
          <w:szCs w:val="22"/>
        </w:rPr>
        <w:t>nädalat ja edasi). C</w:t>
      </w:r>
      <w:r w:rsidRPr="00D31790">
        <w:rPr>
          <w:rFonts w:cs="Arial"/>
          <w:color w:val="000000"/>
          <w:szCs w:val="22"/>
        </w:rPr>
        <w:noBreakHyphen/>
        <w:t>alatüübi (n</w:t>
      </w:r>
      <w:r>
        <w:rPr>
          <w:rFonts w:cs="Arial"/>
          <w:color w:val="000000"/>
          <w:szCs w:val="22"/>
        </w:rPr>
        <w:t> </w:t>
      </w:r>
      <w:r w:rsidRPr="00D31790">
        <w:rPr>
          <w:rFonts w:cs="Arial"/>
          <w:color w:val="000000"/>
          <w:szCs w:val="22"/>
        </w:rPr>
        <w:t>=</w:t>
      </w:r>
      <w:r>
        <w:rPr>
          <w:rFonts w:cs="Arial"/>
          <w:color w:val="000000"/>
          <w:szCs w:val="22"/>
        </w:rPr>
        <w:t> </w:t>
      </w:r>
      <w:r w:rsidRPr="00D31790">
        <w:rPr>
          <w:rFonts w:cs="Arial"/>
          <w:color w:val="000000"/>
          <w:szCs w:val="22"/>
        </w:rPr>
        <w:t>2) ja A/G</w:t>
      </w:r>
      <w:r w:rsidRPr="00D31790">
        <w:rPr>
          <w:rFonts w:cs="Arial"/>
          <w:color w:val="000000"/>
          <w:szCs w:val="22"/>
        </w:rPr>
        <w:noBreakHyphen/>
        <w:t>alatüübi (n</w:t>
      </w:r>
      <w:r>
        <w:rPr>
          <w:rFonts w:cs="Arial"/>
          <w:color w:val="000000"/>
          <w:szCs w:val="22"/>
        </w:rPr>
        <w:t> </w:t>
      </w:r>
      <w:r w:rsidRPr="00D31790">
        <w:rPr>
          <w:rFonts w:cs="Arial"/>
          <w:color w:val="000000"/>
          <w:szCs w:val="22"/>
        </w:rPr>
        <w:t>=</w:t>
      </w:r>
      <w:r>
        <w:rPr>
          <w:rFonts w:cs="Arial"/>
          <w:color w:val="000000"/>
          <w:szCs w:val="22"/>
        </w:rPr>
        <w:t> </w:t>
      </w:r>
      <w:r w:rsidRPr="00D31790">
        <w:rPr>
          <w:rFonts w:cs="Arial"/>
          <w:color w:val="000000"/>
          <w:szCs w:val="22"/>
        </w:rPr>
        <w:t>2) isolaatides selekteerus mutatsioon R263K ühes isolaadis ja G118R kahes isolaadis. Kliinilises programmis kirjeldati R263K olemasolu kahel retroviirusvastast ravi, kuid mitte integraasi inhibiitorit saanud viiruse B</w:t>
      </w:r>
      <w:r w:rsidRPr="00D31790">
        <w:rPr>
          <w:rFonts w:cs="Arial"/>
          <w:color w:val="000000"/>
          <w:szCs w:val="22"/>
        </w:rPr>
        <w:noBreakHyphen/>
        <w:t xml:space="preserve"> ja C</w:t>
      </w:r>
      <w:r w:rsidRPr="00D31790">
        <w:rPr>
          <w:rFonts w:cs="Arial"/>
          <w:color w:val="000000"/>
          <w:szCs w:val="22"/>
        </w:rPr>
        <w:noBreakHyphen/>
        <w:t xml:space="preserve">alatüübiga patsiendil, samas puudus toime dolutegraviiri tundlikkusele </w:t>
      </w:r>
      <w:r w:rsidRPr="00D31790">
        <w:rPr>
          <w:rFonts w:cs="Arial"/>
          <w:i/>
          <w:color w:val="000000"/>
          <w:szCs w:val="22"/>
        </w:rPr>
        <w:t>in vitro</w:t>
      </w:r>
      <w:r w:rsidRPr="00D31790">
        <w:rPr>
          <w:rFonts w:cs="Arial"/>
          <w:color w:val="000000"/>
          <w:szCs w:val="22"/>
        </w:rPr>
        <w:t>. G118R vähendab tundlikkust dolutegraviiri suhtes aktiivtsentrile suunatud mutantides (kordne muutus 10), kuid seda ei leitud III faasi kliinilistes uuringutes dolutegraviiri saanud patsientidel.</w:t>
      </w:r>
    </w:p>
    <w:p w14:paraId="04380EA9" w14:textId="77777777" w:rsidR="002B0FA5" w:rsidRPr="00D31790" w:rsidRDefault="002B0FA5" w:rsidP="002B0FA5">
      <w:pPr>
        <w:widowControl w:val="0"/>
        <w:rPr>
          <w:iCs/>
          <w:szCs w:val="22"/>
        </w:rPr>
      </w:pPr>
    </w:p>
    <w:p w14:paraId="75972735" w14:textId="77777777" w:rsidR="002B0FA5" w:rsidRPr="00D31790" w:rsidRDefault="002B0FA5" w:rsidP="002B0FA5">
      <w:pPr>
        <w:widowControl w:val="0"/>
        <w:rPr>
          <w:iCs/>
          <w:szCs w:val="22"/>
        </w:rPr>
      </w:pPr>
      <w:r w:rsidRPr="00D31790">
        <w:rPr>
          <w:iCs/>
          <w:szCs w:val="22"/>
        </w:rPr>
        <w:t xml:space="preserve">Raltegraviiri/elvitegraviiri puhul tekkinud primaarsed mutatsioonid (Q148H/R/K, N155H, Y143R/H/C, E92Q, T66I) ei mõjuta </w:t>
      </w:r>
      <w:r w:rsidRPr="00D31790">
        <w:rPr>
          <w:i/>
          <w:iCs/>
          <w:szCs w:val="22"/>
        </w:rPr>
        <w:t xml:space="preserve">in vitro </w:t>
      </w:r>
      <w:r w:rsidRPr="00D31790">
        <w:rPr>
          <w:iCs/>
          <w:szCs w:val="22"/>
        </w:rPr>
        <w:t>tundlikkust</w:t>
      </w:r>
      <w:r w:rsidRPr="00D31790">
        <w:rPr>
          <w:i/>
          <w:iCs/>
          <w:szCs w:val="22"/>
        </w:rPr>
        <w:t xml:space="preserve"> </w:t>
      </w:r>
      <w:r w:rsidRPr="00D31790">
        <w:rPr>
          <w:iCs/>
          <w:szCs w:val="22"/>
        </w:rPr>
        <w:t xml:space="preserve">dolutegraviiri suhtes üksikmutatsioonidena. Kui </w:t>
      </w:r>
      <w:r w:rsidRPr="00D31790">
        <w:rPr>
          <w:rFonts w:cs="Arial"/>
          <w:color w:val="000000"/>
          <w:szCs w:val="22"/>
        </w:rPr>
        <w:t xml:space="preserve">aktiivtsentrile </w:t>
      </w:r>
      <w:r w:rsidRPr="00D31790">
        <w:rPr>
          <w:iCs/>
          <w:szCs w:val="22"/>
        </w:rPr>
        <w:t>suunatud mutantidega teostatud katsetes lisatakse primaarsetele mutatsioonidele (välja arvatud Q148) integraasi inhibiitoriga (raltegraviiri/elvitegraviiriga) seotud sekundaarsed mutatsioonid, püsib tundlikkus dolutegraviiri suhtes metsikut tüüpi tasemel või selle lähedal. Q148</w:t>
      </w:r>
      <w:r w:rsidRPr="00D31790">
        <w:rPr>
          <w:iCs/>
          <w:szCs w:val="22"/>
        </w:rPr>
        <w:noBreakHyphen/>
        <w:t>mutatsiooniga viiruste puhul on suurenevat dolutegraviiri kordset muutust näha sekundaarsete mutatsioonide arvu suurenemise järgi. Q148</w:t>
      </w:r>
      <w:r w:rsidRPr="00D31790">
        <w:rPr>
          <w:iCs/>
          <w:szCs w:val="22"/>
        </w:rPr>
        <w:noBreakHyphen/>
        <w:t xml:space="preserve">mutatsioonide (H/R/K) toime oli kooskõlas ka </w:t>
      </w:r>
      <w:r w:rsidRPr="00D31790">
        <w:rPr>
          <w:rFonts w:cs="Arial"/>
          <w:color w:val="000000"/>
          <w:szCs w:val="22"/>
        </w:rPr>
        <w:t xml:space="preserve">aktiivtsentrile </w:t>
      </w:r>
      <w:r w:rsidRPr="00D31790">
        <w:rPr>
          <w:iCs/>
          <w:szCs w:val="22"/>
        </w:rPr>
        <w:t xml:space="preserve">suunatud mutantidega läbi viidud </w:t>
      </w:r>
      <w:r w:rsidRPr="00D31790">
        <w:rPr>
          <w:i/>
          <w:iCs/>
          <w:szCs w:val="22"/>
        </w:rPr>
        <w:t xml:space="preserve">in vitro </w:t>
      </w:r>
      <w:r w:rsidRPr="00D31790">
        <w:rPr>
          <w:iCs/>
          <w:szCs w:val="22"/>
        </w:rPr>
        <w:t xml:space="preserve">ülekande katsetes. Tüve NL432 järjestikuse passeerimise puhul, milleks kasutati N155H või E92Q mutatsiooni sisaldavaid </w:t>
      </w:r>
      <w:r w:rsidRPr="00D31790">
        <w:rPr>
          <w:rFonts w:cs="Arial"/>
          <w:color w:val="000000"/>
          <w:szCs w:val="22"/>
        </w:rPr>
        <w:t xml:space="preserve">aktiivtsentrile </w:t>
      </w:r>
      <w:r w:rsidRPr="00D31790">
        <w:rPr>
          <w:iCs/>
          <w:szCs w:val="22"/>
        </w:rPr>
        <w:t>suunatud mutante, resistentsuse edasist selektsiooni ei täheldatud (kordne muutus ligikaudu 1 püsis muutumatuna). Ent kui passaaži alustati mutatsiooni Q148H (kordne muutus 1) sisaldavate mutantidega, täheldati mitmesuguseid raltegraviiriga seotud sekundaarseid mutatsioone kordse muutuse järgneva tõusuga väärtusteni &gt;</w:t>
      </w:r>
      <w:r>
        <w:rPr>
          <w:iCs/>
          <w:szCs w:val="22"/>
        </w:rPr>
        <w:t> </w:t>
      </w:r>
      <w:r w:rsidRPr="00D31790">
        <w:rPr>
          <w:iCs/>
          <w:szCs w:val="22"/>
        </w:rPr>
        <w:t>10.</w:t>
      </w:r>
    </w:p>
    <w:p w14:paraId="42C816D6" w14:textId="77777777" w:rsidR="002B0FA5" w:rsidRPr="00D31790" w:rsidRDefault="002B0FA5" w:rsidP="002B0FA5">
      <w:pPr>
        <w:widowControl w:val="0"/>
        <w:rPr>
          <w:iCs/>
          <w:szCs w:val="22"/>
        </w:rPr>
      </w:pPr>
      <w:r w:rsidRPr="00D31790">
        <w:rPr>
          <w:iCs/>
          <w:szCs w:val="22"/>
        </w:rPr>
        <w:t xml:space="preserve">Kliiniliselt olulist fenotüübilist </w:t>
      </w:r>
      <w:r w:rsidRPr="00D31790">
        <w:rPr>
          <w:i/>
          <w:iCs/>
          <w:szCs w:val="22"/>
        </w:rPr>
        <w:t>cut</w:t>
      </w:r>
      <w:r w:rsidRPr="00D31790">
        <w:rPr>
          <w:i/>
          <w:iCs/>
          <w:szCs w:val="22"/>
        </w:rPr>
        <w:noBreakHyphen/>
        <w:t>off</w:t>
      </w:r>
      <w:r w:rsidRPr="00D31790">
        <w:rPr>
          <w:iCs/>
          <w:szCs w:val="22"/>
        </w:rPr>
        <w:t xml:space="preserve"> väärtust (kordne muutus </w:t>
      </w:r>
      <w:r w:rsidRPr="00D31790">
        <w:rPr>
          <w:i/>
          <w:iCs/>
          <w:szCs w:val="22"/>
        </w:rPr>
        <w:t>vs.</w:t>
      </w:r>
      <w:r w:rsidRPr="00D31790">
        <w:rPr>
          <w:iCs/>
          <w:szCs w:val="22"/>
        </w:rPr>
        <w:t xml:space="preserve"> metsikut tüüpi viirus) ei ole kindlaks tehtud; genotüübiline resistentsus oli parem ravitulemust prognoosiv tegur.</w:t>
      </w:r>
    </w:p>
    <w:p w14:paraId="1120EFE1" w14:textId="77777777" w:rsidR="002B0FA5" w:rsidRPr="00D31790" w:rsidRDefault="002B0FA5" w:rsidP="002B0FA5">
      <w:pPr>
        <w:widowControl w:val="0"/>
        <w:rPr>
          <w:iCs/>
          <w:szCs w:val="22"/>
        </w:rPr>
      </w:pPr>
    </w:p>
    <w:p w14:paraId="379F3FF0" w14:textId="77777777" w:rsidR="002B0FA5" w:rsidRPr="00D31790" w:rsidRDefault="002B0FA5" w:rsidP="002B0FA5">
      <w:pPr>
        <w:widowControl w:val="0"/>
        <w:rPr>
          <w:iCs/>
          <w:szCs w:val="22"/>
        </w:rPr>
      </w:pPr>
      <w:r w:rsidRPr="00D31790">
        <w:rPr>
          <w:iCs/>
          <w:szCs w:val="22"/>
        </w:rPr>
        <w:t xml:space="preserve">Tundlikkust </w:t>
      </w:r>
      <w:r w:rsidRPr="00D31790">
        <w:rPr>
          <w:rFonts w:cs="Arial"/>
          <w:color w:val="000000"/>
          <w:szCs w:val="22"/>
        </w:rPr>
        <w:t>dolutegraviiri suhtes analüüsiti 705</w:t>
      </w:r>
      <w:r w:rsidRPr="00D31790">
        <w:rPr>
          <w:rFonts w:cs="Arial"/>
          <w:color w:val="000000"/>
          <w:szCs w:val="22"/>
        </w:rPr>
        <w:noBreakHyphen/>
        <w:t>s raltegraviiriga ravitud patsientidelt saadud raltegraviiri suhtes resistentses isolaadis. 705</w:t>
      </w:r>
      <w:r w:rsidRPr="00D31790">
        <w:rPr>
          <w:rFonts w:cs="Arial"/>
          <w:color w:val="000000"/>
          <w:szCs w:val="22"/>
        </w:rPr>
        <w:noBreakHyphen/>
        <w:t>st kliinilisest isolaadist 94% puhul on dolutegraviiri kordne muutus &lt;</w:t>
      </w:r>
      <w:r>
        <w:rPr>
          <w:rFonts w:cs="Arial"/>
          <w:color w:val="000000"/>
          <w:szCs w:val="22"/>
        </w:rPr>
        <w:t> </w:t>
      </w:r>
      <w:r w:rsidRPr="00D31790">
        <w:rPr>
          <w:rFonts w:cs="Arial"/>
          <w:color w:val="000000"/>
          <w:szCs w:val="22"/>
        </w:rPr>
        <w:t>10.</w:t>
      </w:r>
    </w:p>
    <w:p w14:paraId="7364B2AD" w14:textId="77777777" w:rsidR="002B0FA5" w:rsidRPr="00D31790" w:rsidRDefault="002B0FA5" w:rsidP="002B0FA5">
      <w:pPr>
        <w:widowControl w:val="0"/>
        <w:rPr>
          <w:iCs/>
          <w:szCs w:val="22"/>
        </w:rPr>
      </w:pPr>
    </w:p>
    <w:p w14:paraId="7927848A" w14:textId="77777777" w:rsidR="002B0FA5" w:rsidRPr="00D31790" w:rsidRDefault="002B0FA5" w:rsidP="002B0FA5">
      <w:pPr>
        <w:keepNext/>
        <w:widowControl w:val="0"/>
        <w:rPr>
          <w:i/>
          <w:iCs/>
          <w:szCs w:val="22"/>
        </w:rPr>
      </w:pPr>
      <w:r w:rsidRPr="00D31790">
        <w:rPr>
          <w:i/>
          <w:iCs/>
          <w:szCs w:val="22"/>
        </w:rPr>
        <w:t>Resistentsus in vivo: (dolutegraviir)</w:t>
      </w:r>
    </w:p>
    <w:p w14:paraId="7C149F56" w14:textId="77777777" w:rsidR="002B0FA5" w:rsidRPr="00D31790" w:rsidRDefault="002B0FA5" w:rsidP="002B0FA5">
      <w:pPr>
        <w:widowControl w:val="0"/>
        <w:rPr>
          <w:iCs/>
          <w:szCs w:val="22"/>
        </w:rPr>
      </w:pPr>
      <w:r w:rsidRPr="00D31790">
        <w:rPr>
          <w:iCs/>
          <w:szCs w:val="22"/>
        </w:rPr>
        <w:t>Varem ravi mittesaanud patsientidel, kes said IIb ja III faasi uuringutes dolutegraviiri + 2 nukleosiidset pöördtranskriptaasi inhibiitorit (NRTI</w:t>
      </w:r>
      <w:r w:rsidRPr="00D31790">
        <w:rPr>
          <w:iCs/>
          <w:szCs w:val="22"/>
        </w:rPr>
        <w:noBreakHyphen/>
        <w:t>d), ei täheldatud resistentsuse teket integraasi inhibiitorite või NRTI</w:t>
      </w:r>
      <w:r w:rsidRPr="00D31790">
        <w:rPr>
          <w:iCs/>
          <w:szCs w:val="22"/>
        </w:rPr>
        <w:noBreakHyphen/>
        <w:t>de suhtes (n</w:t>
      </w:r>
      <w:r>
        <w:rPr>
          <w:iCs/>
          <w:szCs w:val="22"/>
        </w:rPr>
        <w:t> </w:t>
      </w:r>
      <w:r w:rsidRPr="00D31790">
        <w:rPr>
          <w:iCs/>
          <w:szCs w:val="22"/>
        </w:rPr>
        <w:t>=</w:t>
      </w:r>
      <w:r>
        <w:rPr>
          <w:iCs/>
          <w:szCs w:val="22"/>
        </w:rPr>
        <w:t> </w:t>
      </w:r>
      <w:r w:rsidRPr="00D31790">
        <w:rPr>
          <w:iCs/>
          <w:szCs w:val="22"/>
        </w:rPr>
        <w:t>876, järelkontroll 48...96 nädalat).</w:t>
      </w:r>
    </w:p>
    <w:p w14:paraId="3E31942A" w14:textId="77777777" w:rsidR="002B0FA5" w:rsidRPr="00D31790" w:rsidRDefault="002B0FA5" w:rsidP="002B0FA5">
      <w:pPr>
        <w:widowControl w:val="0"/>
        <w:rPr>
          <w:iCs/>
          <w:szCs w:val="22"/>
        </w:rPr>
      </w:pPr>
    </w:p>
    <w:p w14:paraId="0F0DD4B8" w14:textId="77777777" w:rsidR="002B0FA5" w:rsidRPr="00D31790" w:rsidRDefault="002B0FA5" w:rsidP="002B0FA5">
      <w:pPr>
        <w:widowControl w:val="0"/>
        <w:rPr>
          <w:iCs/>
          <w:szCs w:val="22"/>
        </w:rPr>
      </w:pPr>
      <w:r w:rsidRPr="00D31790">
        <w:rPr>
          <w:iCs/>
          <w:szCs w:val="22"/>
        </w:rPr>
        <w:t>Patsientidel, kellel eelnev ravi osutus ebaefektiivseks, kuid kes ei olnud saanud integraasi inhibiitorit (uuring SAILING), täheldati integraasis mutatsioone 4</w:t>
      </w:r>
      <w:r>
        <w:rPr>
          <w:iCs/>
          <w:szCs w:val="22"/>
        </w:rPr>
        <w:t> </w:t>
      </w:r>
      <w:r w:rsidRPr="00D31790">
        <w:rPr>
          <w:iCs/>
          <w:szCs w:val="22"/>
        </w:rPr>
        <w:t>patsiendil 354</w:t>
      </w:r>
      <w:r w:rsidRPr="00D31790">
        <w:rPr>
          <w:iCs/>
          <w:szCs w:val="22"/>
        </w:rPr>
        <w:noBreakHyphen/>
        <w:t>st (järelkontroll 48</w:t>
      </w:r>
      <w:r>
        <w:rPr>
          <w:iCs/>
          <w:szCs w:val="22"/>
        </w:rPr>
        <w:t> </w:t>
      </w:r>
      <w:r w:rsidRPr="00D31790">
        <w:rPr>
          <w:iCs/>
          <w:szCs w:val="22"/>
        </w:rPr>
        <w:t xml:space="preserve">nädalat), kes said ravi dolutegraviiriga, mida kasutati koos uurija valitud foonraviga. Nendest neljast uuritavast kahel oli ainulaadne R263K integraasi mutatsioon maksimaalse kordse muutusega 1,93, ühel uuritaval oli polümorfne V151V/I mutatsioon maksimaalse kordse muutusega 0,92 ja ühel uuritaval olid olemasolevad integraasi mutatsioonid ning oletatakse, et ta oli saanud integraasi inhibiitorit või nakatunud integraasi inhibiitori suhtes resistentse viirusega. R263K mutatsioon tekkis samuti </w:t>
      </w:r>
      <w:r w:rsidRPr="00D31790">
        <w:rPr>
          <w:i/>
          <w:iCs/>
          <w:szCs w:val="22"/>
        </w:rPr>
        <w:t>in vitro</w:t>
      </w:r>
      <w:r w:rsidRPr="00D31790">
        <w:rPr>
          <w:iCs/>
          <w:szCs w:val="22"/>
        </w:rPr>
        <w:t xml:space="preserve"> (vt eespool).</w:t>
      </w:r>
    </w:p>
    <w:p w14:paraId="20A658EF" w14:textId="77777777" w:rsidR="002B0FA5" w:rsidRPr="00D31790" w:rsidRDefault="002B0FA5" w:rsidP="002B0FA5">
      <w:pPr>
        <w:widowControl w:val="0"/>
        <w:rPr>
          <w:iCs/>
          <w:szCs w:val="22"/>
        </w:rPr>
      </w:pPr>
    </w:p>
    <w:p w14:paraId="28AE843E" w14:textId="77777777" w:rsidR="002B0FA5" w:rsidRPr="00D31790" w:rsidRDefault="002B0FA5" w:rsidP="002B0FA5">
      <w:pPr>
        <w:keepNext/>
        <w:widowControl w:val="0"/>
        <w:rPr>
          <w:iCs/>
          <w:szCs w:val="22"/>
        </w:rPr>
      </w:pPr>
      <w:r w:rsidRPr="00D31790">
        <w:rPr>
          <w:i/>
          <w:iCs/>
          <w:szCs w:val="22"/>
        </w:rPr>
        <w:t>Resistentsus in vitro ja in vivo: (abakaviir ja lamivudiin)</w:t>
      </w:r>
    </w:p>
    <w:p w14:paraId="4A1419F0" w14:textId="77777777" w:rsidR="002B0FA5" w:rsidRPr="00D31790" w:rsidRDefault="002B0FA5" w:rsidP="002B0FA5">
      <w:pPr>
        <w:rPr>
          <w:i/>
          <w:szCs w:val="22"/>
        </w:rPr>
      </w:pPr>
      <w:r w:rsidRPr="00D31790">
        <w:rPr>
          <w:i/>
        </w:rPr>
        <w:t>In vitro</w:t>
      </w:r>
      <w:r w:rsidRPr="00D31790">
        <w:t xml:space="preserve"> ja </w:t>
      </w:r>
      <w:r w:rsidRPr="00D31790">
        <w:rPr>
          <w:i/>
        </w:rPr>
        <w:t xml:space="preserve">in vivo </w:t>
      </w:r>
      <w:r w:rsidRPr="00D31790">
        <w:t>on selekteerunud abakaviirile resistentseid HIV</w:t>
      </w:r>
      <w:r w:rsidRPr="00D31790">
        <w:noBreakHyphen/>
        <w:t xml:space="preserve">1 isolaate, mis on seotud spetsiifiliste genotüübimuutustega RT koodoni piirkonnas (koodonid M184V, K65R, L74V ja Y115F). </w:t>
      </w:r>
      <w:r w:rsidRPr="00D31790">
        <w:rPr>
          <w:i/>
        </w:rPr>
        <w:t>In vitro</w:t>
      </w:r>
      <w:r w:rsidRPr="00D31790">
        <w:t xml:space="preserve"> abakaviiri selektsiooni ajal tekkis esinesena M184V mutatsioon ja põhjustas IC</w:t>
      </w:r>
      <w:r w:rsidRPr="00D31790">
        <w:rPr>
          <w:vertAlign w:val="subscript"/>
        </w:rPr>
        <w:t>50</w:t>
      </w:r>
      <w:r w:rsidRPr="00D31790">
        <w:t xml:space="preserve"> umbes kahekordse suurenemise, alla abakaviiri kliinilist </w:t>
      </w:r>
      <w:r w:rsidRPr="00D31790">
        <w:rPr>
          <w:i/>
        </w:rPr>
        <w:t>cut</w:t>
      </w:r>
      <w:r w:rsidRPr="00D31790">
        <w:rPr>
          <w:i/>
        </w:rPr>
        <w:noBreakHyphen/>
        <w:t xml:space="preserve">off </w:t>
      </w:r>
      <w:r w:rsidRPr="00D31790">
        <w:t>väärtust 4,5 (kordne muutus). Ravimikontsentratsioonide jätkuv suurenemine põhjustas topelt-RT-mutantide 65R/184V ja 74V/184V või kolmik-RT-mutantide 74V/115Y/184V selektsiooni. Kaks mutatsiooni tekitasid abakaviiri tundlikkuse 7...8</w:t>
      </w:r>
      <w:r w:rsidRPr="00D31790">
        <w:noBreakHyphen/>
        <w:t>kordse muutuse ja kolme mutatsiooni kombinatsioon oli vajalik rohkem kui 8</w:t>
      </w:r>
      <w:r w:rsidRPr="00D31790">
        <w:noBreakHyphen/>
        <w:t>kordse tundlikkuse muutuse saavutamiseks.</w:t>
      </w:r>
    </w:p>
    <w:p w14:paraId="0033D6BF" w14:textId="77777777" w:rsidR="002B0FA5" w:rsidRPr="00D31790" w:rsidRDefault="002B0FA5" w:rsidP="002B0FA5">
      <w:pPr>
        <w:widowControl w:val="0"/>
        <w:tabs>
          <w:tab w:val="clear" w:pos="567"/>
          <w:tab w:val="left" w:pos="708"/>
        </w:tabs>
        <w:spacing w:line="240" w:lineRule="auto"/>
        <w:rPr>
          <w:i/>
          <w:szCs w:val="22"/>
        </w:rPr>
      </w:pPr>
    </w:p>
    <w:p w14:paraId="5FC20698" w14:textId="77777777" w:rsidR="002B0FA5" w:rsidRPr="00D31790" w:rsidRDefault="002B0FA5" w:rsidP="002B0FA5">
      <w:pPr>
        <w:widowControl w:val="0"/>
        <w:tabs>
          <w:tab w:val="clear" w:pos="567"/>
          <w:tab w:val="left" w:pos="708"/>
        </w:tabs>
        <w:spacing w:line="240" w:lineRule="auto"/>
        <w:rPr>
          <w:szCs w:val="22"/>
        </w:rPr>
      </w:pPr>
      <w:r w:rsidRPr="00D31790">
        <w:rPr>
          <w:szCs w:val="22"/>
        </w:rPr>
        <w:t>HIV</w:t>
      </w:r>
      <w:r w:rsidRPr="00D31790">
        <w:rPr>
          <w:szCs w:val="22"/>
        </w:rPr>
        <w:noBreakHyphen/>
        <w:t xml:space="preserve">1 resistentsus lamivudiini suhtes on seotud M184I või M184V aminohappe muutuse tekkega viiruse pöördtranskriptaasi (RT) aktiivtsentri lähedal. See variant tekib nii </w:t>
      </w:r>
      <w:r w:rsidRPr="00D31790">
        <w:rPr>
          <w:i/>
          <w:szCs w:val="22"/>
        </w:rPr>
        <w:t xml:space="preserve">in </w:t>
      </w:r>
      <w:r w:rsidRPr="00D31790">
        <w:rPr>
          <w:szCs w:val="22"/>
        </w:rPr>
        <w:t>vitro kui HIV</w:t>
      </w:r>
      <w:r w:rsidRPr="00D31790">
        <w:rPr>
          <w:szCs w:val="22"/>
        </w:rPr>
        <w:noBreakHyphen/>
        <w:t xml:space="preserve">1 infektsiooniga patsientidel lamivudiini sisaldava retroviirusvastase ravi kasutamisel. M184V mutantidel on oluliselt vähenenud tundlikkus lamivudiini suhtes ja langenud viiruse replikatsioonivõime </w:t>
      </w:r>
      <w:r w:rsidRPr="00D31790">
        <w:rPr>
          <w:i/>
          <w:szCs w:val="22"/>
        </w:rPr>
        <w:t>in vitro</w:t>
      </w:r>
      <w:r w:rsidRPr="00D31790">
        <w:rPr>
          <w:szCs w:val="22"/>
        </w:rPr>
        <w:t>. M184V on seotud abakaviir</w:t>
      </w:r>
      <w:r w:rsidRPr="00D31790">
        <w:rPr>
          <w:szCs w:val="22"/>
        </w:rPr>
        <w:noBreakHyphen/>
        <w:t>resistentsuse ligikaudu 2</w:t>
      </w:r>
      <w:r w:rsidRPr="00D31790">
        <w:rPr>
          <w:szCs w:val="22"/>
        </w:rPr>
        <w:noBreakHyphen/>
        <w:t>kordse suurenemisega, kuid ei põhjusta kliinilist resistentsust abakaviiri suhtes.</w:t>
      </w:r>
    </w:p>
    <w:p w14:paraId="3183F1AD" w14:textId="77777777" w:rsidR="002B0FA5" w:rsidRPr="00D31790" w:rsidRDefault="002B0FA5" w:rsidP="002B0FA5">
      <w:pPr>
        <w:widowControl w:val="0"/>
        <w:tabs>
          <w:tab w:val="clear" w:pos="567"/>
          <w:tab w:val="left" w:pos="708"/>
        </w:tabs>
        <w:spacing w:line="240" w:lineRule="auto"/>
        <w:rPr>
          <w:szCs w:val="22"/>
        </w:rPr>
      </w:pPr>
    </w:p>
    <w:p w14:paraId="2DDB56C3" w14:textId="77777777" w:rsidR="002B0FA5" w:rsidRPr="00D31790" w:rsidRDefault="002B0FA5" w:rsidP="002B0FA5">
      <w:pPr>
        <w:widowControl w:val="0"/>
        <w:tabs>
          <w:tab w:val="clear" w:pos="567"/>
          <w:tab w:val="left" w:pos="708"/>
        </w:tabs>
        <w:spacing w:line="240" w:lineRule="auto"/>
        <w:rPr>
          <w:szCs w:val="22"/>
        </w:rPr>
      </w:pPr>
      <w:r w:rsidRPr="00D31790">
        <w:rPr>
          <w:szCs w:val="22"/>
        </w:rPr>
        <w:t>Abakaviiri suhtes resistentsetel isolaatidel võib olla ka väiksem tundlikkus lamivudiini suhtes. Abakaviiri/lamivudiini kombinatsiooni suhtes on näidatud vähenenud tundlikkust K65R mutatsiooniga ja M184V/I mutatsiooniga või mutatsiooniga viiruste puhul, ning L74V pluss M184V/I mutatsiooniga viiruste puhul.</w:t>
      </w:r>
    </w:p>
    <w:p w14:paraId="529C334E" w14:textId="77777777" w:rsidR="002B0FA5" w:rsidRPr="00D31790" w:rsidRDefault="002B0FA5" w:rsidP="002B0FA5">
      <w:pPr>
        <w:widowControl w:val="0"/>
        <w:tabs>
          <w:tab w:val="clear" w:pos="567"/>
          <w:tab w:val="left" w:pos="708"/>
        </w:tabs>
        <w:spacing w:line="240" w:lineRule="auto"/>
        <w:rPr>
          <w:szCs w:val="22"/>
        </w:rPr>
      </w:pPr>
    </w:p>
    <w:p w14:paraId="4D692794" w14:textId="77777777" w:rsidR="002B0FA5" w:rsidRPr="00D31790" w:rsidRDefault="002B0FA5" w:rsidP="002B0FA5">
      <w:pPr>
        <w:widowControl w:val="0"/>
        <w:tabs>
          <w:tab w:val="clear" w:pos="567"/>
          <w:tab w:val="left" w:pos="708"/>
        </w:tabs>
        <w:spacing w:line="240" w:lineRule="auto"/>
        <w:rPr>
          <w:szCs w:val="22"/>
        </w:rPr>
      </w:pPr>
      <w:r w:rsidRPr="00D31790">
        <w:rPr>
          <w:szCs w:val="22"/>
        </w:rPr>
        <w:t>Ristuv resistentsus dolutegraviiri või abakaviiri või lamivudiini ja teistesse ravimrühmadesse kuuluvate retroviirusvastaste ravimite (nt PI</w:t>
      </w:r>
      <w:r w:rsidRPr="00D31790">
        <w:rPr>
          <w:szCs w:val="22"/>
        </w:rPr>
        <w:noBreakHyphen/>
        <w:t>de või NNRTI</w:t>
      </w:r>
      <w:r w:rsidRPr="00D31790">
        <w:rPr>
          <w:szCs w:val="22"/>
        </w:rPr>
        <w:noBreakHyphen/>
        <w:t>de) vahel ei ole tõenäoline.</w:t>
      </w:r>
    </w:p>
    <w:p w14:paraId="5620365A" w14:textId="77777777" w:rsidR="002B0FA5" w:rsidRPr="00D31790" w:rsidRDefault="002B0FA5" w:rsidP="002B0FA5">
      <w:pPr>
        <w:autoSpaceDE w:val="0"/>
        <w:autoSpaceDN w:val="0"/>
        <w:adjustRightInd w:val="0"/>
        <w:rPr>
          <w:i/>
          <w:szCs w:val="22"/>
          <w:u w:val="single"/>
        </w:rPr>
      </w:pPr>
    </w:p>
    <w:p w14:paraId="2CD1EF84" w14:textId="77777777" w:rsidR="002B0FA5" w:rsidRPr="00D31790" w:rsidRDefault="002B0FA5" w:rsidP="002B0FA5">
      <w:pPr>
        <w:keepNext/>
        <w:autoSpaceDE w:val="0"/>
        <w:autoSpaceDN w:val="0"/>
        <w:adjustRightInd w:val="0"/>
        <w:rPr>
          <w:szCs w:val="22"/>
          <w:u w:val="single"/>
        </w:rPr>
      </w:pPr>
      <w:r w:rsidRPr="00D31790">
        <w:rPr>
          <w:szCs w:val="22"/>
          <w:u w:val="single"/>
        </w:rPr>
        <w:t>Mõju elektrokardiogrammile</w:t>
      </w:r>
    </w:p>
    <w:p w14:paraId="0CDE661C" w14:textId="77777777" w:rsidR="002B0FA5" w:rsidRPr="00D31790" w:rsidRDefault="002B0FA5" w:rsidP="002B0FA5">
      <w:pPr>
        <w:keepNext/>
        <w:autoSpaceDE w:val="0"/>
        <w:autoSpaceDN w:val="0"/>
        <w:adjustRightInd w:val="0"/>
        <w:rPr>
          <w:szCs w:val="22"/>
        </w:rPr>
      </w:pPr>
    </w:p>
    <w:p w14:paraId="4AFFFAC4" w14:textId="77777777" w:rsidR="002B0FA5" w:rsidRPr="00D31790" w:rsidRDefault="002B0FA5" w:rsidP="002B0FA5">
      <w:pPr>
        <w:autoSpaceDE w:val="0"/>
        <w:autoSpaceDN w:val="0"/>
        <w:adjustRightInd w:val="0"/>
        <w:rPr>
          <w:szCs w:val="22"/>
        </w:rPr>
      </w:pPr>
      <w:r w:rsidRPr="00D31790">
        <w:rPr>
          <w:szCs w:val="22"/>
        </w:rPr>
        <w:t>Dolutegraviiri annuste puhul, mis ületasid kliiniliselt kasutatavat annust ligikaudu kolmekordselt, ei täheldatud olulist toimet QTc</w:t>
      </w:r>
      <w:r w:rsidRPr="00D31790">
        <w:rPr>
          <w:szCs w:val="22"/>
        </w:rPr>
        <w:noBreakHyphen/>
        <w:t>intervallile. Abakaviiri või lamivudiiniga ei ole sarnaseid uuringuid läbi viidud.</w:t>
      </w:r>
    </w:p>
    <w:p w14:paraId="59440CB0" w14:textId="77777777" w:rsidR="002B0FA5" w:rsidRPr="00D31790" w:rsidRDefault="002B0FA5" w:rsidP="002B0FA5">
      <w:pPr>
        <w:autoSpaceDE w:val="0"/>
        <w:autoSpaceDN w:val="0"/>
        <w:adjustRightInd w:val="0"/>
        <w:rPr>
          <w:szCs w:val="22"/>
        </w:rPr>
      </w:pPr>
    </w:p>
    <w:p w14:paraId="22A7B3D3" w14:textId="77777777" w:rsidR="002B0FA5" w:rsidRPr="00D31790" w:rsidRDefault="002B0FA5" w:rsidP="002B0FA5">
      <w:pPr>
        <w:keepNext/>
        <w:autoSpaceDE w:val="0"/>
        <w:autoSpaceDN w:val="0"/>
        <w:adjustRightInd w:val="0"/>
        <w:jc w:val="both"/>
        <w:rPr>
          <w:szCs w:val="22"/>
        </w:rPr>
      </w:pPr>
      <w:r w:rsidRPr="00D31790">
        <w:rPr>
          <w:szCs w:val="22"/>
          <w:u w:val="single"/>
        </w:rPr>
        <w:t>Kliiniline efektiivsus ja ohutus</w:t>
      </w:r>
    </w:p>
    <w:p w14:paraId="16AA711C" w14:textId="77777777" w:rsidR="002B0FA5" w:rsidRPr="00D31790" w:rsidRDefault="002B0FA5" w:rsidP="002B0FA5">
      <w:pPr>
        <w:keepNext/>
      </w:pPr>
    </w:p>
    <w:p w14:paraId="23C1EF47" w14:textId="77777777" w:rsidR="002B0FA5" w:rsidRPr="00D31790" w:rsidRDefault="002B0FA5" w:rsidP="002B0FA5">
      <w:r w:rsidRPr="00D31790">
        <w:t>Triumeq’i efektiivsus HIV</w:t>
      </w:r>
      <w:r w:rsidRPr="00D31790">
        <w:noBreakHyphen/>
        <w:t>infektsiooniga varem ravi mittesaanud isikutel põhineb mitmest uuringust saadud andmete analüüsidel. Analüüsid hõlmasid kahte randomiseeritud rahvusvahelist topeltpimedat aktiivse võrdlusravimi kontrolliga uuringut SINGLE (ING114467) ja SPRING-2 (ING113086), rahvusvahelist avatud aktiivse võrdlusravimi kontrolliga uuringut FLAMINGO (ING114915) ning randomiseeritud avatud aktiivse võrdlusravimi kontrolliga mitmekeskuselist samaväärsuse uuringut ARIA (ING117172).</w:t>
      </w:r>
    </w:p>
    <w:p w14:paraId="620541CB" w14:textId="77777777" w:rsidR="002B0FA5" w:rsidRPr="00D31790" w:rsidRDefault="002B0FA5" w:rsidP="002B0FA5"/>
    <w:p w14:paraId="7EBA0220" w14:textId="77777777" w:rsidR="002B0FA5" w:rsidRPr="00D31790" w:rsidRDefault="002B0FA5" w:rsidP="002B0FA5">
      <w:r w:rsidRPr="00D31790">
        <w:t>Uuring STRIIVING (201147) oli randomiseeritud avatud aktiivse võrdlusravimi kontrolliga mitmekeskuseline ravivahetusega mittehalvemuse uuring viroloogilise supressiooniga isikutel, kellel puudus anamneesis dokumenteeritud resistentsus mis tahes ravimiklassi suhtes.</w:t>
      </w:r>
    </w:p>
    <w:p w14:paraId="40F08FB8" w14:textId="77777777" w:rsidR="002B0FA5" w:rsidRPr="00D31790" w:rsidRDefault="002B0FA5" w:rsidP="002B0FA5"/>
    <w:p w14:paraId="67C656B0" w14:textId="77777777" w:rsidR="002B0FA5" w:rsidRPr="00D31790" w:rsidRDefault="002B0FA5" w:rsidP="002B0FA5">
      <w:r w:rsidRPr="00D31790">
        <w:t>Uuringus SINGLE said 833</w:t>
      </w:r>
      <w:r>
        <w:t> </w:t>
      </w:r>
      <w:r w:rsidRPr="00D31790">
        <w:t>patsienti raviks dolutegraviiri 50 mg õhukese polümeerikattega tablette üks kord ööpäevas ja fikseeritud annustes abakaviiri</w:t>
      </w:r>
      <w:r w:rsidRPr="00D31790">
        <w:noBreakHyphen/>
        <w:t>lamivudiini (DTG + ABC/3TC) või fikseeritud annustes efavirensi</w:t>
      </w:r>
      <w:r w:rsidRPr="00D31790">
        <w:noBreakHyphen/>
        <w:t>tenofoviiri</w:t>
      </w:r>
      <w:r w:rsidRPr="00D31790">
        <w:noBreakHyphen/>
        <w:t>emtritsitabiini (EFV/TDF/FTC). Ravieelselt oli patsientide keskmine vanus 35 aastat, 16% olid naised, 32% mitte valge rassi esindajad, 7%</w:t>
      </w:r>
      <w:r w:rsidRPr="00D31790">
        <w:noBreakHyphen/>
        <w:t>l esines samaaegselt C</w:t>
      </w:r>
      <w:r w:rsidRPr="00D31790">
        <w:noBreakHyphen/>
        <w:t>hepatiidi infektsioon ning 4%</w:t>
      </w:r>
      <w:r w:rsidRPr="00D31790">
        <w:noBreakHyphen/>
        <w:t>l oli CDC klassifikatsiooni järgi C</w:t>
      </w:r>
      <w:r w:rsidRPr="00D31790">
        <w:noBreakHyphen/>
        <w:t>kategooria infektsioon, need tunnused olid sarnased ravirühmade vahel. Tabelis </w:t>
      </w:r>
      <w:r>
        <w:t>5</w:t>
      </w:r>
      <w:r w:rsidRPr="00D31790">
        <w:t xml:space="preserve"> on toodud 48.</w:t>
      </w:r>
      <w:r>
        <w:t> </w:t>
      </w:r>
      <w:r w:rsidRPr="00D31790">
        <w:t>nädala tulemused (sh tulemused põhiliste ravieelsete ühismuutujate järgi).</w:t>
      </w:r>
    </w:p>
    <w:p w14:paraId="3EF89DC4" w14:textId="77777777" w:rsidR="002B0FA5" w:rsidRPr="00D31790" w:rsidRDefault="002B0FA5" w:rsidP="002B0FA5">
      <w:pPr>
        <w:widowControl w:val="0"/>
        <w:rPr>
          <w:color w:val="000000"/>
          <w:szCs w:val="22"/>
        </w:rPr>
      </w:pPr>
    </w:p>
    <w:p w14:paraId="62C93D65" w14:textId="6B5F66C6" w:rsidR="002B0FA5" w:rsidRPr="00D31790" w:rsidRDefault="002B0FA5" w:rsidP="002B0FA5">
      <w:pPr>
        <w:keepNext/>
        <w:tabs>
          <w:tab w:val="clear" w:pos="567"/>
          <w:tab w:val="left" w:pos="1134"/>
        </w:tabs>
        <w:ind w:left="1134" w:hanging="1134"/>
        <w:rPr>
          <w:szCs w:val="22"/>
        </w:rPr>
      </w:pPr>
      <w:r w:rsidRPr="00D31790">
        <w:rPr>
          <w:bCs/>
          <w:szCs w:val="22"/>
        </w:rPr>
        <w:t xml:space="preserve">Tabel </w:t>
      </w:r>
      <w:r>
        <w:rPr>
          <w:bCs/>
          <w:szCs w:val="22"/>
        </w:rPr>
        <w:t>5</w:t>
      </w:r>
      <w:r w:rsidRPr="00D31790">
        <w:rPr>
          <w:bCs/>
          <w:szCs w:val="22"/>
        </w:rPr>
        <w:t>:</w:t>
      </w:r>
      <w:r w:rsidRPr="00D31790">
        <w:rPr>
          <w:szCs w:val="22"/>
        </w:rPr>
        <w:t xml:space="preserve"> </w:t>
      </w:r>
      <w:r w:rsidRPr="00D31790">
        <w:rPr>
          <w:szCs w:val="22"/>
        </w:rPr>
        <w:tab/>
        <w:t>Randomiseeritud ravi uuringus SINGLE saavutatud viroloogilised tulemused 48.</w:t>
      </w:r>
      <w:r>
        <w:rPr>
          <w:szCs w:val="22"/>
        </w:rPr>
        <w:t> </w:t>
      </w:r>
      <w:r w:rsidRPr="00D31790">
        <w:rPr>
          <w:szCs w:val="22"/>
        </w:rPr>
        <w:t>nädalal (</w:t>
      </w:r>
      <w:r>
        <w:rPr>
          <w:i/>
          <w:szCs w:val="22"/>
        </w:rPr>
        <w:t>s</w:t>
      </w:r>
      <w:r w:rsidRPr="00D31790">
        <w:rPr>
          <w:i/>
          <w:szCs w:val="22"/>
        </w:rPr>
        <w:t xml:space="preserve">napshot </w:t>
      </w:r>
      <w:r w:rsidRPr="00D31790">
        <w:rPr>
          <w:szCs w:val="22"/>
        </w:rPr>
        <w:t>algoritm)</w:t>
      </w:r>
    </w:p>
    <w:p w14:paraId="5D4539AF" w14:textId="77777777" w:rsidR="002B0FA5" w:rsidRPr="00D31790" w:rsidRDefault="002B0FA5" w:rsidP="002B0FA5">
      <w:pPr>
        <w:keepNext/>
        <w:tabs>
          <w:tab w:val="clear" w:pos="567"/>
          <w:tab w:val="left" w:pos="1134"/>
        </w:tabs>
        <w:ind w:left="1134" w:hanging="1134"/>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gridCol w:w="2693"/>
        <w:gridCol w:w="246"/>
      </w:tblGrid>
      <w:tr w:rsidR="002B0FA5" w:rsidRPr="00D31790" w14:paraId="74217DCC" w14:textId="77777777" w:rsidTr="00F9118D">
        <w:tc>
          <w:tcPr>
            <w:tcW w:w="3085" w:type="dxa"/>
            <w:tcBorders>
              <w:top w:val="single" w:sz="4" w:space="0" w:color="auto"/>
              <w:left w:val="single" w:sz="4" w:space="0" w:color="auto"/>
              <w:bottom w:val="single" w:sz="4" w:space="0" w:color="auto"/>
              <w:right w:val="single" w:sz="4" w:space="0" w:color="auto"/>
            </w:tcBorders>
          </w:tcPr>
          <w:p w14:paraId="43C2E14A" w14:textId="77777777" w:rsidR="002B0FA5" w:rsidRPr="00D31790" w:rsidRDefault="002B0FA5" w:rsidP="00315D62">
            <w:pPr>
              <w:pStyle w:val="tabletextNS"/>
              <w:keepNext/>
              <w:rPr>
                <w:rFonts w:ascii="Times New Roman" w:hAnsi="Times New Roman"/>
                <w:sz w:val="22"/>
                <w:szCs w:val="22"/>
                <w:lang w:val="et-EE" w:eastAsia="en-US"/>
              </w:rPr>
            </w:pPr>
          </w:p>
        </w:tc>
        <w:tc>
          <w:tcPr>
            <w:tcW w:w="5774" w:type="dxa"/>
            <w:gridSpan w:val="3"/>
            <w:tcBorders>
              <w:top w:val="single" w:sz="4" w:space="0" w:color="auto"/>
              <w:left w:val="single" w:sz="4" w:space="0" w:color="auto"/>
              <w:bottom w:val="single" w:sz="4" w:space="0" w:color="auto"/>
              <w:right w:val="single" w:sz="4" w:space="0" w:color="auto"/>
            </w:tcBorders>
            <w:hideMark/>
          </w:tcPr>
          <w:p w14:paraId="2649B13F" w14:textId="77777777" w:rsidR="002B0FA5" w:rsidRPr="00D31790" w:rsidRDefault="002B0FA5" w:rsidP="00315D62">
            <w:pPr>
              <w:pStyle w:val="tabletextNS"/>
              <w:keepNext/>
              <w:jc w:val="center"/>
              <w:rPr>
                <w:rFonts w:ascii="Times New Roman" w:hAnsi="Times New Roman"/>
                <w:b/>
                <w:sz w:val="22"/>
                <w:szCs w:val="22"/>
                <w:lang w:val="et-EE" w:eastAsia="en-US"/>
              </w:rPr>
            </w:pPr>
            <w:r w:rsidRPr="00D31790">
              <w:rPr>
                <w:rFonts w:ascii="Times New Roman" w:hAnsi="Times New Roman"/>
                <w:b/>
                <w:sz w:val="22"/>
                <w:szCs w:val="22"/>
                <w:lang w:val="et-EE"/>
              </w:rPr>
              <w:t>48. nädal</w:t>
            </w:r>
          </w:p>
        </w:tc>
      </w:tr>
      <w:tr w:rsidR="002B0FA5" w:rsidRPr="00D31790" w14:paraId="274B8A81" w14:textId="77777777" w:rsidTr="00F9118D">
        <w:tc>
          <w:tcPr>
            <w:tcW w:w="3085" w:type="dxa"/>
            <w:tcBorders>
              <w:top w:val="single" w:sz="4" w:space="0" w:color="auto"/>
              <w:left w:val="single" w:sz="4" w:space="0" w:color="auto"/>
              <w:bottom w:val="single" w:sz="4" w:space="0" w:color="auto"/>
              <w:right w:val="single" w:sz="4" w:space="0" w:color="auto"/>
            </w:tcBorders>
          </w:tcPr>
          <w:p w14:paraId="43E3F8FD" w14:textId="77777777" w:rsidR="002B0FA5" w:rsidRPr="00D31790" w:rsidRDefault="002B0FA5" w:rsidP="00315D62">
            <w:pPr>
              <w:pStyle w:val="tabletextNS"/>
              <w:keepNext/>
              <w:rPr>
                <w:rFonts w:ascii="Times New Roman" w:hAnsi="Times New Roman"/>
                <w:sz w:val="22"/>
                <w:szCs w:val="22"/>
                <w:lang w:val="et-EE" w:eastAsia="en-US"/>
              </w:rPr>
            </w:pPr>
          </w:p>
        </w:tc>
        <w:tc>
          <w:tcPr>
            <w:tcW w:w="2835" w:type="dxa"/>
            <w:tcBorders>
              <w:top w:val="single" w:sz="4" w:space="0" w:color="auto"/>
              <w:left w:val="single" w:sz="4" w:space="0" w:color="auto"/>
              <w:bottom w:val="single" w:sz="4" w:space="0" w:color="auto"/>
              <w:right w:val="single" w:sz="4" w:space="0" w:color="auto"/>
            </w:tcBorders>
            <w:hideMark/>
          </w:tcPr>
          <w:p w14:paraId="1BD3E1BF" w14:textId="77777777" w:rsidR="002B0FA5" w:rsidRPr="00D31790" w:rsidRDefault="002B0FA5" w:rsidP="00315D62">
            <w:pPr>
              <w:pStyle w:val="tabletextNS"/>
              <w:keepNext/>
              <w:jc w:val="center"/>
              <w:rPr>
                <w:rFonts w:ascii="Times New Roman" w:hAnsi="Times New Roman"/>
                <w:b/>
                <w:sz w:val="22"/>
                <w:szCs w:val="22"/>
                <w:lang w:val="et-EE" w:eastAsia="en-US"/>
              </w:rPr>
            </w:pPr>
            <w:r w:rsidRPr="00D31790">
              <w:rPr>
                <w:rFonts w:ascii="Times New Roman" w:hAnsi="Times New Roman"/>
                <w:b/>
                <w:sz w:val="22"/>
                <w:szCs w:val="22"/>
                <w:lang w:val="et-EE"/>
              </w:rPr>
              <w:t>DTG 50 mg + ABC/3TC</w:t>
            </w:r>
          </w:p>
          <w:p w14:paraId="2A881C14" w14:textId="77777777" w:rsidR="002B0FA5" w:rsidRPr="00D31790" w:rsidRDefault="002B0FA5" w:rsidP="00315D62">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üks kord ööpäevas</w:t>
            </w:r>
          </w:p>
          <w:p w14:paraId="42A9EDE1" w14:textId="77777777" w:rsidR="002B0FA5" w:rsidRPr="00D31790" w:rsidRDefault="002B0FA5" w:rsidP="00315D62">
            <w:pPr>
              <w:pStyle w:val="tabletextNS"/>
              <w:keepNext/>
              <w:jc w:val="center"/>
              <w:rPr>
                <w:rFonts w:ascii="Times New Roman" w:hAnsi="Times New Roman"/>
                <w:b/>
                <w:sz w:val="22"/>
                <w:szCs w:val="22"/>
                <w:lang w:val="et-EE" w:eastAsia="en-US"/>
              </w:rPr>
            </w:pPr>
            <w:r w:rsidRPr="00D31790">
              <w:rPr>
                <w:rFonts w:ascii="Times New Roman" w:hAnsi="Times New Roman"/>
                <w:b/>
                <w:sz w:val="22"/>
                <w:szCs w:val="22"/>
                <w:lang w:val="et-EE"/>
              </w:rPr>
              <w:t>N</w:t>
            </w:r>
            <w:r>
              <w:rPr>
                <w:rFonts w:ascii="Times New Roman" w:hAnsi="Times New Roman"/>
                <w:b/>
                <w:sz w:val="22"/>
                <w:szCs w:val="22"/>
                <w:lang w:val="et-EE"/>
              </w:rPr>
              <w:t> </w:t>
            </w:r>
            <w:r w:rsidRPr="00D31790">
              <w:rPr>
                <w:rFonts w:ascii="Times New Roman" w:hAnsi="Times New Roman"/>
                <w:b/>
                <w:sz w:val="22"/>
                <w:szCs w:val="22"/>
                <w:lang w:val="et-EE"/>
              </w:rPr>
              <w:t>=</w:t>
            </w:r>
            <w:r>
              <w:rPr>
                <w:rFonts w:ascii="Times New Roman" w:hAnsi="Times New Roman"/>
                <w:b/>
                <w:sz w:val="22"/>
                <w:szCs w:val="22"/>
                <w:lang w:val="et-EE"/>
              </w:rPr>
              <w:t> </w:t>
            </w:r>
            <w:r w:rsidRPr="00D31790">
              <w:rPr>
                <w:rFonts w:ascii="Times New Roman" w:hAnsi="Times New Roman"/>
                <w:b/>
                <w:sz w:val="22"/>
                <w:szCs w:val="22"/>
                <w:lang w:val="et-EE"/>
              </w:rPr>
              <w:t>414</w:t>
            </w:r>
          </w:p>
        </w:tc>
        <w:tc>
          <w:tcPr>
            <w:tcW w:w="2939" w:type="dxa"/>
            <w:gridSpan w:val="2"/>
            <w:tcBorders>
              <w:top w:val="single" w:sz="4" w:space="0" w:color="auto"/>
              <w:left w:val="single" w:sz="4" w:space="0" w:color="auto"/>
              <w:bottom w:val="single" w:sz="4" w:space="0" w:color="auto"/>
              <w:right w:val="single" w:sz="4" w:space="0" w:color="auto"/>
            </w:tcBorders>
            <w:hideMark/>
          </w:tcPr>
          <w:p w14:paraId="0C179693" w14:textId="77777777" w:rsidR="002B0FA5" w:rsidRPr="00D31790" w:rsidRDefault="002B0FA5" w:rsidP="00315D62">
            <w:pPr>
              <w:pStyle w:val="tabletextNS"/>
              <w:keepNext/>
              <w:jc w:val="center"/>
              <w:rPr>
                <w:rFonts w:ascii="Times New Roman" w:hAnsi="Times New Roman"/>
                <w:b/>
                <w:sz w:val="22"/>
                <w:szCs w:val="22"/>
                <w:lang w:val="et-EE" w:eastAsia="en-US"/>
              </w:rPr>
            </w:pPr>
            <w:r w:rsidRPr="00D31790">
              <w:rPr>
                <w:rFonts w:ascii="Times New Roman" w:hAnsi="Times New Roman"/>
                <w:b/>
                <w:sz w:val="22"/>
                <w:szCs w:val="22"/>
                <w:lang w:val="et-EE"/>
              </w:rPr>
              <w:t>EFV/TDF/FTC</w:t>
            </w:r>
          </w:p>
          <w:p w14:paraId="7FF843F7" w14:textId="77777777" w:rsidR="002B0FA5" w:rsidRPr="00D31790" w:rsidRDefault="002B0FA5" w:rsidP="00315D62">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üks kord ööpäevas</w:t>
            </w:r>
          </w:p>
          <w:p w14:paraId="72544E44" w14:textId="77777777" w:rsidR="002B0FA5" w:rsidRPr="00D31790" w:rsidRDefault="002B0FA5" w:rsidP="00315D62">
            <w:pPr>
              <w:pStyle w:val="tabletextNS"/>
              <w:keepNext/>
              <w:jc w:val="center"/>
              <w:rPr>
                <w:rFonts w:ascii="Times New Roman" w:hAnsi="Times New Roman"/>
                <w:b/>
                <w:sz w:val="22"/>
                <w:szCs w:val="22"/>
                <w:lang w:val="et-EE" w:eastAsia="en-US"/>
              </w:rPr>
            </w:pPr>
            <w:r w:rsidRPr="00D31790">
              <w:rPr>
                <w:rFonts w:ascii="Times New Roman" w:hAnsi="Times New Roman"/>
                <w:b/>
                <w:sz w:val="22"/>
                <w:szCs w:val="22"/>
                <w:lang w:val="et-EE"/>
              </w:rPr>
              <w:t>N</w:t>
            </w:r>
            <w:r>
              <w:rPr>
                <w:rFonts w:ascii="Times New Roman" w:hAnsi="Times New Roman"/>
                <w:b/>
                <w:sz w:val="22"/>
                <w:szCs w:val="22"/>
                <w:lang w:val="et-EE"/>
              </w:rPr>
              <w:t> </w:t>
            </w:r>
            <w:r w:rsidRPr="00D31790">
              <w:rPr>
                <w:rFonts w:ascii="Times New Roman" w:hAnsi="Times New Roman"/>
                <w:b/>
                <w:sz w:val="22"/>
                <w:szCs w:val="22"/>
                <w:lang w:val="et-EE"/>
              </w:rPr>
              <w:t>=</w:t>
            </w:r>
            <w:r>
              <w:rPr>
                <w:rFonts w:ascii="Times New Roman" w:hAnsi="Times New Roman"/>
                <w:b/>
                <w:sz w:val="22"/>
                <w:szCs w:val="22"/>
                <w:lang w:val="et-EE"/>
              </w:rPr>
              <w:t> </w:t>
            </w:r>
            <w:r w:rsidRPr="00D31790">
              <w:rPr>
                <w:rFonts w:ascii="Times New Roman" w:hAnsi="Times New Roman"/>
                <w:b/>
                <w:sz w:val="22"/>
                <w:szCs w:val="22"/>
                <w:lang w:val="et-EE"/>
              </w:rPr>
              <w:t>419</w:t>
            </w:r>
          </w:p>
        </w:tc>
      </w:tr>
      <w:tr w:rsidR="002B0FA5" w:rsidRPr="00D31790" w14:paraId="6AB97C04" w14:textId="77777777" w:rsidTr="00F9118D">
        <w:tc>
          <w:tcPr>
            <w:tcW w:w="3085" w:type="dxa"/>
            <w:tcBorders>
              <w:top w:val="single" w:sz="4" w:space="0" w:color="auto"/>
              <w:left w:val="single" w:sz="4" w:space="0" w:color="auto"/>
              <w:bottom w:val="single" w:sz="4" w:space="0" w:color="auto"/>
              <w:right w:val="single" w:sz="4" w:space="0" w:color="auto"/>
            </w:tcBorders>
            <w:vAlign w:val="center"/>
            <w:hideMark/>
          </w:tcPr>
          <w:p w14:paraId="180D3DD3" w14:textId="77777777" w:rsidR="002B0FA5" w:rsidRPr="00D31790" w:rsidRDefault="002B0FA5" w:rsidP="00F9118D">
            <w:pPr>
              <w:pStyle w:val="tabletextNS"/>
              <w:rPr>
                <w:rFonts w:ascii="Times New Roman" w:hAnsi="Times New Roman"/>
                <w:sz w:val="22"/>
                <w:szCs w:val="22"/>
                <w:lang w:val="et-EE" w:eastAsia="en-US"/>
              </w:rPr>
            </w:pPr>
            <w:r w:rsidRPr="00D31790">
              <w:rPr>
                <w:rFonts w:ascii="Times New Roman" w:hAnsi="Times New Roman"/>
                <w:b/>
                <w:bCs/>
                <w:sz w:val="22"/>
                <w:szCs w:val="22"/>
                <w:lang w:val="et-EE"/>
              </w:rPr>
              <w:t>HIV-1 RNA &lt;</w:t>
            </w:r>
            <w:r>
              <w:rPr>
                <w:rFonts w:ascii="Times New Roman" w:hAnsi="Times New Roman"/>
                <w:b/>
                <w:bCs/>
                <w:sz w:val="22"/>
                <w:szCs w:val="22"/>
                <w:lang w:val="et-EE"/>
              </w:rPr>
              <w:t> </w:t>
            </w:r>
            <w:r w:rsidRPr="00D31790">
              <w:rPr>
                <w:rFonts w:ascii="Times New Roman" w:hAnsi="Times New Roman"/>
                <w:b/>
                <w:bCs/>
                <w:sz w:val="22"/>
                <w:szCs w:val="22"/>
                <w:lang w:val="et-EE"/>
              </w:rPr>
              <w:t>50 koopiat/ml</w:t>
            </w:r>
          </w:p>
        </w:tc>
        <w:tc>
          <w:tcPr>
            <w:tcW w:w="2835" w:type="dxa"/>
            <w:tcBorders>
              <w:top w:val="single" w:sz="4" w:space="0" w:color="auto"/>
              <w:left w:val="single" w:sz="4" w:space="0" w:color="auto"/>
              <w:bottom w:val="single" w:sz="4" w:space="0" w:color="auto"/>
              <w:right w:val="single" w:sz="4" w:space="0" w:color="auto"/>
            </w:tcBorders>
            <w:hideMark/>
          </w:tcPr>
          <w:p w14:paraId="4F097BA7" w14:textId="77777777" w:rsidR="002B0FA5" w:rsidRPr="00D31790" w:rsidRDefault="002B0FA5" w:rsidP="00F9118D">
            <w:pPr>
              <w:pStyle w:val="tabletextNS"/>
              <w:jc w:val="center"/>
              <w:rPr>
                <w:rFonts w:ascii="Times New Roman" w:hAnsi="Times New Roman"/>
                <w:sz w:val="22"/>
                <w:szCs w:val="22"/>
                <w:lang w:val="et-EE" w:eastAsia="en-US"/>
              </w:rPr>
            </w:pPr>
            <w:r w:rsidRPr="00D31790">
              <w:rPr>
                <w:rFonts w:ascii="Times New Roman" w:hAnsi="Times New Roman"/>
                <w:sz w:val="22"/>
                <w:szCs w:val="22"/>
                <w:lang w:val="et-EE"/>
              </w:rPr>
              <w:t>88%</w:t>
            </w:r>
          </w:p>
        </w:tc>
        <w:tc>
          <w:tcPr>
            <w:tcW w:w="2939" w:type="dxa"/>
            <w:gridSpan w:val="2"/>
            <w:tcBorders>
              <w:top w:val="single" w:sz="4" w:space="0" w:color="auto"/>
              <w:left w:val="single" w:sz="4" w:space="0" w:color="auto"/>
              <w:bottom w:val="single" w:sz="4" w:space="0" w:color="auto"/>
              <w:right w:val="single" w:sz="4" w:space="0" w:color="auto"/>
            </w:tcBorders>
            <w:hideMark/>
          </w:tcPr>
          <w:p w14:paraId="39D991C1" w14:textId="77777777" w:rsidR="002B0FA5" w:rsidRPr="00D31790" w:rsidRDefault="002B0FA5" w:rsidP="00F9118D">
            <w:pPr>
              <w:pStyle w:val="tabletextNS"/>
              <w:jc w:val="center"/>
              <w:rPr>
                <w:rFonts w:ascii="Times New Roman" w:hAnsi="Times New Roman"/>
                <w:sz w:val="22"/>
                <w:szCs w:val="22"/>
                <w:lang w:val="et-EE" w:eastAsia="en-US"/>
              </w:rPr>
            </w:pPr>
            <w:r w:rsidRPr="00D31790">
              <w:rPr>
                <w:rFonts w:ascii="Times New Roman" w:hAnsi="Times New Roman"/>
                <w:sz w:val="22"/>
                <w:szCs w:val="22"/>
                <w:lang w:val="et-EE"/>
              </w:rPr>
              <w:t>81%</w:t>
            </w:r>
          </w:p>
        </w:tc>
      </w:tr>
      <w:tr w:rsidR="002B0FA5" w:rsidRPr="00D31790" w14:paraId="0BC902E7" w14:textId="77777777" w:rsidTr="00F9118D">
        <w:tc>
          <w:tcPr>
            <w:tcW w:w="3085" w:type="dxa"/>
            <w:tcBorders>
              <w:top w:val="single" w:sz="4" w:space="0" w:color="auto"/>
              <w:left w:val="single" w:sz="4" w:space="0" w:color="auto"/>
              <w:bottom w:val="single" w:sz="4" w:space="0" w:color="auto"/>
              <w:right w:val="single" w:sz="4" w:space="0" w:color="auto"/>
            </w:tcBorders>
            <w:vAlign w:val="center"/>
            <w:hideMark/>
          </w:tcPr>
          <w:p w14:paraId="68D79CA9" w14:textId="77777777" w:rsidR="002B0FA5" w:rsidRPr="00D31790" w:rsidRDefault="002B0FA5" w:rsidP="00F9118D">
            <w:pPr>
              <w:pStyle w:val="tabletextNS"/>
              <w:rPr>
                <w:rFonts w:ascii="Times New Roman" w:hAnsi="Times New Roman"/>
                <w:b/>
                <w:bCs/>
                <w:sz w:val="22"/>
                <w:szCs w:val="22"/>
                <w:lang w:val="et-EE" w:eastAsia="en-US"/>
              </w:rPr>
            </w:pPr>
            <w:r w:rsidRPr="00D31790">
              <w:rPr>
                <w:rFonts w:ascii="Times New Roman" w:hAnsi="Times New Roman"/>
                <w:b/>
                <w:bCs/>
                <w:sz w:val="22"/>
                <w:szCs w:val="22"/>
                <w:lang w:val="et-EE"/>
              </w:rPr>
              <w:t xml:space="preserve">  Ravierinevus</w:t>
            </w:r>
            <w:r w:rsidRPr="00D31790">
              <w:rPr>
                <w:rFonts w:ascii="Times New Roman" w:hAnsi="Times New Roman"/>
                <w:sz w:val="22"/>
                <w:szCs w:val="22"/>
                <w:lang w:val="et-EE"/>
              </w:rPr>
              <w:t>*</w:t>
            </w:r>
          </w:p>
        </w:tc>
        <w:tc>
          <w:tcPr>
            <w:tcW w:w="5774" w:type="dxa"/>
            <w:gridSpan w:val="3"/>
            <w:tcBorders>
              <w:top w:val="single" w:sz="4" w:space="0" w:color="auto"/>
              <w:left w:val="single" w:sz="4" w:space="0" w:color="auto"/>
              <w:bottom w:val="single" w:sz="4" w:space="0" w:color="auto"/>
              <w:right w:val="single" w:sz="4" w:space="0" w:color="auto"/>
            </w:tcBorders>
            <w:hideMark/>
          </w:tcPr>
          <w:p w14:paraId="32A1FF39" w14:textId="77777777" w:rsidR="002B0FA5" w:rsidRPr="00D31790" w:rsidRDefault="002B0FA5" w:rsidP="00F9118D">
            <w:pPr>
              <w:pStyle w:val="tabletextNS"/>
              <w:jc w:val="center"/>
              <w:rPr>
                <w:rFonts w:ascii="Times New Roman" w:hAnsi="Times New Roman"/>
                <w:sz w:val="22"/>
                <w:szCs w:val="22"/>
                <w:lang w:val="et-EE" w:eastAsia="en-US"/>
              </w:rPr>
            </w:pPr>
            <w:r w:rsidRPr="00D31790">
              <w:rPr>
                <w:rFonts w:ascii="Times New Roman" w:hAnsi="Times New Roman"/>
                <w:sz w:val="22"/>
                <w:szCs w:val="22"/>
                <w:lang w:val="et-EE"/>
              </w:rPr>
              <w:t>7,4% (95% CI: 2,5% 12,3%)</w:t>
            </w:r>
          </w:p>
        </w:tc>
      </w:tr>
      <w:tr w:rsidR="002B0FA5" w:rsidRPr="00D31790" w14:paraId="5E08A31E" w14:textId="77777777" w:rsidTr="00F9118D">
        <w:tc>
          <w:tcPr>
            <w:tcW w:w="3085" w:type="dxa"/>
            <w:tcBorders>
              <w:top w:val="single" w:sz="4" w:space="0" w:color="auto"/>
              <w:left w:val="single" w:sz="4" w:space="0" w:color="auto"/>
              <w:bottom w:val="single" w:sz="4" w:space="0" w:color="auto"/>
              <w:right w:val="single" w:sz="4" w:space="0" w:color="auto"/>
            </w:tcBorders>
            <w:hideMark/>
          </w:tcPr>
          <w:p w14:paraId="39811F8D" w14:textId="77777777" w:rsidR="002B0FA5" w:rsidRPr="00D31790" w:rsidRDefault="002B0FA5" w:rsidP="00F9118D">
            <w:pPr>
              <w:pStyle w:val="tabletextNS"/>
              <w:rPr>
                <w:rFonts w:ascii="Times New Roman" w:hAnsi="Times New Roman"/>
                <w:sz w:val="22"/>
                <w:szCs w:val="22"/>
                <w:lang w:val="et-EE" w:eastAsia="en-US"/>
              </w:rPr>
            </w:pPr>
            <w:r w:rsidRPr="00D31790">
              <w:rPr>
                <w:rFonts w:ascii="Times New Roman" w:hAnsi="Times New Roman"/>
                <w:b/>
                <w:bCs/>
                <w:sz w:val="22"/>
                <w:szCs w:val="22"/>
                <w:lang w:val="et-EE"/>
              </w:rPr>
              <w:t xml:space="preserve">Viroloogilise ravivastuse puudumine† </w:t>
            </w:r>
          </w:p>
        </w:tc>
        <w:tc>
          <w:tcPr>
            <w:tcW w:w="2835" w:type="dxa"/>
            <w:tcBorders>
              <w:top w:val="single" w:sz="4" w:space="0" w:color="auto"/>
              <w:left w:val="single" w:sz="4" w:space="0" w:color="auto"/>
              <w:bottom w:val="single" w:sz="4" w:space="0" w:color="auto"/>
              <w:right w:val="single" w:sz="4" w:space="0" w:color="auto"/>
            </w:tcBorders>
            <w:hideMark/>
          </w:tcPr>
          <w:p w14:paraId="29A43094" w14:textId="77777777" w:rsidR="002B0FA5" w:rsidRPr="00D31790" w:rsidRDefault="002B0FA5" w:rsidP="00F9118D">
            <w:pPr>
              <w:pStyle w:val="tabletextNS"/>
              <w:jc w:val="center"/>
              <w:rPr>
                <w:rFonts w:ascii="Times New Roman" w:hAnsi="Times New Roman"/>
                <w:sz w:val="22"/>
                <w:szCs w:val="22"/>
                <w:lang w:val="et-EE" w:eastAsia="en-US"/>
              </w:rPr>
            </w:pPr>
            <w:r w:rsidRPr="00D31790">
              <w:rPr>
                <w:rFonts w:ascii="Times New Roman" w:hAnsi="Times New Roman"/>
                <w:sz w:val="22"/>
                <w:szCs w:val="22"/>
                <w:lang w:val="et-EE"/>
              </w:rPr>
              <w:t>5%</w:t>
            </w:r>
          </w:p>
        </w:tc>
        <w:tc>
          <w:tcPr>
            <w:tcW w:w="2939" w:type="dxa"/>
            <w:gridSpan w:val="2"/>
            <w:tcBorders>
              <w:top w:val="single" w:sz="4" w:space="0" w:color="auto"/>
              <w:left w:val="single" w:sz="4" w:space="0" w:color="auto"/>
              <w:bottom w:val="single" w:sz="4" w:space="0" w:color="auto"/>
              <w:right w:val="single" w:sz="4" w:space="0" w:color="auto"/>
            </w:tcBorders>
            <w:hideMark/>
          </w:tcPr>
          <w:p w14:paraId="1AE854C4" w14:textId="77777777" w:rsidR="002B0FA5" w:rsidRPr="00D31790" w:rsidRDefault="002B0FA5" w:rsidP="00F9118D">
            <w:pPr>
              <w:pStyle w:val="tabletextNS"/>
              <w:jc w:val="center"/>
              <w:rPr>
                <w:rFonts w:ascii="Times New Roman" w:hAnsi="Times New Roman"/>
                <w:sz w:val="22"/>
                <w:szCs w:val="22"/>
                <w:lang w:val="et-EE" w:eastAsia="en-US"/>
              </w:rPr>
            </w:pPr>
            <w:r w:rsidRPr="00D31790">
              <w:rPr>
                <w:rFonts w:ascii="Times New Roman" w:hAnsi="Times New Roman"/>
                <w:sz w:val="22"/>
                <w:szCs w:val="22"/>
                <w:lang w:val="et-EE"/>
              </w:rPr>
              <w:t>6%</w:t>
            </w:r>
          </w:p>
        </w:tc>
      </w:tr>
      <w:tr w:rsidR="002B0FA5" w:rsidRPr="00D31790" w14:paraId="2302FC02" w14:textId="77777777" w:rsidTr="00F9118D">
        <w:tc>
          <w:tcPr>
            <w:tcW w:w="3085" w:type="dxa"/>
            <w:tcBorders>
              <w:top w:val="single" w:sz="4" w:space="0" w:color="auto"/>
              <w:left w:val="single" w:sz="4" w:space="0" w:color="auto"/>
              <w:bottom w:val="single" w:sz="4" w:space="0" w:color="auto"/>
              <w:right w:val="single" w:sz="4" w:space="0" w:color="auto"/>
            </w:tcBorders>
            <w:hideMark/>
          </w:tcPr>
          <w:p w14:paraId="0C668D6B" w14:textId="77777777" w:rsidR="002B0FA5" w:rsidRPr="00D31790" w:rsidRDefault="002B0FA5" w:rsidP="00F9118D">
            <w:pPr>
              <w:pStyle w:val="tabletextNS"/>
              <w:rPr>
                <w:rFonts w:ascii="Times New Roman" w:hAnsi="Times New Roman"/>
                <w:b/>
                <w:sz w:val="22"/>
                <w:szCs w:val="22"/>
                <w:lang w:val="et-EE" w:eastAsia="en-US"/>
              </w:rPr>
            </w:pPr>
            <w:r w:rsidRPr="00D31790">
              <w:rPr>
                <w:rFonts w:ascii="Times New Roman" w:hAnsi="Times New Roman"/>
                <w:b/>
                <w:sz w:val="22"/>
                <w:szCs w:val="22"/>
                <w:lang w:val="et-EE"/>
              </w:rPr>
              <w:t xml:space="preserve">Viroloogiliste andmete puudumine 48. nädalal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4BFB57" w14:textId="77777777" w:rsidR="002B0FA5" w:rsidRPr="00D31790" w:rsidRDefault="002B0FA5" w:rsidP="00F9118D">
            <w:pPr>
              <w:pStyle w:val="tabletextNS"/>
              <w:jc w:val="center"/>
              <w:rPr>
                <w:rFonts w:ascii="Times New Roman" w:hAnsi="Times New Roman"/>
                <w:sz w:val="22"/>
                <w:szCs w:val="22"/>
                <w:lang w:val="et-EE" w:eastAsia="en-US"/>
              </w:rPr>
            </w:pPr>
            <w:r w:rsidRPr="00D31790">
              <w:rPr>
                <w:rFonts w:ascii="Times New Roman" w:hAnsi="Times New Roman"/>
                <w:sz w:val="22"/>
                <w:szCs w:val="22"/>
                <w:lang w:val="et-EE"/>
              </w:rPr>
              <w:t>7%</w:t>
            </w:r>
          </w:p>
        </w:tc>
        <w:tc>
          <w:tcPr>
            <w:tcW w:w="2939" w:type="dxa"/>
            <w:gridSpan w:val="2"/>
            <w:tcBorders>
              <w:top w:val="single" w:sz="4" w:space="0" w:color="auto"/>
              <w:left w:val="single" w:sz="4" w:space="0" w:color="auto"/>
              <w:bottom w:val="single" w:sz="4" w:space="0" w:color="auto"/>
              <w:right w:val="single" w:sz="4" w:space="0" w:color="auto"/>
            </w:tcBorders>
            <w:vAlign w:val="center"/>
            <w:hideMark/>
          </w:tcPr>
          <w:p w14:paraId="5EF61EA8" w14:textId="77777777" w:rsidR="002B0FA5" w:rsidRPr="00D31790" w:rsidRDefault="002B0FA5" w:rsidP="00F9118D">
            <w:pPr>
              <w:pStyle w:val="tabletextNS"/>
              <w:jc w:val="center"/>
              <w:rPr>
                <w:rFonts w:ascii="Times New Roman" w:hAnsi="Times New Roman"/>
                <w:sz w:val="22"/>
                <w:szCs w:val="22"/>
                <w:lang w:val="et-EE" w:eastAsia="en-US"/>
              </w:rPr>
            </w:pPr>
            <w:r w:rsidRPr="00D31790">
              <w:rPr>
                <w:rFonts w:ascii="Times New Roman" w:hAnsi="Times New Roman"/>
                <w:sz w:val="22"/>
                <w:szCs w:val="22"/>
                <w:lang w:val="et-EE"/>
              </w:rPr>
              <w:t>13%</w:t>
            </w:r>
          </w:p>
        </w:tc>
      </w:tr>
      <w:tr w:rsidR="002B0FA5" w:rsidRPr="00D31790" w14:paraId="114F5A4C" w14:textId="77777777" w:rsidTr="00F9118D">
        <w:trPr>
          <w:trHeight w:val="54"/>
        </w:trPr>
        <w:tc>
          <w:tcPr>
            <w:tcW w:w="3085" w:type="dxa"/>
            <w:tcBorders>
              <w:top w:val="single" w:sz="4" w:space="0" w:color="auto"/>
              <w:left w:val="single" w:sz="4" w:space="0" w:color="auto"/>
              <w:bottom w:val="single" w:sz="4" w:space="0" w:color="auto"/>
              <w:right w:val="single" w:sz="4" w:space="0" w:color="auto"/>
            </w:tcBorders>
            <w:hideMark/>
          </w:tcPr>
          <w:p w14:paraId="448A9E8F" w14:textId="77777777" w:rsidR="002B0FA5" w:rsidRPr="00D31790" w:rsidRDefault="002B0FA5" w:rsidP="00F9118D">
            <w:pPr>
              <w:pStyle w:val="tabletextNS"/>
              <w:rPr>
                <w:rFonts w:ascii="Times New Roman" w:hAnsi="Times New Roman"/>
                <w:b/>
                <w:sz w:val="22"/>
                <w:szCs w:val="22"/>
                <w:lang w:val="et-EE" w:eastAsia="en-US"/>
              </w:rPr>
            </w:pPr>
            <w:r w:rsidRPr="00D31790">
              <w:rPr>
                <w:rFonts w:ascii="Times New Roman" w:hAnsi="Times New Roman"/>
                <w:sz w:val="22"/>
                <w:szCs w:val="22"/>
                <w:u w:val="single"/>
                <w:lang w:val="et-EE"/>
              </w:rPr>
              <w:t>Põhjused</w:t>
            </w:r>
          </w:p>
        </w:tc>
        <w:tc>
          <w:tcPr>
            <w:tcW w:w="2835" w:type="dxa"/>
            <w:tcBorders>
              <w:top w:val="single" w:sz="4" w:space="0" w:color="auto"/>
              <w:left w:val="single" w:sz="4" w:space="0" w:color="auto"/>
              <w:bottom w:val="single" w:sz="4" w:space="0" w:color="auto"/>
              <w:right w:val="single" w:sz="4" w:space="0" w:color="auto"/>
            </w:tcBorders>
            <w:vAlign w:val="center"/>
          </w:tcPr>
          <w:p w14:paraId="14F1B8E1" w14:textId="77777777" w:rsidR="002B0FA5" w:rsidRPr="00D31790" w:rsidRDefault="002B0FA5" w:rsidP="00F9118D">
            <w:pPr>
              <w:pStyle w:val="tabletextNS"/>
              <w:jc w:val="center"/>
              <w:rPr>
                <w:rFonts w:ascii="Times New Roman" w:hAnsi="Times New Roman"/>
                <w:sz w:val="22"/>
                <w:szCs w:val="22"/>
                <w:lang w:val="et-EE" w:eastAsia="en-US"/>
              </w:rPr>
            </w:pP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184E5CEB" w14:textId="77777777" w:rsidR="002B0FA5" w:rsidRPr="00D31790" w:rsidRDefault="002B0FA5" w:rsidP="00F9118D">
            <w:pPr>
              <w:pStyle w:val="tabletextNS"/>
              <w:jc w:val="center"/>
              <w:rPr>
                <w:rFonts w:ascii="Times New Roman" w:hAnsi="Times New Roman"/>
                <w:sz w:val="22"/>
                <w:szCs w:val="22"/>
                <w:lang w:val="et-EE" w:eastAsia="en-US"/>
              </w:rPr>
            </w:pPr>
          </w:p>
        </w:tc>
      </w:tr>
      <w:tr w:rsidR="002B0FA5" w:rsidRPr="00D31790" w14:paraId="7E9237D4" w14:textId="77777777" w:rsidTr="00F9118D">
        <w:tc>
          <w:tcPr>
            <w:tcW w:w="3085" w:type="dxa"/>
            <w:tcBorders>
              <w:top w:val="single" w:sz="4" w:space="0" w:color="auto"/>
              <w:left w:val="single" w:sz="4" w:space="0" w:color="auto"/>
              <w:bottom w:val="single" w:sz="4" w:space="0" w:color="auto"/>
              <w:right w:val="single" w:sz="4" w:space="0" w:color="auto"/>
            </w:tcBorders>
            <w:hideMark/>
          </w:tcPr>
          <w:p w14:paraId="2C47CE8E" w14:textId="77777777" w:rsidR="002B0FA5" w:rsidRPr="00D31790" w:rsidRDefault="002B0FA5" w:rsidP="00F9118D">
            <w:pPr>
              <w:pStyle w:val="tabletextNS"/>
              <w:rPr>
                <w:rFonts w:ascii="Times New Roman" w:hAnsi="Times New Roman"/>
                <w:sz w:val="22"/>
                <w:szCs w:val="22"/>
                <w:lang w:val="et-EE" w:eastAsia="en-US"/>
              </w:rPr>
            </w:pPr>
            <w:r w:rsidRPr="00D31790">
              <w:rPr>
                <w:rFonts w:ascii="Times New Roman" w:hAnsi="Times New Roman"/>
                <w:sz w:val="22"/>
                <w:szCs w:val="22"/>
                <w:lang w:val="et-EE"/>
              </w:rPr>
              <w:t xml:space="preserve">Katkestas uuringu/uuringuravimi võtmise kõrvaltoime või surma tõttu‡ </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CBF939" w14:textId="77777777" w:rsidR="002B0FA5" w:rsidRPr="00D31790" w:rsidRDefault="002B0FA5" w:rsidP="00F9118D">
            <w:pPr>
              <w:pStyle w:val="tabletextNS"/>
              <w:jc w:val="center"/>
              <w:rPr>
                <w:rFonts w:ascii="Times New Roman" w:hAnsi="Times New Roman"/>
                <w:sz w:val="22"/>
                <w:szCs w:val="22"/>
                <w:lang w:val="et-EE" w:eastAsia="en-US"/>
              </w:rPr>
            </w:pPr>
            <w:r w:rsidRPr="00D31790">
              <w:rPr>
                <w:rFonts w:ascii="Times New Roman" w:hAnsi="Times New Roman"/>
                <w:sz w:val="22"/>
                <w:szCs w:val="22"/>
                <w:lang w:val="et-EE"/>
              </w:rPr>
              <w:t>2%</w:t>
            </w:r>
          </w:p>
        </w:tc>
        <w:tc>
          <w:tcPr>
            <w:tcW w:w="2939" w:type="dxa"/>
            <w:gridSpan w:val="2"/>
            <w:tcBorders>
              <w:top w:val="single" w:sz="4" w:space="0" w:color="auto"/>
              <w:left w:val="single" w:sz="4" w:space="0" w:color="auto"/>
              <w:bottom w:val="single" w:sz="4" w:space="0" w:color="auto"/>
              <w:right w:val="single" w:sz="4" w:space="0" w:color="auto"/>
            </w:tcBorders>
            <w:vAlign w:val="center"/>
            <w:hideMark/>
          </w:tcPr>
          <w:p w14:paraId="0124DF2B" w14:textId="77777777" w:rsidR="002B0FA5" w:rsidRPr="00D31790" w:rsidRDefault="002B0FA5" w:rsidP="00F9118D">
            <w:pPr>
              <w:pStyle w:val="tabletextNS"/>
              <w:jc w:val="center"/>
              <w:rPr>
                <w:rFonts w:ascii="Times New Roman" w:hAnsi="Times New Roman"/>
                <w:sz w:val="22"/>
                <w:szCs w:val="22"/>
                <w:lang w:val="et-EE" w:eastAsia="en-US"/>
              </w:rPr>
            </w:pPr>
            <w:r w:rsidRPr="00D31790">
              <w:rPr>
                <w:rFonts w:ascii="Times New Roman" w:hAnsi="Times New Roman"/>
                <w:sz w:val="22"/>
                <w:szCs w:val="22"/>
                <w:lang w:val="et-EE"/>
              </w:rPr>
              <w:t>10%</w:t>
            </w:r>
          </w:p>
        </w:tc>
      </w:tr>
      <w:tr w:rsidR="002B0FA5" w:rsidRPr="00D31790" w14:paraId="71B578C2" w14:textId="77777777" w:rsidTr="00F9118D">
        <w:tc>
          <w:tcPr>
            <w:tcW w:w="3085" w:type="dxa"/>
            <w:tcBorders>
              <w:top w:val="single" w:sz="4" w:space="0" w:color="auto"/>
              <w:left w:val="single" w:sz="4" w:space="0" w:color="auto"/>
              <w:bottom w:val="single" w:sz="4" w:space="0" w:color="auto"/>
              <w:right w:val="single" w:sz="4" w:space="0" w:color="auto"/>
            </w:tcBorders>
            <w:vAlign w:val="center"/>
            <w:hideMark/>
          </w:tcPr>
          <w:p w14:paraId="4A74BD99" w14:textId="77777777" w:rsidR="002B0FA5" w:rsidRPr="00D31790" w:rsidRDefault="002B0FA5" w:rsidP="00F9118D">
            <w:pPr>
              <w:pStyle w:val="tabletextNS"/>
              <w:rPr>
                <w:rFonts w:ascii="Times New Roman" w:hAnsi="Times New Roman" w:cs="Arial Narrow"/>
                <w:sz w:val="22"/>
                <w:lang w:val="et-EE"/>
              </w:rPr>
            </w:pPr>
            <w:r w:rsidRPr="00D31790">
              <w:rPr>
                <w:rFonts w:ascii="Times New Roman" w:hAnsi="Times New Roman"/>
                <w:sz w:val="22"/>
                <w:szCs w:val="22"/>
                <w:lang w:val="et-EE"/>
              </w:rPr>
              <w:t>Katkestas uuringu/uuringuravimi võtmise muudel põhjustel§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B9A6614"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5%</w:t>
            </w:r>
          </w:p>
        </w:tc>
        <w:tc>
          <w:tcPr>
            <w:tcW w:w="2939" w:type="dxa"/>
            <w:gridSpan w:val="2"/>
            <w:tcBorders>
              <w:top w:val="single" w:sz="4" w:space="0" w:color="auto"/>
              <w:left w:val="single" w:sz="4" w:space="0" w:color="auto"/>
              <w:bottom w:val="single" w:sz="4" w:space="0" w:color="auto"/>
              <w:right w:val="single" w:sz="4" w:space="0" w:color="auto"/>
            </w:tcBorders>
            <w:vAlign w:val="center"/>
            <w:hideMark/>
          </w:tcPr>
          <w:p w14:paraId="6D4B02C0"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3%</w:t>
            </w:r>
          </w:p>
        </w:tc>
      </w:tr>
      <w:tr w:rsidR="002B0FA5" w:rsidRPr="00D31790" w14:paraId="49BEE7B8" w14:textId="77777777" w:rsidTr="00F9118D">
        <w:tc>
          <w:tcPr>
            <w:tcW w:w="3085" w:type="dxa"/>
            <w:tcBorders>
              <w:top w:val="single" w:sz="4" w:space="0" w:color="auto"/>
              <w:left w:val="single" w:sz="4" w:space="0" w:color="auto"/>
              <w:bottom w:val="single" w:sz="4" w:space="0" w:color="auto"/>
              <w:right w:val="single" w:sz="4" w:space="0" w:color="auto"/>
            </w:tcBorders>
            <w:hideMark/>
          </w:tcPr>
          <w:p w14:paraId="59E691CD" w14:textId="77777777" w:rsidR="002B0FA5" w:rsidRPr="00D31790" w:rsidRDefault="002B0FA5" w:rsidP="00F9118D">
            <w:pPr>
              <w:pStyle w:val="tabletextNS"/>
              <w:rPr>
                <w:rFonts w:ascii="Times New Roman" w:hAnsi="Times New Roman" w:cs="Arial Narrow"/>
                <w:sz w:val="22"/>
                <w:lang w:val="et-EE"/>
              </w:rPr>
            </w:pPr>
            <w:r w:rsidRPr="00D31790">
              <w:rPr>
                <w:rFonts w:ascii="Times New Roman" w:hAnsi="Times New Roman"/>
                <w:sz w:val="22"/>
                <w:szCs w:val="22"/>
                <w:lang w:val="et-EE"/>
              </w:rPr>
              <w:t>Puuduvad andmed sellel perioodil, kuid jätkab uuringus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D7451E4"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0</w:t>
            </w:r>
          </w:p>
        </w:tc>
        <w:tc>
          <w:tcPr>
            <w:tcW w:w="2939" w:type="dxa"/>
            <w:gridSpan w:val="2"/>
            <w:tcBorders>
              <w:top w:val="nil"/>
              <w:left w:val="single" w:sz="4" w:space="0" w:color="auto"/>
              <w:bottom w:val="single" w:sz="4" w:space="0" w:color="auto"/>
              <w:right w:val="single" w:sz="4" w:space="0" w:color="auto"/>
            </w:tcBorders>
            <w:vAlign w:val="center"/>
            <w:hideMark/>
          </w:tcPr>
          <w:p w14:paraId="727691A9"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&lt;1%</w:t>
            </w:r>
          </w:p>
        </w:tc>
      </w:tr>
      <w:tr w:rsidR="002B0FA5" w:rsidRPr="00D31790" w14:paraId="2C15862D" w14:textId="77777777" w:rsidTr="00F9118D">
        <w:tc>
          <w:tcPr>
            <w:tcW w:w="8859" w:type="dxa"/>
            <w:gridSpan w:val="4"/>
            <w:tcBorders>
              <w:top w:val="single" w:sz="4" w:space="0" w:color="auto"/>
              <w:left w:val="single" w:sz="4" w:space="0" w:color="auto"/>
              <w:bottom w:val="single" w:sz="4" w:space="0" w:color="auto"/>
              <w:right w:val="single" w:sz="4" w:space="0" w:color="auto"/>
            </w:tcBorders>
            <w:hideMark/>
          </w:tcPr>
          <w:p w14:paraId="3BCC6A44"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HIV-1 RNA &lt;</w:t>
            </w:r>
            <w:r>
              <w:rPr>
                <w:rFonts w:ascii="Times New Roman" w:hAnsi="Times New Roman"/>
                <w:sz w:val="22"/>
                <w:szCs w:val="22"/>
                <w:lang w:val="et-EE"/>
              </w:rPr>
              <w:t> </w:t>
            </w:r>
            <w:r w:rsidRPr="00D31790">
              <w:rPr>
                <w:rFonts w:ascii="Times New Roman" w:hAnsi="Times New Roman"/>
                <w:sz w:val="22"/>
                <w:szCs w:val="22"/>
                <w:lang w:val="et-EE"/>
              </w:rPr>
              <w:t>50 koopiat/ml ravieelsete ühismuutujate järgi</w:t>
            </w:r>
          </w:p>
        </w:tc>
      </w:tr>
      <w:tr w:rsidR="002B0FA5" w:rsidRPr="00D31790" w14:paraId="74F076D0" w14:textId="77777777" w:rsidTr="00F9118D">
        <w:tc>
          <w:tcPr>
            <w:tcW w:w="3085" w:type="dxa"/>
            <w:tcBorders>
              <w:top w:val="single" w:sz="4" w:space="0" w:color="auto"/>
              <w:left w:val="single" w:sz="4" w:space="0" w:color="auto"/>
              <w:bottom w:val="single" w:sz="4" w:space="0" w:color="auto"/>
              <w:right w:val="single" w:sz="4" w:space="0" w:color="auto"/>
            </w:tcBorders>
            <w:hideMark/>
          </w:tcPr>
          <w:p w14:paraId="50C92D29" w14:textId="77777777" w:rsidR="002B0FA5" w:rsidRPr="00D31790" w:rsidRDefault="002B0FA5" w:rsidP="00F9118D">
            <w:pPr>
              <w:pStyle w:val="tabletextNS"/>
              <w:rPr>
                <w:rFonts w:ascii="Times New Roman" w:hAnsi="Times New Roman" w:cs="Arial Narrow"/>
                <w:b/>
                <w:sz w:val="22"/>
                <w:lang w:val="et-EE"/>
              </w:rPr>
            </w:pPr>
            <w:r w:rsidRPr="00D31790">
              <w:rPr>
                <w:rFonts w:ascii="Times New Roman" w:hAnsi="Times New Roman"/>
                <w:b/>
                <w:sz w:val="22"/>
                <w:szCs w:val="22"/>
                <w:lang w:val="et-EE"/>
              </w:rPr>
              <w:t>Ravieelne viiruse hulk plasmas (koopiat/ml)</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0D65C4E"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n / N (%)</w:t>
            </w:r>
          </w:p>
        </w:tc>
        <w:tc>
          <w:tcPr>
            <w:tcW w:w="2939" w:type="dxa"/>
            <w:gridSpan w:val="2"/>
            <w:tcBorders>
              <w:top w:val="single" w:sz="4" w:space="0" w:color="auto"/>
              <w:left w:val="single" w:sz="4" w:space="0" w:color="auto"/>
              <w:bottom w:val="single" w:sz="4" w:space="0" w:color="auto"/>
              <w:right w:val="single" w:sz="4" w:space="0" w:color="auto"/>
            </w:tcBorders>
            <w:vAlign w:val="center"/>
            <w:hideMark/>
          </w:tcPr>
          <w:p w14:paraId="4A9FF114"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n / N (%)</w:t>
            </w:r>
          </w:p>
        </w:tc>
      </w:tr>
      <w:tr w:rsidR="002B0FA5" w:rsidRPr="00D31790" w14:paraId="00A0E858" w14:textId="77777777" w:rsidTr="00F9118D">
        <w:tc>
          <w:tcPr>
            <w:tcW w:w="3085" w:type="dxa"/>
            <w:tcBorders>
              <w:top w:val="single" w:sz="4" w:space="0" w:color="auto"/>
              <w:left w:val="single" w:sz="4" w:space="0" w:color="auto"/>
              <w:bottom w:val="nil"/>
              <w:right w:val="single" w:sz="4" w:space="0" w:color="auto"/>
            </w:tcBorders>
            <w:hideMark/>
          </w:tcPr>
          <w:p w14:paraId="480AEEA4" w14:textId="77777777" w:rsidR="002B0FA5" w:rsidRPr="00D31790" w:rsidRDefault="002B0FA5" w:rsidP="00F9118D">
            <w:pPr>
              <w:pStyle w:val="tabletextNS"/>
              <w:rPr>
                <w:rFonts w:ascii="Times New Roman" w:hAnsi="Times New Roman" w:cs="Arial Narrow"/>
                <w:sz w:val="22"/>
                <w:lang w:val="et-EE"/>
              </w:rPr>
            </w:pPr>
            <w:r w:rsidRPr="00D31790">
              <w:rPr>
                <w:rFonts w:ascii="Times New Roman" w:hAnsi="Times New Roman"/>
                <w:sz w:val="22"/>
                <w:szCs w:val="22"/>
                <w:lang w:val="et-EE"/>
              </w:rPr>
              <w:t xml:space="preserve">  </w:t>
            </w:r>
            <w:r w:rsidRPr="00D31790">
              <w:rPr>
                <w:rFonts w:ascii="Times New Roman" w:hAnsi="Times New Roman"/>
                <w:sz w:val="22"/>
                <w:szCs w:val="22"/>
                <w:lang w:val="et-EE"/>
              </w:rPr>
              <w:sym w:font="Symbol" w:char="F0A3"/>
            </w:r>
            <w:r>
              <w:rPr>
                <w:rFonts w:ascii="Times New Roman" w:hAnsi="Times New Roman"/>
                <w:sz w:val="22"/>
                <w:szCs w:val="22"/>
                <w:lang w:val="et-EE"/>
              </w:rPr>
              <w:t> </w:t>
            </w:r>
            <w:r w:rsidRPr="00D31790">
              <w:rPr>
                <w:rFonts w:ascii="Times New Roman" w:hAnsi="Times New Roman"/>
                <w:sz w:val="22"/>
                <w:szCs w:val="22"/>
                <w:lang w:val="et-EE"/>
              </w:rPr>
              <w:t xml:space="preserve">100 000 </w:t>
            </w:r>
          </w:p>
        </w:tc>
        <w:tc>
          <w:tcPr>
            <w:tcW w:w="2835" w:type="dxa"/>
            <w:tcBorders>
              <w:top w:val="single" w:sz="4" w:space="0" w:color="auto"/>
              <w:left w:val="single" w:sz="4" w:space="0" w:color="auto"/>
              <w:bottom w:val="nil"/>
              <w:right w:val="single" w:sz="4" w:space="0" w:color="auto"/>
            </w:tcBorders>
            <w:vAlign w:val="center"/>
            <w:hideMark/>
          </w:tcPr>
          <w:p w14:paraId="6671E4C4"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253 / 280 (90%)</w:t>
            </w:r>
          </w:p>
        </w:tc>
        <w:tc>
          <w:tcPr>
            <w:tcW w:w="2693" w:type="dxa"/>
            <w:tcBorders>
              <w:top w:val="single" w:sz="4" w:space="0" w:color="auto"/>
              <w:left w:val="single" w:sz="4" w:space="0" w:color="auto"/>
              <w:bottom w:val="nil"/>
              <w:right w:val="nil"/>
            </w:tcBorders>
            <w:vAlign w:val="center"/>
            <w:hideMark/>
          </w:tcPr>
          <w:p w14:paraId="3A620F37"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238 / 288 (83%)</w:t>
            </w:r>
          </w:p>
        </w:tc>
        <w:tc>
          <w:tcPr>
            <w:tcW w:w="246" w:type="dxa"/>
            <w:vMerge w:val="restart"/>
            <w:tcBorders>
              <w:top w:val="single" w:sz="4" w:space="0" w:color="auto"/>
              <w:left w:val="nil"/>
              <w:bottom w:val="single" w:sz="4" w:space="0" w:color="auto"/>
              <w:right w:val="single" w:sz="4" w:space="0" w:color="auto"/>
            </w:tcBorders>
          </w:tcPr>
          <w:p w14:paraId="5EEE8CEA" w14:textId="77777777" w:rsidR="002B0FA5" w:rsidRPr="00D31790" w:rsidRDefault="002B0FA5" w:rsidP="00F9118D">
            <w:pPr>
              <w:pStyle w:val="tabletextNS"/>
              <w:jc w:val="center"/>
              <w:rPr>
                <w:rFonts w:ascii="Times New Roman" w:hAnsi="Times New Roman" w:cs="Arial Narrow"/>
                <w:sz w:val="22"/>
                <w:lang w:val="et-EE"/>
              </w:rPr>
            </w:pPr>
          </w:p>
        </w:tc>
      </w:tr>
      <w:tr w:rsidR="002B0FA5" w:rsidRPr="00D31790" w14:paraId="175D845A" w14:textId="77777777" w:rsidTr="00F9118D">
        <w:tc>
          <w:tcPr>
            <w:tcW w:w="3085" w:type="dxa"/>
            <w:tcBorders>
              <w:top w:val="nil"/>
              <w:left w:val="single" w:sz="4" w:space="0" w:color="auto"/>
              <w:bottom w:val="nil"/>
              <w:right w:val="single" w:sz="4" w:space="0" w:color="auto"/>
            </w:tcBorders>
            <w:vAlign w:val="center"/>
            <w:hideMark/>
          </w:tcPr>
          <w:p w14:paraId="37FE2AB2" w14:textId="77777777" w:rsidR="002B0FA5" w:rsidRPr="00D31790" w:rsidRDefault="002B0FA5" w:rsidP="00F9118D">
            <w:pPr>
              <w:pStyle w:val="tabletextNS"/>
              <w:rPr>
                <w:rFonts w:ascii="Times New Roman" w:hAnsi="Times New Roman" w:cs="Arial Narrow"/>
                <w:sz w:val="22"/>
                <w:lang w:val="et-EE"/>
              </w:rPr>
            </w:pPr>
            <w:r w:rsidRPr="00D31790">
              <w:rPr>
                <w:rFonts w:ascii="Times New Roman" w:hAnsi="Times New Roman"/>
                <w:sz w:val="22"/>
                <w:szCs w:val="22"/>
                <w:lang w:val="et-EE"/>
              </w:rPr>
              <w:t xml:space="preserve">  &gt;</w:t>
            </w:r>
            <w:r>
              <w:rPr>
                <w:rFonts w:ascii="Times New Roman" w:hAnsi="Times New Roman"/>
                <w:sz w:val="22"/>
                <w:szCs w:val="22"/>
                <w:lang w:val="et-EE"/>
              </w:rPr>
              <w:t> </w:t>
            </w:r>
            <w:r w:rsidRPr="00D31790">
              <w:rPr>
                <w:rFonts w:ascii="Times New Roman" w:hAnsi="Times New Roman"/>
                <w:sz w:val="22"/>
                <w:szCs w:val="22"/>
                <w:lang w:val="et-EE"/>
              </w:rPr>
              <w:t xml:space="preserve">100 000 </w:t>
            </w:r>
          </w:p>
        </w:tc>
        <w:tc>
          <w:tcPr>
            <w:tcW w:w="2835" w:type="dxa"/>
            <w:tcBorders>
              <w:top w:val="nil"/>
              <w:left w:val="single" w:sz="4" w:space="0" w:color="auto"/>
              <w:bottom w:val="nil"/>
              <w:right w:val="single" w:sz="4" w:space="0" w:color="auto"/>
            </w:tcBorders>
            <w:vAlign w:val="center"/>
            <w:hideMark/>
          </w:tcPr>
          <w:p w14:paraId="2CB8C762"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111 / 134 (83%)</w:t>
            </w:r>
          </w:p>
        </w:tc>
        <w:tc>
          <w:tcPr>
            <w:tcW w:w="2693" w:type="dxa"/>
            <w:tcBorders>
              <w:top w:val="nil"/>
              <w:left w:val="single" w:sz="4" w:space="0" w:color="auto"/>
              <w:bottom w:val="single" w:sz="4" w:space="0" w:color="auto"/>
              <w:right w:val="nil"/>
            </w:tcBorders>
            <w:vAlign w:val="center"/>
            <w:hideMark/>
          </w:tcPr>
          <w:p w14:paraId="47C5BBF0"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100 / 131 (76%)</w:t>
            </w:r>
          </w:p>
        </w:tc>
        <w:tc>
          <w:tcPr>
            <w:tcW w:w="0" w:type="auto"/>
            <w:vMerge/>
            <w:tcBorders>
              <w:top w:val="single" w:sz="4" w:space="0" w:color="auto"/>
              <w:left w:val="nil"/>
              <w:bottom w:val="single" w:sz="4" w:space="0" w:color="auto"/>
              <w:right w:val="single" w:sz="4" w:space="0" w:color="auto"/>
            </w:tcBorders>
            <w:vAlign w:val="center"/>
            <w:hideMark/>
          </w:tcPr>
          <w:p w14:paraId="07C7CF04" w14:textId="77777777" w:rsidR="002B0FA5" w:rsidRPr="00D31790" w:rsidRDefault="002B0FA5" w:rsidP="00F9118D">
            <w:pPr>
              <w:tabs>
                <w:tab w:val="clear" w:pos="567"/>
              </w:tabs>
              <w:spacing w:line="240" w:lineRule="auto"/>
            </w:pPr>
          </w:p>
        </w:tc>
      </w:tr>
      <w:tr w:rsidR="002B0FA5" w:rsidRPr="00D31790" w14:paraId="1DF424C7" w14:textId="77777777" w:rsidTr="00F9118D">
        <w:tc>
          <w:tcPr>
            <w:tcW w:w="3085" w:type="dxa"/>
            <w:tcBorders>
              <w:top w:val="single" w:sz="4" w:space="0" w:color="auto"/>
              <w:left w:val="single" w:sz="4" w:space="0" w:color="auto"/>
              <w:bottom w:val="single" w:sz="4" w:space="0" w:color="auto"/>
              <w:right w:val="single" w:sz="4" w:space="0" w:color="auto"/>
            </w:tcBorders>
            <w:hideMark/>
          </w:tcPr>
          <w:p w14:paraId="79AB3780" w14:textId="77777777" w:rsidR="002B0FA5" w:rsidRPr="00D31790" w:rsidRDefault="002B0FA5" w:rsidP="00F9118D">
            <w:pPr>
              <w:pStyle w:val="tabletextNS"/>
              <w:rPr>
                <w:rFonts w:ascii="Times New Roman" w:hAnsi="Times New Roman" w:cs="Arial Narrow"/>
                <w:b/>
                <w:sz w:val="22"/>
                <w:lang w:val="et-EE"/>
              </w:rPr>
            </w:pPr>
            <w:r w:rsidRPr="00D31790">
              <w:rPr>
                <w:rFonts w:ascii="Times New Roman" w:hAnsi="Times New Roman"/>
                <w:b/>
                <w:sz w:val="22"/>
                <w:szCs w:val="22"/>
                <w:lang w:val="et-EE"/>
              </w:rPr>
              <w:t>Ravieelne CD4+ rakkude arv (rakku/</w:t>
            </w:r>
            <w:r w:rsidRPr="00D31790">
              <w:rPr>
                <w:rFonts w:ascii="Times New Roman" w:hAnsi="Times New Roman"/>
                <w:b/>
                <w:bCs/>
                <w:sz w:val="22"/>
                <w:szCs w:val="22"/>
                <w:lang w:val="et-EE"/>
              </w:rPr>
              <w:t xml:space="preserve"> mm</w:t>
            </w:r>
            <w:r w:rsidRPr="00D31790">
              <w:rPr>
                <w:rFonts w:ascii="Times New Roman" w:hAnsi="Times New Roman"/>
                <w:b/>
                <w:bCs/>
                <w:sz w:val="22"/>
                <w:szCs w:val="22"/>
                <w:vertAlign w:val="superscript"/>
                <w:lang w:val="et-EE"/>
              </w:rPr>
              <w:t>3</w:t>
            </w:r>
            <w:r w:rsidRPr="00D31790">
              <w:rPr>
                <w:rFonts w:ascii="Times New Roman" w:hAnsi="Times New Roman"/>
                <w:b/>
                <w:sz w:val="22"/>
                <w:szCs w:val="22"/>
                <w:lang w:val="et-EE"/>
              </w:rPr>
              <w:t>)</w:t>
            </w:r>
          </w:p>
        </w:tc>
        <w:tc>
          <w:tcPr>
            <w:tcW w:w="2835" w:type="dxa"/>
            <w:tcBorders>
              <w:top w:val="single" w:sz="4" w:space="0" w:color="auto"/>
              <w:left w:val="single" w:sz="4" w:space="0" w:color="auto"/>
              <w:bottom w:val="single" w:sz="4" w:space="0" w:color="auto"/>
              <w:right w:val="single" w:sz="4" w:space="0" w:color="auto"/>
            </w:tcBorders>
            <w:vAlign w:val="center"/>
          </w:tcPr>
          <w:p w14:paraId="387D1C4A" w14:textId="77777777" w:rsidR="002B0FA5" w:rsidRPr="00D31790" w:rsidRDefault="002B0FA5" w:rsidP="00F9118D">
            <w:pPr>
              <w:pStyle w:val="tabletextNS"/>
              <w:jc w:val="center"/>
              <w:rPr>
                <w:rFonts w:ascii="Times New Roman" w:hAnsi="Times New Roman" w:cs="Arial Narrow"/>
                <w:sz w:val="22"/>
                <w:lang w:val="et-EE"/>
              </w:rPr>
            </w:pP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32B32737" w14:textId="77777777" w:rsidR="002B0FA5" w:rsidRPr="00D31790" w:rsidRDefault="002B0FA5" w:rsidP="00F9118D">
            <w:pPr>
              <w:pStyle w:val="tabletextNS"/>
              <w:jc w:val="center"/>
              <w:rPr>
                <w:rFonts w:ascii="Times New Roman" w:hAnsi="Times New Roman" w:cs="Arial Narrow"/>
                <w:sz w:val="22"/>
                <w:lang w:val="et-EE"/>
              </w:rPr>
            </w:pPr>
          </w:p>
        </w:tc>
      </w:tr>
      <w:tr w:rsidR="002B0FA5" w:rsidRPr="00D31790" w14:paraId="4E1D3BF0" w14:textId="77777777" w:rsidTr="00F9118D">
        <w:tc>
          <w:tcPr>
            <w:tcW w:w="3085" w:type="dxa"/>
            <w:tcBorders>
              <w:top w:val="single" w:sz="4" w:space="0" w:color="auto"/>
              <w:left w:val="single" w:sz="4" w:space="0" w:color="auto"/>
              <w:bottom w:val="nil"/>
              <w:right w:val="single" w:sz="4" w:space="0" w:color="auto"/>
            </w:tcBorders>
            <w:hideMark/>
          </w:tcPr>
          <w:p w14:paraId="3A3397D2" w14:textId="77777777" w:rsidR="002B0FA5" w:rsidRPr="00D31790" w:rsidRDefault="002B0FA5" w:rsidP="00F9118D">
            <w:pPr>
              <w:pStyle w:val="tabletextNS"/>
              <w:rPr>
                <w:rFonts w:ascii="Times New Roman" w:hAnsi="Times New Roman" w:cs="Arial Narrow"/>
                <w:sz w:val="22"/>
                <w:lang w:val="et-EE"/>
              </w:rPr>
            </w:pPr>
            <w:r w:rsidRPr="00D31790">
              <w:rPr>
                <w:rFonts w:ascii="Times New Roman" w:hAnsi="Times New Roman"/>
                <w:sz w:val="22"/>
                <w:szCs w:val="22"/>
                <w:lang w:val="et-EE"/>
              </w:rPr>
              <w:t xml:space="preserve">  &lt;</w:t>
            </w:r>
            <w:r>
              <w:rPr>
                <w:rFonts w:ascii="Times New Roman" w:hAnsi="Times New Roman"/>
                <w:sz w:val="22"/>
                <w:szCs w:val="22"/>
                <w:lang w:val="et-EE"/>
              </w:rPr>
              <w:t> </w:t>
            </w:r>
            <w:r w:rsidRPr="00D31790">
              <w:rPr>
                <w:rFonts w:ascii="Times New Roman" w:hAnsi="Times New Roman"/>
                <w:sz w:val="22"/>
                <w:szCs w:val="22"/>
                <w:lang w:val="et-EE"/>
              </w:rPr>
              <w:t>200</w:t>
            </w:r>
            <w:r w:rsidRPr="00D31790">
              <w:rPr>
                <w:rFonts w:ascii="Times New Roman" w:hAnsi="Times New Roman"/>
                <w:bCs/>
                <w:sz w:val="22"/>
                <w:szCs w:val="22"/>
                <w:lang w:val="et-EE"/>
              </w:rPr>
              <w:t xml:space="preserve"> </w:t>
            </w:r>
          </w:p>
        </w:tc>
        <w:tc>
          <w:tcPr>
            <w:tcW w:w="2835" w:type="dxa"/>
            <w:tcBorders>
              <w:top w:val="single" w:sz="4" w:space="0" w:color="auto"/>
              <w:left w:val="single" w:sz="4" w:space="0" w:color="auto"/>
              <w:bottom w:val="nil"/>
              <w:right w:val="single" w:sz="4" w:space="0" w:color="auto"/>
            </w:tcBorders>
            <w:hideMark/>
          </w:tcPr>
          <w:p w14:paraId="68542F99" w14:textId="77777777" w:rsidR="002B0FA5" w:rsidRPr="00D31790" w:rsidRDefault="002B0FA5" w:rsidP="00F9118D">
            <w:pPr>
              <w:autoSpaceDE w:val="0"/>
              <w:autoSpaceDN w:val="0"/>
              <w:adjustRightInd w:val="0"/>
              <w:jc w:val="center"/>
            </w:pPr>
            <w:r w:rsidRPr="00D31790">
              <w:rPr>
                <w:szCs w:val="22"/>
              </w:rPr>
              <w:t>45 / 57 (79%)</w:t>
            </w:r>
          </w:p>
        </w:tc>
        <w:tc>
          <w:tcPr>
            <w:tcW w:w="2693" w:type="dxa"/>
            <w:tcBorders>
              <w:top w:val="single" w:sz="4" w:space="0" w:color="auto"/>
              <w:left w:val="single" w:sz="4" w:space="0" w:color="auto"/>
              <w:bottom w:val="nil"/>
              <w:right w:val="nil"/>
            </w:tcBorders>
            <w:hideMark/>
          </w:tcPr>
          <w:p w14:paraId="00B2F866" w14:textId="77777777" w:rsidR="002B0FA5" w:rsidRPr="00D31790" w:rsidRDefault="002B0FA5" w:rsidP="00F9118D">
            <w:pPr>
              <w:autoSpaceDE w:val="0"/>
              <w:autoSpaceDN w:val="0"/>
              <w:adjustRightInd w:val="0"/>
              <w:jc w:val="center"/>
            </w:pPr>
            <w:r w:rsidRPr="00D31790">
              <w:rPr>
                <w:szCs w:val="22"/>
              </w:rPr>
              <w:t>48 / 62 (77%)</w:t>
            </w:r>
          </w:p>
        </w:tc>
        <w:tc>
          <w:tcPr>
            <w:tcW w:w="246" w:type="dxa"/>
            <w:vMerge w:val="restart"/>
            <w:tcBorders>
              <w:top w:val="single" w:sz="4" w:space="0" w:color="auto"/>
              <w:left w:val="nil"/>
              <w:bottom w:val="single" w:sz="4" w:space="0" w:color="auto"/>
              <w:right w:val="single" w:sz="4" w:space="0" w:color="auto"/>
            </w:tcBorders>
          </w:tcPr>
          <w:p w14:paraId="6CEFFF2C" w14:textId="77777777" w:rsidR="002B0FA5" w:rsidRPr="00D31790" w:rsidRDefault="002B0FA5" w:rsidP="00F9118D">
            <w:pPr>
              <w:autoSpaceDE w:val="0"/>
              <w:autoSpaceDN w:val="0"/>
              <w:adjustRightInd w:val="0"/>
              <w:jc w:val="center"/>
            </w:pPr>
          </w:p>
        </w:tc>
      </w:tr>
      <w:tr w:rsidR="002B0FA5" w:rsidRPr="00D31790" w14:paraId="67E403B3" w14:textId="77777777" w:rsidTr="00F9118D">
        <w:tc>
          <w:tcPr>
            <w:tcW w:w="3085" w:type="dxa"/>
            <w:tcBorders>
              <w:top w:val="nil"/>
              <w:left w:val="single" w:sz="4" w:space="0" w:color="auto"/>
              <w:bottom w:val="nil"/>
              <w:right w:val="single" w:sz="4" w:space="0" w:color="auto"/>
            </w:tcBorders>
            <w:hideMark/>
          </w:tcPr>
          <w:p w14:paraId="52913C6E" w14:textId="77777777" w:rsidR="002B0FA5" w:rsidRPr="00D31790" w:rsidRDefault="002B0FA5" w:rsidP="00F9118D">
            <w:pPr>
              <w:pStyle w:val="tabletextNS"/>
              <w:rPr>
                <w:rFonts w:ascii="Times New Roman" w:hAnsi="Times New Roman" w:cs="Arial Narrow"/>
                <w:sz w:val="22"/>
                <w:lang w:val="et-EE"/>
              </w:rPr>
            </w:pPr>
            <w:r w:rsidRPr="00D31790">
              <w:rPr>
                <w:rFonts w:ascii="Times New Roman" w:hAnsi="Times New Roman"/>
                <w:sz w:val="22"/>
                <w:szCs w:val="22"/>
                <w:lang w:val="et-EE"/>
              </w:rPr>
              <w:t xml:space="preserve">  200 kuni &lt;</w:t>
            </w:r>
            <w:r>
              <w:rPr>
                <w:rFonts w:ascii="Times New Roman" w:hAnsi="Times New Roman"/>
                <w:sz w:val="22"/>
                <w:szCs w:val="22"/>
                <w:lang w:val="et-EE"/>
              </w:rPr>
              <w:t> </w:t>
            </w:r>
            <w:r w:rsidRPr="00D31790">
              <w:rPr>
                <w:rFonts w:ascii="Times New Roman" w:hAnsi="Times New Roman"/>
                <w:sz w:val="22"/>
                <w:szCs w:val="22"/>
                <w:lang w:val="et-EE"/>
              </w:rPr>
              <w:t>350</w:t>
            </w:r>
            <w:r w:rsidRPr="00D31790">
              <w:rPr>
                <w:rFonts w:ascii="Times New Roman" w:hAnsi="Times New Roman"/>
                <w:bCs/>
                <w:sz w:val="22"/>
                <w:szCs w:val="22"/>
                <w:lang w:val="et-EE"/>
              </w:rPr>
              <w:t xml:space="preserve"> </w:t>
            </w:r>
          </w:p>
        </w:tc>
        <w:tc>
          <w:tcPr>
            <w:tcW w:w="2835" w:type="dxa"/>
            <w:tcBorders>
              <w:top w:val="nil"/>
              <w:left w:val="single" w:sz="4" w:space="0" w:color="auto"/>
              <w:bottom w:val="nil"/>
              <w:right w:val="single" w:sz="4" w:space="0" w:color="auto"/>
            </w:tcBorders>
            <w:hideMark/>
          </w:tcPr>
          <w:p w14:paraId="28C8246D" w14:textId="77777777" w:rsidR="002B0FA5" w:rsidRPr="00D31790" w:rsidRDefault="002B0FA5" w:rsidP="00F9118D">
            <w:pPr>
              <w:autoSpaceDE w:val="0"/>
              <w:autoSpaceDN w:val="0"/>
              <w:adjustRightInd w:val="0"/>
              <w:jc w:val="center"/>
            </w:pPr>
            <w:r w:rsidRPr="00D31790">
              <w:rPr>
                <w:szCs w:val="22"/>
              </w:rPr>
              <w:t>143 / 163 (88%)</w:t>
            </w:r>
          </w:p>
        </w:tc>
        <w:tc>
          <w:tcPr>
            <w:tcW w:w="2693" w:type="dxa"/>
            <w:tcBorders>
              <w:top w:val="nil"/>
              <w:left w:val="single" w:sz="4" w:space="0" w:color="auto"/>
              <w:bottom w:val="nil"/>
              <w:right w:val="nil"/>
            </w:tcBorders>
            <w:hideMark/>
          </w:tcPr>
          <w:p w14:paraId="212A229F" w14:textId="77777777" w:rsidR="002B0FA5" w:rsidRPr="00D31790" w:rsidRDefault="002B0FA5" w:rsidP="00F9118D">
            <w:pPr>
              <w:autoSpaceDE w:val="0"/>
              <w:autoSpaceDN w:val="0"/>
              <w:adjustRightInd w:val="0"/>
              <w:jc w:val="center"/>
            </w:pPr>
            <w:r w:rsidRPr="00D31790">
              <w:rPr>
                <w:szCs w:val="22"/>
              </w:rPr>
              <w:t>126 / 159 (79%)</w:t>
            </w:r>
          </w:p>
        </w:tc>
        <w:tc>
          <w:tcPr>
            <w:tcW w:w="0" w:type="auto"/>
            <w:vMerge/>
            <w:tcBorders>
              <w:top w:val="single" w:sz="4" w:space="0" w:color="auto"/>
              <w:left w:val="nil"/>
              <w:bottom w:val="single" w:sz="4" w:space="0" w:color="auto"/>
              <w:right w:val="single" w:sz="4" w:space="0" w:color="auto"/>
            </w:tcBorders>
            <w:vAlign w:val="center"/>
            <w:hideMark/>
          </w:tcPr>
          <w:p w14:paraId="687EEA00" w14:textId="77777777" w:rsidR="002B0FA5" w:rsidRPr="00D31790" w:rsidRDefault="002B0FA5" w:rsidP="00F9118D">
            <w:pPr>
              <w:tabs>
                <w:tab w:val="clear" w:pos="567"/>
              </w:tabs>
              <w:spacing w:line="240" w:lineRule="auto"/>
            </w:pPr>
          </w:p>
        </w:tc>
      </w:tr>
      <w:tr w:rsidR="002B0FA5" w:rsidRPr="00D31790" w14:paraId="58656946" w14:textId="77777777" w:rsidTr="00F9118D">
        <w:tc>
          <w:tcPr>
            <w:tcW w:w="3085" w:type="dxa"/>
            <w:tcBorders>
              <w:top w:val="nil"/>
              <w:left w:val="single" w:sz="4" w:space="0" w:color="auto"/>
              <w:bottom w:val="single" w:sz="4" w:space="0" w:color="auto"/>
              <w:right w:val="single" w:sz="4" w:space="0" w:color="auto"/>
            </w:tcBorders>
            <w:hideMark/>
          </w:tcPr>
          <w:p w14:paraId="316ED3FA" w14:textId="77777777" w:rsidR="002B0FA5" w:rsidRPr="00D31790" w:rsidRDefault="002B0FA5" w:rsidP="00F9118D">
            <w:pPr>
              <w:pStyle w:val="tabletextNS"/>
              <w:rPr>
                <w:rFonts w:ascii="Times New Roman" w:hAnsi="Times New Roman" w:cs="Arial Narrow"/>
                <w:sz w:val="22"/>
                <w:lang w:val="et-EE"/>
              </w:rPr>
            </w:pPr>
            <w:r w:rsidRPr="00D31790">
              <w:rPr>
                <w:rFonts w:ascii="Times New Roman" w:hAnsi="Times New Roman"/>
                <w:sz w:val="22"/>
                <w:szCs w:val="22"/>
                <w:lang w:val="et-EE"/>
              </w:rPr>
              <w:t xml:space="preserve">  </w:t>
            </w:r>
            <w:r w:rsidRPr="00D31790">
              <w:rPr>
                <w:rFonts w:ascii="Times New Roman" w:hAnsi="Times New Roman"/>
                <w:sz w:val="22"/>
                <w:szCs w:val="22"/>
                <w:lang w:val="et-EE"/>
              </w:rPr>
              <w:sym w:font="Symbol" w:char="F0B3"/>
            </w:r>
            <w:r>
              <w:rPr>
                <w:rFonts w:ascii="Times New Roman" w:hAnsi="Times New Roman"/>
                <w:sz w:val="22"/>
                <w:szCs w:val="22"/>
                <w:lang w:val="et-EE"/>
              </w:rPr>
              <w:t> </w:t>
            </w:r>
            <w:r w:rsidRPr="00D31790">
              <w:rPr>
                <w:rFonts w:ascii="Times New Roman" w:hAnsi="Times New Roman"/>
                <w:sz w:val="22"/>
                <w:szCs w:val="22"/>
                <w:lang w:val="et-EE"/>
              </w:rPr>
              <w:t>350</w:t>
            </w:r>
          </w:p>
        </w:tc>
        <w:tc>
          <w:tcPr>
            <w:tcW w:w="2835" w:type="dxa"/>
            <w:tcBorders>
              <w:top w:val="nil"/>
              <w:left w:val="single" w:sz="4" w:space="0" w:color="auto"/>
              <w:bottom w:val="single" w:sz="4" w:space="0" w:color="auto"/>
              <w:right w:val="single" w:sz="4" w:space="0" w:color="auto"/>
            </w:tcBorders>
            <w:hideMark/>
          </w:tcPr>
          <w:p w14:paraId="03C6F185" w14:textId="77777777" w:rsidR="002B0FA5" w:rsidRPr="00D31790" w:rsidRDefault="002B0FA5" w:rsidP="00F9118D">
            <w:pPr>
              <w:autoSpaceDE w:val="0"/>
              <w:autoSpaceDN w:val="0"/>
              <w:adjustRightInd w:val="0"/>
              <w:jc w:val="center"/>
            </w:pPr>
            <w:r w:rsidRPr="00D31790">
              <w:rPr>
                <w:szCs w:val="22"/>
              </w:rPr>
              <w:t>176 / 194 (91%)</w:t>
            </w:r>
          </w:p>
        </w:tc>
        <w:tc>
          <w:tcPr>
            <w:tcW w:w="2693" w:type="dxa"/>
            <w:tcBorders>
              <w:top w:val="nil"/>
              <w:left w:val="single" w:sz="4" w:space="0" w:color="auto"/>
              <w:bottom w:val="single" w:sz="4" w:space="0" w:color="auto"/>
              <w:right w:val="nil"/>
            </w:tcBorders>
            <w:hideMark/>
          </w:tcPr>
          <w:p w14:paraId="022C2AAD" w14:textId="77777777" w:rsidR="002B0FA5" w:rsidRPr="00D31790" w:rsidRDefault="002B0FA5" w:rsidP="00F9118D">
            <w:pPr>
              <w:autoSpaceDE w:val="0"/>
              <w:autoSpaceDN w:val="0"/>
              <w:adjustRightInd w:val="0"/>
              <w:jc w:val="center"/>
            </w:pPr>
            <w:r w:rsidRPr="00D31790">
              <w:rPr>
                <w:szCs w:val="22"/>
              </w:rPr>
              <w:t>164 / 198 (83%)</w:t>
            </w:r>
          </w:p>
        </w:tc>
        <w:tc>
          <w:tcPr>
            <w:tcW w:w="0" w:type="auto"/>
            <w:vMerge/>
            <w:tcBorders>
              <w:top w:val="single" w:sz="4" w:space="0" w:color="auto"/>
              <w:left w:val="nil"/>
              <w:bottom w:val="single" w:sz="4" w:space="0" w:color="auto"/>
              <w:right w:val="single" w:sz="4" w:space="0" w:color="auto"/>
            </w:tcBorders>
            <w:vAlign w:val="center"/>
            <w:hideMark/>
          </w:tcPr>
          <w:p w14:paraId="736DDA87" w14:textId="77777777" w:rsidR="002B0FA5" w:rsidRPr="00D31790" w:rsidRDefault="002B0FA5" w:rsidP="00F9118D">
            <w:pPr>
              <w:tabs>
                <w:tab w:val="clear" w:pos="567"/>
              </w:tabs>
              <w:spacing w:line="240" w:lineRule="auto"/>
            </w:pPr>
          </w:p>
        </w:tc>
      </w:tr>
      <w:tr w:rsidR="002B0FA5" w:rsidRPr="00D31790" w14:paraId="61FAC006" w14:textId="77777777" w:rsidTr="00F9118D">
        <w:trPr>
          <w:trHeight w:val="210"/>
        </w:trPr>
        <w:tc>
          <w:tcPr>
            <w:tcW w:w="3085" w:type="dxa"/>
            <w:tcBorders>
              <w:top w:val="single" w:sz="4" w:space="0" w:color="auto"/>
              <w:left w:val="single" w:sz="4" w:space="0" w:color="auto"/>
              <w:bottom w:val="single" w:sz="4" w:space="0" w:color="auto"/>
              <w:right w:val="single" w:sz="4" w:space="0" w:color="auto"/>
            </w:tcBorders>
            <w:vAlign w:val="center"/>
            <w:hideMark/>
          </w:tcPr>
          <w:p w14:paraId="4584997E" w14:textId="77777777" w:rsidR="002B0FA5" w:rsidRPr="00D31790" w:rsidRDefault="002B0FA5" w:rsidP="00F9118D">
            <w:pPr>
              <w:pStyle w:val="tabletextNS"/>
              <w:rPr>
                <w:rFonts w:ascii="Times New Roman" w:hAnsi="Times New Roman" w:cs="Arial Narrow"/>
                <w:b/>
                <w:sz w:val="22"/>
                <w:lang w:val="et-EE"/>
              </w:rPr>
            </w:pPr>
            <w:r w:rsidRPr="00D31790">
              <w:rPr>
                <w:rFonts w:ascii="Times New Roman" w:hAnsi="Times New Roman"/>
                <w:b/>
                <w:sz w:val="22"/>
                <w:szCs w:val="22"/>
                <w:lang w:val="et-EE"/>
              </w:rPr>
              <w:t>Sugu</w:t>
            </w:r>
          </w:p>
        </w:tc>
        <w:tc>
          <w:tcPr>
            <w:tcW w:w="2835" w:type="dxa"/>
            <w:tcBorders>
              <w:top w:val="nil"/>
              <w:left w:val="single" w:sz="4" w:space="0" w:color="auto"/>
              <w:bottom w:val="single" w:sz="4" w:space="0" w:color="auto"/>
              <w:right w:val="single" w:sz="4" w:space="0" w:color="auto"/>
            </w:tcBorders>
            <w:vAlign w:val="center"/>
          </w:tcPr>
          <w:p w14:paraId="0B01424E" w14:textId="77777777" w:rsidR="002B0FA5" w:rsidRPr="00D31790" w:rsidRDefault="002B0FA5" w:rsidP="00F9118D">
            <w:pPr>
              <w:pStyle w:val="tabletextNS"/>
              <w:jc w:val="center"/>
              <w:rPr>
                <w:rFonts w:ascii="Times New Roman" w:hAnsi="Times New Roman" w:cs="Arial Narrow"/>
                <w:sz w:val="22"/>
                <w:lang w:val="et-EE"/>
              </w:rPr>
            </w:pP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4A596168" w14:textId="77777777" w:rsidR="002B0FA5" w:rsidRPr="00D31790" w:rsidRDefault="002B0FA5" w:rsidP="00F9118D">
            <w:pPr>
              <w:pStyle w:val="tabletextNS"/>
              <w:jc w:val="center"/>
              <w:rPr>
                <w:rFonts w:ascii="Times New Roman" w:hAnsi="Times New Roman" w:cs="Arial Narrow"/>
                <w:sz w:val="22"/>
                <w:lang w:val="et-EE"/>
              </w:rPr>
            </w:pPr>
          </w:p>
        </w:tc>
      </w:tr>
      <w:tr w:rsidR="002B0FA5" w:rsidRPr="00D31790" w14:paraId="1BBA38F9" w14:textId="77777777" w:rsidTr="00F9118D">
        <w:trPr>
          <w:trHeight w:val="210"/>
        </w:trPr>
        <w:tc>
          <w:tcPr>
            <w:tcW w:w="3085" w:type="dxa"/>
            <w:tcBorders>
              <w:top w:val="single" w:sz="4" w:space="0" w:color="auto"/>
              <w:left w:val="single" w:sz="4" w:space="0" w:color="auto"/>
              <w:bottom w:val="nil"/>
              <w:right w:val="single" w:sz="4" w:space="0" w:color="auto"/>
            </w:tcBorders>
            <w:vAlign w:val="center"/>
            <w:hideMark/>
          </w:tcPr>
          <w:p w14:paraId="6BA59FF0" w14:textId="77777777" w:rsidR="002B0FA5" w:rsidRPr="00D31790" w:rsidRDefault="002B0FA5" w:rsidP="00F9118D">
            <w:pPr>
              <w:pStyle w:val="tabletextNS"/>
              <w:rPr>
                <w:rFonts w:ascii="Times New Roman" w:hAnsi="Times New Roman" w:cs="Arial Narrow"/>
                <w:b/>
                <w:sz w:val="22"/>
                <w:lang w:val="et-EE"/>
              </w:rPr>
            </w:pPr>
            <w:r w:rsidRPr="00D31790">
              <w:rPr>
                <w:rFonts w:ascii="Times New Roman" w:hAnsi="Times New Roman"/>
                <w:sz w:val="22"/>
                <w:szCs w:val="22"/>
                <w:lang w:val="et-EE"/>
              </w:rPr>
              <w:t xml:space="preserve">  Mees </w:t>
            </w:r>
          </w:p>
        </w:tc>
        <w:tc>
          <w:tcPr>
            <w:tcW w:w="2835" w:type="dxa"/>
            <w:tcBorders>
              <w:top w:val="single" w:sz="4" w:space="0" w:color="auto"/>
              <w:left w:val="single" w:sz="4" w:space="0" w:color="auto"/>
              <w:bottom w:val="nil"/>
              <w:right w:val="single" w:sz="4" w:space="0" w:color="auto"/>
            </w:tcBorders>
            <w:vAlign w:val="center"/>
            <w:hideMark/>
          </w:tcPr>
          <w:p w14:paraId="4BF59A65"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307 / 347 (88%)</w:t>
            </w:r>
          </w:p>
        </w:tc>
        <w:tc>
          <w:tcPr>
            <w:tcW w:w="2693" w:type="dxa"/>
            <w:tcBorders>
              <w:top w:val="single" w:sz="4" w:space="0" w:color="auto"/>
              <w:left w:val="single" w:sz="4" w:space="0" w:color="auto"/>
              <w:bottom w:val="nil"/>
              <w:right w:val="nil"/>
            </w:tcBorders>
            <w:vAlign w:val="center"/>
            <w:hideMark/>
          </w:tcPr>
          <w:p w14:paraId="2830F739"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291 / 356 (82%)</w:t>
            </w:r>
          </w:p>
        </w:tc>
        <w:tc>
          <w:tcPr>
            <w:tcW w:w="246" w:type="dxa"/>
            <w:vMerge w:val="restart"/>
            <w:tcBorders>
              <w:top w:val="single" w:sz="4" w:space="0" w:color="auto"/>
              <w:left w:val="nil"/>
              <w:bottom w:val="single" w:sz="4" w:space="0" w:color="auto"/>
              <w:right w:val="single" w:sz="4" w:space="0" w:color="auto"/>
            </w:tcBorders>
          </w:tcPr>
          <w:p w14:paraId="79891A13" w14:textId="77777777" w:rsidR="002B0FA5" w:rsidRPr="00D31790" w:rsidRDefault="002B0FA5" w:rsidP="00F9118D">
            <w:pPr>
              <w:pStyle w:val="tabletextNS"/>
              <w:jc w:val="center"/>
              <w:rPr>
                <w:rFonts w:ascii="Times New Roman" w:hAnsi="Times New Roman" w:cs="Arial Narrow"/>
                <w:sz w:val="22"/>
                <w:lang w:val="et-EE"/>
              </w:rPr>
            </w:pPr>
          </w:p>
        </w:tc>
      </w:tr>
      <w:tr w:rsidR="002B0FA5" w:rsidRPr="00D31790" w14:paraId="554DC8E1" w14:textId="77777777" w:rsidTr="00F9118D">
        <w:trPr>
          <w:trHeight w:val="210"/>
        </w:trPr>
        <w:tc>
          <w:tcPr>
            <w:tcW w:w="3085" w:type="dxa"/>
            <w:tcBorders>
              <w:top w:val="nil"/>
              <w:left w:val="single" w:sz="4" w:space="0" w:color="auto"/>
              <w:bottom w:val="single" w:sz="4" w:space="0" w:color="auto"/>
              <w:right w:val="single" w:sz="4" w:space="0" w:color="auto"/>
            </w:tcBorders>
            <w:vAlign w:val="center"/>
            <w:hideMark/>
          </w:tcPr>
          <w:p w14:paraId="52287BDA" w14:textId="77777777" w:rsidR="002B0FA5" w:rsidRPr="00D31790" w:rsidRDefault="002B0FA5" w:rsidP="00F9118D">
            <w:pPr>
              <w:pStyle w:val="tabletextNS"/>
              <w:rPr>
                <w:rFonts w:ascii="Times New Roman" w:hAnsi="Times New Roman" w:cs="Arial Narrow"/>
                <w:b/>
                <w:sz w:val="22"/>
                <w:lang w:val="et-EE"/>
              </w:rPr>
            </w:pPr>
            <w:r w:rsidRPr="00D31790">
              <w:rPr>
                <w:rFonts w:ascii="Times New Roman" w:hAnsi="Times New Roman"/>
                <w:sz w:val="22"/>
                <w:szCs w:val="22"/>
                <w:lang w:val="et-EE"/>
              </w:rPr>
              <w:t xml:space="preserve">  Naine </w:t>
            </w:r>
          </w:p>
        </w:tc>
        <w:tc>
          <w:tcPr>
            <w:tcW w:w="2835" w:type="dxa"/>
            <w:tcBorders>
              <w:top w:val="nil"/>
              <w:left w:val="single" w:sz="4" w:space="0" w:color="auto"/>
              <w:bottom w:val="single" w:sz="4" w:space="0" w:color="auto"/>
              <w:right w:val="single" w:sz="4" w:space="0" w:color="auto"/>
            </w:tcBorders>
            <w:vAlign w:val="center"/>
            <w:hideMark/>
          </w:tcPr>
          <w:p w14:paraId="76243A66"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57 / 67 (85%)</w:t>
            </w:r>
          </w:p>
        </w:tc>
        <w:tc>
          <w:tcPr>
            <w:tcW w:w="2693" w:type="dxa"/>
            <w:tcBorders>
              <w:top w:val="nil"/>
              <w:left w:val="single" w:sz="4" w:space="0" w:color="auto"/>
              <w:bottom w:val="single" w:sz="4" w:space="0" w:color="auto"/>
              <w:right w:val="nil"/>
            </w:tcBorders>
            <w:vAlign w:val="center"/>
            <w:hideMark/>
          </w:tcPr>
          <w:p w14:paraId="66E163F2"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47 / 63 (75%)</w:t>
            </w:r>
          </w:p>
        </w:tc>
        <w:tc>
          <w:tcPr>
            <w:tcW w:w="0" w:type="auto"/>
            <w:vMerge/>
            <w:tcBorders>
              <w:top w:val="single" w:sz="4" w:space="0" w:color="auto"/>
              <w:left w:val="nil"/>
              <w:bottom w:val="single" w:sz="4" w:space="0" w:color="auto"/>
              <w:right w:val="single" w:sz="4" w:space="0" w:color="auto"/>
            </w:tcBorders>
            <w:vAlign w:val="center"/>
            <w:hideMark/>
          </w:tcPr>
          <w:p w14:paraId="6FC435B8" w14:textId="77777777" w:rsidR="002B0FA5" w:rsidRPr="00D31790" w:rsidRDefault="002B0FA5" w:rsidP="00F9118D">
            <w:pPr>
              <w:tabs>
                <w:tab w:val="clear" w:pos="567"/>
              </w:tabs>
              <w:spacing w:line="240" w:lineRule="auto"/>
            </w:pPr>
          </w:p>
        </w:tc>
      </w:tr>
      <w:tr w:rsidR="002B0FA5" w:rsidRPr="00D31790" w14:paraId="67AA86EB" w14:textId="77777777" w:rsidTr="00F9118D">
        <w:trPr>
          <w:trHeight w:val="210"/>
        </w:trPr>
        <w:tc>
          <w:tcPr>
            <w:tcW w:w="3085" w:type="dxa"/>
            <w:tcBorders>
              <w:top w:val="single" w:sz="4" w:space="0" w:color="auto"/>
              <w:left w:val="single" w:sz="4" w:space="0" w:color="auto"/>
              <w:bottom w:val="single" w:sz="4" w:space="0" w:color="auto"/>
              <w:right w:val="single" w:sz="4" w:space="0" w:color="auto"/>
            </w:tcBorders>
            <w:vAlign w:val="center"/>
            <w:hideMark/>
          </w:tcPr>
          <w:p w14:paraId="24205574" w14:textId="77777777" w:rsidR="002B0FA5" w:rsidRPr="00D31790" w:rsidRDefault="002B0FA5" w:rsidP="00F9118D">
            <w:pPr>
              <w:pStyle w:val="tabletextNS"/>
              <w:rPr>
                <w:rFonts w:ascii="Times New Roman" w:hAnsi="Times New Roman" w:cs="Arial Narrow"/>
                <w:b/>
                <w:sz w:val="22"/>
                <w:lang w:val="et-EE"/>
              </w:rPr>
            </w:pPr>
            <w:r w:rsidRPr="00D31790">
              <w:rPr>
                <w:rFonts w:ascii="Times New Roman" w:hAnsi="Times New Roman"/>
                <w:b/>
                <w:sz w:val="22"/>
                <w:szCs w:val="22"/>
                <w:lang w:val="et-EE"/>
              </w:rPr>
              <w:t xml:space="preserve">Rass </w:t>
            </w:r>
          </w:p>
        </w:tc>
        <w:tc>
          <w:tcPr>
            <w:tcW w:w="2835" w:type="dxa"/>
            <w:tcBorders>
              <w:top w:val="single" w:sz="4" w:space="0" w:color="auto"/>
              <w:left w:val="single" w:sz="4" w:space="0" w:color="auto"/>
              <w:bottom w:val="single" w:sz="4" w:space="0" w:color="auto"/>
              <w:right w:val="single" w:sz="4" w:space="0" w:color="auto"/>
            </w:tcBorders>
            <w:vAlign w:val="center"/>
          </w:tcPr>
          <w:p w14:paraId="077B0455" w14:textId="77777777" w:rsidR="002B0FA5" w:rsidRPr="00D31790" w:rsidRDefault="002B0FA5" w:rsidP="00F9118D">
            <w:pPr>
              <w:pStyle w:val="tabletextNS"/>
              <w:jc w:val="center"/>
              <w:rPr>
                <w:rFonts w:ascii="Times New Roman" w:hAnsi="Times New Roman" w:cs="Arial Narrow"/>
                <w:sz w:val="22"/>
                <w:lang w:val="et-EE"/>
              </w:rPr>
            </w:pP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1561E568" w14:textId="77777777" w:rsidR="002B0FA5" w:rsidRPr="00D31790" w:rsidRDefault="002B0FA5" w:rsidP="00F9118D">
            <w:pPr>
              <w:pStyle w:val="tabletextNS"/>
              <w:jc w:val="center"/>
              <w:rPr>
                <w:rFonts w:ascii="Times New Roman" w:hAnsi="Times New Roman" w:cs="Arial Narrow"/>
                <w:sz w:val="22"/>
                <w:lang w:val="et-EE"/>
              </w:rPr>
            </w:pPr>
          </w:p>
        </w:tc>
      </w:tr>
      <w:tr w:rsidR="002B0FA5" w:rsidRPr="00D31790" w14:paraId="2E55C74C" w14:textId="77777777" w:rsidTr="00F9118D">
        <w:trPr>
          <w:trHeight w:val="210"/>
        </w:trPr>
        <w:tc>
          <w:tcPr>
            <w:tcW w:w="3085" w:type="dxa"/>
            <w:tcBorders>
              <w:top w:val="single" w:sz="4" w:space="0" w:color="auto"/>
              <w:left w:val="single" w:sz="4" w:space="0" w:color="auto"/>
              <w:bottom w:val="nil"/>
              <w:right w:val="single" w:sz="4" w:space="0" w:color="auto"/>
            </w:tcBorders>
            <w:vAlign w:val="center"/>
            <w:hideMark/>
          </w:tcPr>
          <w:p w14:paraId="1406D1CC" w14:textId="77777777" w:rsidR="002B0FA5" w:rsidRPr="00D31790" w:rsidRDefault="002B0FA5" w:rsidP="00F9118D">
            <w:pPr>
              <w:pStyle w:val="tabletextNS"/>
              <w:rPr>
                <w:rFonts w:ascii="Times New Roman" w:hAnsi="Times New Roman" w:cs="Arial Narrow"/>
                <w:b/>
                <w:sz w:val="22"/>
                <w:lang w:val="et-EE"/>
              </w:rPr>
            </w:pPr>
            <w:r w:rsidRPr="00D31790">
              <w:rPr>
                <w:rFonts w:ascii="Times New Roman" w:hAnsi="Times New Roman"/>
                <w:sz w:val="22"/>
                <w:szCs w:val="22"/>
                <w:lang w:val="et-EE"/>
              </w:rPr>
              <w:t xml:space="preserve">  Valge </w:t>
            </w:r>
          </w:p>
        </w:tc>
        <w:tc>
          <w:tcPr>
            <w:tcW w:w="2835" w:type="dxa"/>
            <w:tcBorders>
              <w:top w:val="single" w:sz="4" w:space="0" w:color="auto"/>
              <w:left w:val="single" w:sz="4" w:space="0" w:color="auto"/>
              <w:bottom w:val="nil"/>
              <w:right w:val="single" w:sz="4" w:space="0" w:color="auto"/>
            </w:tcBorders>
            <w:vAlign w:val="center"/>
            <w:hideMark/>
          </w:tcPr>
          <w:p w14:paraId="64AB2C37"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255 / 284 (90%)</w:t>
            </w:r>
          </w:p>
        </w:tc>
        <w:tc>
          <w:tcPr>
            <w:tcW w:w="2693" w:type="dxa"/>
            <w:tcBorders>
              <w:top w:val="single" w:sz="4" w:space="0" w:color="auto"/>
              <w:left w:val="single" w:sz="4" w:space="0" w:color="auto"/>
              <w:bottom w:val="nil"/>
              <w:right w:val="nil"/>
            </w:tcBorders>
            <w:vAlign w:val="center"/>
            <w:hideMark/>
          </w:tcPr>
          <w:p w14:paraId="15CC2129"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238 /285 (84%)</w:t>
            </w:r>
          </w:p>
        </w:tc>
        <w:tc>
          <w:tcPr>
            <w:tcW w:w="246" w:type="dxa"/>
            <w:vMerge w:val="restart"/>
            <w:tcBorders>
              <w:top w:val="single" w:sz="4" w:space="0" w:color="auto"/>
              <w:left w:val="nil"/>
              <w:bottom w:val="single" w:sz="4" w:space="0" w:color="auto"/>
              <w:right w:val="single" w:sz="4" w:space="0" w:color="auto"/>
            </w:tcBorders>
          </w:tcPr>
          <w:p w14:paraId="5320D9F1" w14:textId="77777777" w:rsidR="002B0FA5" w:rsidRPr="00D31790" w:rsidRDefault="002B0FA5" w:rsidP="00F9118D">
            <w:pPr>
              <w:pStyle w:val="tabletextNS"/>
              <w:jc w:val="center"/>
              <w:rPr>
                <w:rFonts w:ascii="Times New Roman" w:hAnsi="Times New Roman" w:cs="Arial Narrow"/>
                <w:sz w:val="22"/>
                <w:lang w:val="et-EE"/>
              </w:rPr>
            </w:pPr>
          </w:p>
        </w:tc>
      </w:tr>
      <w:tr w:rsidR="002B0FA5" w:rsidRPr="00D31790" w14:paraId="16B63383" w14:textId="77777777" w:rsidTr="00F9118D">
        <w:trPr>
          <w:trHeight w:val="210"/>
        </w:trPr>
        <w:tc>
          <w:tcPr>
            <w:tcW w:w="3085" w:type="dxa"/>
            <w:tcBorders>
              <w:top w:val="nil"/>
              <w:left w:val="single" w:sz="4" w:space="0" w:color="auto"/>
              <w:bottom w:val="single" w:sz="4" w:space="0" w:color="auto"/>
              <w:right w:val="single" w:sz="4" w:space="0" w:color="auto"/>
            </w:tcBorders>
            <w:vAlign w:val="center"/>
            <w:hideMark/>
          </w:tcPr>
          <w:p w14:paraId="2BCB72CC" w14:textId="77777777" w:rsidR="002B0FA5" w:rsidRPr="00D31790" w:rsidRDefault="002B0FA5" w:rsidP="00F9118D">
            <w:pPr>
              <w:pStyle w:val="tabletextNS"/>
              <w:rPr>
                <w:rFonts w:ascii="Times New Roman" w:hAnsi="Times New Roman" w:cs="Arial Narrow"/>
                <w:sz w:val="22"/>
                <w:lang w:val="et-EE"/>
              </w:rPr>
            </w:pPr>
            <w:r w:rsidRPr="00D31790">
              <w:rPr>
                <w:rFonts w:ascii="Times New Roman" w:hAnsi="Times New Roman"/>
                <w:sz w:val="22"/>
                <w:szCs w:val="22"/>
                <w:lang w:val="et-EE"/>
              </w:rPr>
              <w:t xml:space="preserve">  Afroameeriklane/aafriklane</w:t>
            </w:r>
          </w:p>
          <w:p w14:paraId="36FFBAD3" w14:textId="77777777" w:rsidR="002B0FA5" w:rsidRPr="00D31790" w:rsidRDefault="002B0FA5" w:rsidP="00F9118D">
            <w:pPr>
              <w:pStyle w:val="tabletextNS"/>
              <w:rPr>
                <w:rFonts w:ascii="Times New Roman" w:hAnsi="Times New Roman" w:cs="Arial Narrow"/>
                <w:sz w:val="22"/>
                <w:lang w:val="et-EE"/>
              </w:rPr>
            </w:pPr>
            <w:r w:rsidRPr="00D31790">
              <w:rPr>
                <w:rFonts w:ascii="Times New Roman" w:hAnsi="Times New Roman"/>
                <w:sz w:val="22"/>
                <w:szCs w:val="22"/>
                <w:lang w:val="et-EE"/>
              </w:rPr>
              <w:t xml:space="preserve">  Päritolu/muu</w:t>
            </w:r>
          </w:p>
        </w:tc>
        <w:tc>
          <w:tcPr>
            <w:tcW w:w="2835" w:type="dxa"/>
            <w:tcBorders>
              <w:top w:val="nil"/>
              <w:left w:val="single" w:sz="4" w:space="0" w:color="auto"/>
              <w:bottom w:val="single" w:sz="4" w:space="0" w:color="auto"/>
              <w:right w:val="single" w:sz="4" w:space="0" w:color="auto"/>
            </w:tcBorders>
            <w:vAlign w:val="center"/>
            <w:hideMark/>
          </w:tcPr>
          <w:p w14:paraId="0BAF0BC5"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109 / 130 (84%)</w:t>
            </w:r>
          </w:p>
        </w:tc>
        <w:tc>
          <w:tcPr>
            <w:tcW w:w="2693" w:type="dxa"/>
            <w:tcBorders>
              <w:top w:val="nil"/>
              <w:left w:val="single" w:sz="4" w:space="0" w:color="auto"/>
              <w:bottom w:val="single" w:sz="4" w:space="0" w:color="auto"/>
              <w:right w:val="nil"/>
            </w:tcBorders>
            <w:vAlign w:val="center"/>
            <w:hideMark/>
          </w:tcPr>
          <w:p w14:paraId="5563333F"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99 / 133 (74%)</w:t>
            </w:r>
          </w:p>
        </w:tc>
        <w:tc>
          <w:tcPr>
            <w:tcW w:w="0" w:type="auto"/>
            <w:vMerge/>
            <w:tcBorders>
              <w:top w:val="single" w:sz="4" w:space="0" w:color="auto"/>
              <w:left w:val="nil"/>
              <w:bottom w:val="single" w:sz="4" w:space="0" w:color="auto"/>
              <w:right w:val="single" w:sz="4" w:space="0" w:color="auto"/>
            </w:tcBorders>
            <w:vAlign w:val="center"/>
            <w:hideMark/>
          </w:tcPr>
          <w:p w14:paraId="59B1D7F2" w14:textId="77777777" w:rsidR="002B0FA5" w:rsidRPr="00D31790" w:rsidRDefault="002B0FA5" w:rsidP="00F9118D">
            <w:pPr>
              <w:tabs>
                <w:tab w:val="clear" w:pos="567"/>
              </w:tabs>
              <w:spacing w:line="240" w:lineRule="auto"/>
            </w:pPr>
          </w:p>
        </w:tc>
      </w:tr>
      <w:tr w:rsidR="002B0FA5" w:rsidRPr="00D31790" w14:paraId="3C93676F" w14:textId="77777777" w:rsidTr="00F9118D">
        <w:trPr>
          <w:trHeight w:val="210"/>
        </w:trPr>
        <w:tc>
          <w:tcPr>
            <w:tcW w:w="3085" w:type="dxa"/>
            <w:tcBorders>
              <w:top w:val="single" w:sz="4" w:space="0" w:color="auto"/>
              <w:left w:val="single" w:sz="4" w:space="0" w:color="auto"/>
              <w:bottom w:val="single" w:sz="4" w:space="0" w:color="auto"/>
              <w:right w:val="single" w:sz="4" w:space="0" w:color="auto"/>
            </w:tcBorders>
            <w:vAlign w:val="center"/>
            <w:hideMark/>
          </w:tcPr>
          <w:p w14:paraId="66E2DED6" w14:textId="77777777" w:rsidR="002B0FA5" w:rsidRPr="00D31790" w:rsidRDefault="002B0FA5" w:rsidP="00F9118D">
            <w:pPr>
              <w:pStyle w:val="tabletextNS"/>
              <w:rPr>
                <w:rFonts w:ascii="Times New Roman" w:hAnsi="Times New Roman" w:cs="Arial Narrow"/>
                <w:b/>
                <w:sz w:val="22"/>
                <w:lang w:val="et-EE"/>
              </w:rPr>
            </w:pPr>
            <w:r w:rsidRPr="00D31790">
              <w:rPr>
                <w:rFonts w:ascii="Times New Roman" w:hAnsi="Times New Roman"/>
                <w:b/>
                <w:sz w:val="22"/>
                <w:szCs w:val="22"/>
                <w:lang w:val="et-EE"/>
              </w:rPr>
              <w:t>Vanus (aastad)</w:t>
            </w:r>
          </w:p>
        </w:tc>
        <w:tc>
          <w:tcPr>
            <w:tcW w:w="2835" w:type="dxa"/>
            <w:tcBorders>
              <w:top w:val="single" w:sz="4" w:space="0" w:color="auto"/>
              <w:left w:val="single" w:sz="4" w:space="0" w:color="auto"/>
              <w:bottom w:val="single" w:sz="4" w:space="0" w:color="auto"/>
              <w:right w:val="single" w:sz="4" w:space="0" w:color="auto"/>
            </w:tcBorders>
            <w:vAlign w:val="center"/>
          </w:tcPr>
          <w:p w14:paraId="288BA510" w14:textId="77777777" w:rsidR="002B0FA5" w:rsidRPr="00D31790" w:rsidRDefault="002B0FA5" w:rsidP="00F9118D">
            <w:pPr>
              <w:pStyle w:val="tabletextNS"/>
              <w:jc w:val="center"/>
              <w:rPr>
                <w:rFonts w:ascii="Times New Roman" w:hAnsi="Times New Roman" w:cs="Arial Narrow"/>
                <w:sz w:val="22"/>
                <w:lang w:val="et-EE"/>
              </w:rPr>
            </w:pPr>
          </w:p>
        </w:tc>
        <w:tc>
          <w:tcPr>
            <w:tcW w:w="2939" w:type="dxa"/>
            <w:gridSpan w:val="2"/>
            <w:tcBorders>
              <w:top w:val="single" w:sz="4" w:space="0" w:color="auto"/>
              <w:left w:val="single" w:sz="4" w:space="0" w:color="auto"/>
              <w:bottom w:val="single" w:sz="4" w:space="0" w:color="auto"/>
              <w:right w:val="single" w:sz="4" w:space="0" w:color="auto"/>
            </w:tcBorders>
            <w:vAlign w:val="center"/>
          </w:tcPr>
          <w:p w14:paraId="1048312E" w14:textId="77777777" w:rsidR="002B0FA5" w:rsidRPr="00D31790" w:rsidRDefault="002B0FA5" w:rsidP="00F9118D">
            <w:pPr>
              <w:pStyle w:val="tabletextNS"/>
              <w:jc w:val="center"/>
              <w:rPr>
                <w:rFonts w:ascii="Times New Roman" w:hAnsi="Times New Roman" w:cs="Arial Narrow"/>
                <w:sz w:val="22"/>
                <w:lang w:val="et-EE"/>
              </w:rPr>
            </w:pPr>
          </w:p>
        </w:tc>
      </w:tr>
      <w:tr w:rsidR="002B0FA5" w:rsidRPr="00D31790" w14:paraId="11022387" w14:textId="77777777" w:rsidTr="00F9118D">
        <w:trPr>
          <w:trHeight w:val="210"/>
        </w:trPr>
        <w:tc>
          <w:tcPr>
            <w:tcW w:w="3085" w:type="dxa"/>
            <w:tcBorders>
              <w:top w:val="single" w:sz="4" w:space="0" w:color="auto"/>
              <w:left w:val="single" w:sz="4" w:space="0" w:color="auto"/>
              <w:bottom w:val="nil"/>
              <w:right w:val="single" w:sz="4" w:space="0" w:color="auto"/>
            </w:tcBorders>
            <w:vAlign w:val="center"/>
            <w:hideMark/>
          </w:tcPr>
          <w:p w14:paraId="7DF3F03A" w14:textId="77777777" w:rsidR="002B0FA5" w:rsidRPr="00D31790" w:rsidRDefault="002B0FA5" w:rsidP="00F9118D">
            <w:pPr>
              <w:pStyle w:val="tabletextNS"/>
              <w:rPr>
                <w:rFonts w:ascii="Times New Roman" w:hAnsi="Times New Roman" w:cs="Arial Narrow"/>
                <w:sz w:val="22"/>
                <w:lang w:val="et-EE"/>
              </w:rPr>
            </w:pPr>
            <w:r w:rsidRPr="00D31790">
              <w:rPr>
                <w:rFonts w:ascii="Times New Roman" w:hAnsi="Times New Roman"/>
                <w:sz w:val="22"/>
                <w:szCs w:val="22"/>
                <w:lang w:val="et-EE"/>
              </w:rPr>
              <w:t xml:space="preserve">  &lt;50</w:t>
            </w:r>
          </w:p>
        </w:tc>
        <w:tc>
          <w:tcPr>
            <w:tcW w:w="2835" w:type="dxa"/>
            <w:tcBorders>
              <w:top w:val="single" w:sz="4" w:space="0" w:color="auto"/>
              <w:left w:val="single" w:sz="4" w:space="0" w:color="auto"/>
              <w:bottom w:val="nil"/>
              <w:right w:val="single" w:sz="4" w:space="0" w:color="auto"/>
            </w:tcBorders>
            <w:vAlign w:val="center"/>
            <w:hideMark/>
          </w:tcPr>
          <w:p w14:paraId="1253D849"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319 / 361 (88%)</w:t>
            </w:r>
          </w:p>
        </w:tc>
        <w:tc>
          <w:tcPr>
            <w:tcW w:w="2693" w:type="dxa"/>
            <w:tcBorders>
              <w:top w:val="single" w:sz="4" w:space="0" w:color="auto"/>
              <w:left w:val="single" w:sz="4" w:space="0" w:color="auto"/>
              <w:bottom w:val="nil"/>
              <w:right w:val="nil"/>
            </w:tcBorders>
            <w:vAlign w:val="center"/>
            <w:hideMark/>
          </w:tcPr>
          <w:p w14:paraId="359D1BB2"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302 / 375 (81%)</w:t>
            </w:r>
          </w:p>
        </w:tc>
        <w:tc>
          <w:tcPr>
            <w:tcW w:w="246" w:type="dxa"/>
            <w:vMerge w:val="restart"/>
            <w:tcBorders>
              <w:top w:val="single" w:sz="4" w:space="0" w:color="auto"/>
              <w:left w:val="nil"/>
              <w:bottom w:val="single" w:sz="4" w:space="0" w:color="auto"/>
              <w:right w:val="single" w:sz="4" w:space="0" w:color="auto"/>
            </w:tcBorders>
          </w:tcPr>
          <w:p w14:paraId="673C57D3" w14:textId="77777777" w:rsidR="002B0FA5" w:rsidRPr="00D31790" w:rsidRDefault="002B0FA5" w:rsidP="00F9118D">
            <w:pPr>
              <w:pStyle w:val="tabletextNS"/>
              <w:jc w:val="center"/>
              <w:rPr>
                <w:rFonts w:ascii="Times New Roman" w:hAnsi="Times New Roman" w:cs="Arial Narrow"/>
                <w:sz w:val="22"/>
                <w:lang w:val="et-EE"/>
              </w:rPr>
            </w:pPr>
          </w:p>
        </w:tc>
      </w:tr>
      <w:tr w:rsidR="002B0FA5" w:rsidRPr="00D31790" w14:paraId="65B876A1" w14:textId="77777777" w:rsidTr="00F9118D">
        <w:trPr>
          <w:trHeight w:val="210"/>
        </w:trPr>
        <w:tc>
          <w:tcPr>
            <w:tcW w:w="3085" w:type="dxa"/>
            <w:tcBorders>
              <w:top w:val="nil"/>
              <w:left w:val="single" w:sz="4" w:space="0" w:color="auto"/>
              <w:bottom w:val="single" w:sz="4" w:space="0" w:color="auto"/>
              <w:right w:val="single" w:sz="4" w:space="0" w:color="auto"/>
            </w:tcBorders>
            <w:vAlign w:val="center"/>
            <w:hideMark/>
          </w:tcPr>
          <w:p w14:paraId="1A19BEC6" w14:textId="77777777" w:rsidR="002B0FA5" w:rsidRPr="00D31790" w:rsidRDefault="002B0FA5" w:rsidP="00F9118D">
            <w:pPr>
              <w:pStyle w:val="tabletextNS"/>
              <w:rPr>
                <w:rFonts w:ascii="Times New Roman" w:hAnsi="Times New Roman" w:cs="Arial Narrow"/>
                <w:sz w:val="22"/>
                <w:lang w:val="et-EE"/>
              </w:rPr>
            </w:pPr>
            <w:r w:rsidRPr="00D31790">
              <w:rPr>
                <w:rFonts w:ascii="Times New Roman" w:hAnsi="Times New Roman"/>
                <w:sz w:val="22"/>
                <w:szCs w:val="22"/>
                <w:lang w:val="et-EE"/>
              </w:rPr>
              <w:t xml:space="preserve">  </w:t>
            </w:r>
            <w:r w:rsidRPr="00D31790">
              <w:rPr>
                <w:rFonts w:ascii="Times New Roman" w:hAnsi="Times New Roman"/>
                <w:sz w:val="22"/>
                <w:szCs w:val="22"/>
                <w:lang w:val="et-EE"/>
              </w:rPr>
              <w:sym w:font="Symbol" w:char="F0B3"/>
            </w:r>
            <w:r w:rsidRPr="00D31790">
              <w:rPr>
                <w:rFonts w:ascii="Times New Roman" w:hAnsi="Times New Roman"/>
                <w:sz w:val="22"/>
                <w:szCs w:val="22"/>
                <w:lang w:val="et-EE"/>
              </w:rPr>
              <w:t>50</w:t>
            </w:r>
          </w:p>
        </w:tc>
        <w:tc>
          <w:tcPr>
            <w:tcW w:w="2835" w:type="dxa"/>
            <w:tcBorders>
              <w:top w:val="nil"/>
              <w:left w:val="single" w:sz="4" w:space="0" w:color="auto"/>
              <w:bottom w:val="single" w:sz="4" w:space="0" w:color="auto"/>
              <w:right w:val="single" w:sz="4" w:space="0" w:color="auto"/>
            </w:tcBorders>
            <w:vAlign w:val="center"/>
            <w:hideMark/>
          </w:tcPr>
          <w:p w14:paraId="68B86567"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45 / 53 (85%)</w:t>
            </w:r>
          </w:p>
        </w:tc>
        <w:tc>
          <w:tcPr>
            <w:tcW w:w="2693" w:type="dxa"/>
            <w:tcBorders>
              <w:top w:val="nil"/>
              <w:left w:val="single" w:sz="4" w:space="0" w:color="auto"/>
              <w:bottom w:val="single" w:sz="4" w:space="0" w:color="auto"/>
              <w:right w:val="nil"/>
            </w:tcBorders>
            <w:vAlign w:val="center"/>
            <w:hideMark/>
          </w:tcPr>
          <w:p w14:paraId="05171875" w14:textId="77777777" w:rsidR="002B0FA5" w:rsidRPr="00D31790" w:rsidRDefault="002B0FA5" w:rsidP="00F9118D">
            <w:pPr>
              <w:pStyle w:val="tabletextNS"/>
              <w:jc w:val="center"/>
              <w:rPr>
                <w:rFonts w:ascii="Times New Roman" w:hAnsi="Times New Roman" w:cs="Arial Narrow"/>
                <w:sz w:val="22"/>
                <w:lang w:val="et-EE"/>
              </w:rPr>
            </w:pPr>
            <w:r w:rsidRPr="00D31790">
              <w:rPr>
                <w:rFonts w:ascii="Times New Roman" w:hAnsi="Times New Roman"/>
                <w:sz w:val="22"/>
                <w:szCs w:val="22"/>
                <w:lang w:val="et-EE"/>
              </w:rPr>
              <w:t>36 / 44 (82%)</w:t>
            </w:r>
          </w:p>
        </w:tc>
        <w:tc>
          <w:tcPr>
            <w:tcW w:w="0" w:type="auto"/>
            <w:vMerge/>
            <w:tcBorders>
              <w:top w:val="single" w:sz="4" w:space="0" w:color="auto"/>
              <w:left w:val="nil"/>
              <w:bottom w:val="single" w:sz="4" w:space="0" w:color="auto"/>
              <w:right w:val="single" w:sz="4" w:space="0" w:color="auto"/>
            </w:tcBorders>
            <w:vAlign w:val="center"/>
            <w:hideMark/>
          </w:tcPr>
          <w:p w14:paraId="6211F387" w14:textId="77777777" w:rsidR="002B0FA5" w:rsidRPr="00D31790" w:rsidRDefault="002B0FA5" w:rsidP="00F9118D">
            <w:pPr>
              <w:tabs>
                <w:tab w:val="clear" w:pos="567"/>
              </w:tabs>
              <w:spacing w:line="240" w:lineRule="auto"/>
            </w:pPr>
          </w:p>
        </w:tc>
      </w:tr>
      <w:tr w:rsidR="002B0FA5" w:rsidRPr="00D31790" w14:paraId="7388493A" w14:textId="77777777" w:rsidTr="00F9118D">
        <w:trPr>
          <w:trHeight w:val="3179"/>
        </w:trPr>
        <w:tc>
          <w:tcPr>
            <w:tcW w:w="8859" w:type="dxa"/>
            <w:gridSpan w:val="4"/>
            <w:tcBorders>
              <w:top w:val="nil"/>
              <w:left w:val="single" w:sz="4" w:space="0" w:color="auto"/>
              <w:bottom w:val="single" w:sz="4" w:space="0" w:color="auto"/>
              <w:right w:val="single" w:sz="4" w:space="0" w:color="auto"/>
            </w:tcBorders>
            <w:vAlign w:val="center"/>
            <w:hideMark/>
          </w:tcPr>
          <w:p w14:paraId="70ABF09A" w14:textId="77777777" w:rsidR="002B0FA5" w:rsidRPr="00D31790" w:rsidRDefault="002B0FA5" w:rsidP="00F9118D">
            <w:pPr>
              <w:widowControl w:val="0"/>
              <w:rPr>
                <w:color w:val="000000"/>
                <w:szCs w:val="22"/>
              </w:rPr>
            </w:pPr>
            <w:r w:rsidRPr="00D31790">
              <w:rPr>
                <w:color w:val="000000"/>
                <w:szCs w:val="22"/>
              </w:rPr>
              <w:t xml:space="preserve">* Kohandatud ravieelsete kihistamisfaktorite järgi. </w:t>
            </w:r>
          </w:p>
          <w:p w14:paraId="0F3A364A" w14:textId="77777777" w:rsidR="002B0FA5" w:rsidRPr="00D31790" w:rsidRDefault="002B0FA5" w:rsidP="00F9118D">
            <w:pPr>
              <w:widowControl w:val="0"/>
              <w:rPr>
                <w:szCs w:val="22"/>
              </w:rPr>
            </w:pPr>
            <w:r w:rsidRPr="00D31790">
              <w:rPr>
                <w:color w:val="000000"/>
                <w:szCs w:val="22"/>
              </w:rPr>
              <w:t>† Hõlmab uuritavaid, kes katkestasid enne 48. nädalat toime puudumise või kadumise tõttu ja uuritavaid, kellel on 48.</w:t>
            </w:r>
            <w:r>
              <w:rPr>
                <w:color w:val="000000"/>
                <w:szCs w:val="22"/>
              </w:rPr>
              <w:t> </w:t>
            </w:r>
            <w:r w:rsidRPr="00D31790">
              <w:rPr>
                <w:color w:val="000000"/>
                <w:szCs w:val="22"/>
              </w:rPr>
              <w:t xml:space="preserve">nädalal viiruse hulk </w:t>
            </w:r>
            <w:r w:rsidRPr="00D31790">
              <w:rPr>
                <w:szCs w:val="22"/>
              </w:rPr>
              <w:sym w:font="Symbol" w:char="F0B3"/>
            </w:r>
            <w:r>
              <w:rPr>
                <w:szCs w:val="22"/>
              </w:rPr>
              <w:t> </w:t>
            </w:r>
            <w:r w:rsidRPr="00D31790">
              <w:rPr>
                <w:szCs w:val="22"/>
              </w:rPr>
              <w:t>50 koopiat.</w:t>
            </w:r>
          </w:p>
          <w:p w14:paraId="47416F8D"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color w:val="000000"/>
                <w:sz w:val="22"/>
                <w:szCs w:val="22"/>
                <w:lang w:val="et-EE"/>
              </w:rPr>
              <w:t>‡ Hõlmab uuritavaid, kes katkestasid kõrvaltoime või surma tõttu mis tahes ajahetkel alates 1. uuringupäevast kuni 48.</w:t>
            </w:r>
            <w:r>
              <w:rPr>
                <w:rFonts w:ascii="Times New Roman" w:hAnsi="Times New Roman"/>
                <w:color w:val="000000"/>
                <w:sz w:val="22"/>
                <w:szCs w:val="22"/>
                <w:lang w:val="et-EE"/>
              </w:rPr>
              <w:t> </w:t>
            </w:r>
            <w:r w:rsidRPr="00D31790">
              <w:rPr>
                <w:rFonts w:ascii="Times New Roman" w:hAnsi="Times New Roman"/>
                <w:color w:val="000000"/>
                <w:sz w:val="22"/>
                <w:szCs w:val="22"/>
                <w:lang w:val="et-EE"/>
              </w:rPr>
              <w:t>nädala analüüsini, kui selle tõttu puudusid raviaegsed viroloogilised andmed analüüsi ajal.</w:t>
            </w:r>
          </w:p>
          <w:p w14:paraId="346156AE"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z w:val="22"/>
                <w:szCs w:val="22"/>
                <w:lang w:val="et-EE"/>
              </w:rPr>
              <w:t>§ Hõlmab põhjuseid nagu nõusoleku tagasivõtmine, järelkontrolli katkemine, kolimine, uuringuplaanist kõrvalekaldumine.</w:t>
            </w:r>
          </w:p>
          <w:p w14:paraId="15471E9D" w14:textId="77777777" w:rsidR="002B0FA5" w:rsidRPr="00D31790" w:rsidRDefault="002B0FA5" w:rsidP="00F9118D">
            <w:pPr>
              <w:pStyle w:val="tabletextNS"/>
              <w:rPr>
                <w:rFonts w:ascii="Times New Roman" w:hAnsi="Times New Roman"/>
                <w:sz w:val="22"/>
                <w:szCs w:val="22"/>
                <w:lang w:val="et-EE"/>
              </w:rPr>
            </w:pPr>
            <w:r w:rsidRPr="00D31790">
              <w:rPr>
                <w:rFonts w:ascii="Times New Roman" w:hAnsi="Times New Roman"/>
                <w:sz w:val="22"/>
                <w:szCs w:val="22"/>
                <w:lang w:val="et-EE"/>
              </w:rPr>
              <w:t>Märkused: ABC/3TC = abakaviir 600 mg, lamivudiin 300 mg Kivexa/Epzicom fikseeritud annuseid sisaldava kombinatsiooni (FDC) kujul</w:t>
            </w:r>
          </w:p>
          <w:p w14:paraId="646E38DC" w14:textId="77777777" w:rsidR="002B0FA5" w:rsidRPr="00D31790" w:rsidRDefault="002B0FA5" w:rsidP="00F9118D">
            <w:pPr>
              <w:pStyle w:val="tabletextNS"/>
              <w:rPr>
                <w:rFonts w:ascii="Times New Roman" w:hAnsi="Times New Roman" w:cs="Arial Narrow"/>
                <w:sz w:val="22"/>
                <w:lang w:val="et-EE"/>
              </w:rPr>
            </w:pPr>
            <w:r w:rsidRPr="00D31790">
              <w:rPr>
                <w:rFonts w:ascii="Times New Roman" w:hAnsi="Times New Roman"/>
                <w:sz w:val="22"/>
                <w:szCs w:val="22"/>
                <w:lang w:val="et-EE"/>
              </w:rPr>
              <w:t>EFV/TDF/FTC = efavirens 600 mg, tenofoviirdisoproksiil 245 mg, emtritsitabiin 200 mg Atripla FDC kujul.</w:t>
            </w:r>
          </w:p>
        </w:tc>
      </w:tr>
    </w:tbl>
    <w:p w14:paraId="4E6E3932" w14:textId="77777777" w:rsidR="002B0FA5" w:rsidRPr="00D31790" w:rsidRDefault="002B0FA5" w:rsidP="002B0FA5"/>
    <w:p w14:paraId="75950834" w14:textId="77777777" w:rsidR="002B0FA5" w:rsidRPr="00D31790" w:rsidRDefault="002B0FA5" w:rsidP="002B0FA5">
      <w:pPr>
        <w:widowControl w:val="0"/>
        <w:rPr>
          <w:color w:val="000000"/>
          <w:szCs w:val="22"/>
        </w:rPr>
      </w:pPr>
      <w:r w:rsidRPr="00D31790">
        <w:rPr>
          <w:color w:val="000000"/>
          <w:szCs w:val="22"/>
        </w:rPr>
        <w:t>Esmase 48. nädala analüüsi põhjal oli viroloogilise supressiooni saavutanud patsientide osakaal suurem dolutegraviiri + ABC/3TC rühmas kui EFV/TDF/FTC rühmas (p</w:t>
      </w:r>
      <w:r>
        <w:rPr>
          <w:color w:val="000000"/>
          <w:szCs w:val="22"/>
        </w:rPr>
        <w:t> </w:t>
      </w:r>
      <w:r w:rsidRPr="00D31790">
        <w:rPr>
          <w:color w:val="000000"/>
          <w:szCs w:val="22"/>
        </w:rPr>
        <w:t>=</w:t>
      </w:r>
      <w:r>
        <w:rPr>
          <w:color w:val="000000"/>
          <w:szCs w:val="22"/>
        </w:rPr>
        <w:t> </w:t>
      </w:r>
      <w:r w:rsidRPr="00D31790">
        <w:rPr>
          <w:color w:val="000000"/>
          <w:szCs w:val="22"/>
        </w:rPr>
        <w:t xml:space="preserve">0,003); sama ravierinevust täheldati ravieelse HIV RNA taseme järgi (&lt; või &gt; 100 000 koopiat/ml) määratletud patsientidel. Aja mediaan viiruse supressioonini oli lühem ABC/3TC + DTG rühmas (28 </w:t>
      </w:r>
      <w:r w:rsidRPr="00D31790">
        <w:rPr>
          <w:i/>
          <w:color w:val="000000"/>
          <w:szCs w:val="22"/>
        </w:rPr>
        <w:t>vs.</w:t>
      </w:r>
      <w:r w:rsidRPr="00D31790">
        <w:rPr>
          <w:color w:val="000000"/>
          <w:szCs w:val="22"/>
        </w:rPr>
        <w:t xml:space="preserve"> 84 päeva, </w:t>
      </w:r>
      <w:r w:rsidRPr="00D31790">
        <w:t>p</w:t>
      </w:r>
      <w:r>
        <w:t> </w:t>
      </w:r>
      <w:r w:rsidRPr="00D31790">
        <w:t>&lt;</w:t>
      </w:r>
      <w:r>
        <w:t> </w:t>
      </w:r>
      <w:r w:rsidRPr="00D31790">
        <w:t>0,0001). CD4+ T</w:t>
      </w:r>
      <w:r w:rsidRPr="00D31790">
        <w:noBreakHyphen/>
        <w:t>rakkude arvu kohandatud keskmine muutus ravieelsega võrreldes oli vastavalt 267</w:t>
      </w:r>
      <w:r>
        <w:t> </w:t>
      </w:r>
      <w:r w:rsidRPr="00D31790">
        <w:t xml:space="preserve">rakku </w:t>
      </w:r>
      <w:r w:rsidRPr="00D31790">
        <w:rPr>
          <w:i/>
        </w:rPr>
        <w:t>vs.</w:t>
      </w:r>
      <w:r w:rsidRPr="00D31790">
        <w:t xml:space="preserve"> 208 rakku/mm</w:t>
      </w:r>
      <w:r w:rsidRPr="00D31790">
        <w:rPr>
          <w:vertAlign w:val="superscript"/>
        </w:rPr>
        <w:t>3</w:t>
      </w:r>
      <w:r w:rsidRPr="00D31790">
        <w:t xml:space="preserve"> (p</w:t>
      </w:r>
      <w:r>
        <w:t> </w:t>
      </w:r>
      <w:r w:rsidRPr="00D31790">
        <w:t>&lt;</w:t>
      </w:r>
      <w:r>
        <w:t> </w:t>
      </w:r>
      <w:r w:rsidRPr="00D31790">
        <w:t>0,001). Nii aeg viiruse supressioonini kui muutus ravieelsete analüüsidega võrreldes oli ettemääratud ja kohandatud kordsuse järgi. 96. nädalal oli ravivastuse määr vastavalt 80% ja 72%. Erinevus tulemusnäitaja osas jäi statistiliselt oluliseks (p</w:t>
      </w:r>
      <w:r>
        <w:t> </w:t>
      </w:r>
      <w:r w:rsidRPr="00D31790">
        <w:t>=</w:t>
      </w:r>
      <w:r>
        <w:t> </w:t>
      </w:r>
      <w:r w:rsidRPr="00D31790">
        <w:t xml:space="preserve">0,006). Statistiliselt suurem ravivastuse määr DTG+ABC/3TC rühmas oli tingitud suuremast kõrvaltoimete tõttu katkestamise määrast </w:t>
      </w:r>
      <w:r w:rsidRPr="00D31790">
        <w:rPr>
          <w:color w:val="000000"/>
          <w:szCs w:val="22"/>
        </w:rPr>
        <w:t>EFV/TDF/FTC rühmas, olenemata viiruse hulga kihist. Üldine ravierinevus 96. nädalal kehtib nii kõrge kui madala ravieelse viiruse hulgaga patsientide kohta. Uuringu SINGLE avatud faasis püsis 144. nädalal viroloogiline supressioon, mis DTG + ABC/3TC rühmas (71%) oli parem kui EFV/TDF/FTC rühmas (63%); ravierinevus oli 8,3% (2,0, 14,6).</w:t>
      </w:r>
    </w:p>
    <w:p w14:paraId="7168B94F" w14:textId="77777777" w:rsidR="002B0FA5" w:rsidRPr="00D31790" w:rsidRDefault="002B0FA5" w:rsidP="002B0FA5">
      <w:pPr>
        <w:widowControl w:val="0"/>
        <w:rPr>
          <w:color w:val="000000"/>
        </w:rPr>
      </w:pPr>
    </w:p>
    <w:p w14:paraId="599A06CE" w14:textId="77777777" w:rsidR="002B0FA5" w:rsidRPr="00D31790" w:rsidRDefault="002B0FA5" w:rsidP="002B0FA5">
      <w:pPr>
        <w:widowControl w:val="0"/>
        <w:rPr>
          <w:color w:val="000000"/>
          <w:szCs w:val="22"/>
        </w:rPr>
      </w:pPr>
      <w:r w:rsidRPr="00D31790">
        <w:rPr>
          <w:color w:val="000000"/>
          <w:szCs w:val="22"/>
        </w:rPr>
        <w:t>Uuringus SPRING</w:t>
      </w:r>
      <w:r w:rsidRPr="00D31790">
        <w:rPr>
          <w:color w:val="000000"/>
          <w:szCs w:val="22"/>
        </w:rPr>
        <w:noBreakHyphen/>
        <w:t>2 said 822</w:t>
      </w:r>
      <w:r>
        <w:rPr>
          <w:color w:val="000000"/>
          <w:szCs w:val="22"/>
        </w:rPr>
        <w:t> </w:t>
      </w:r>
      <w:r w:rsidRPr="00D31790">
        <w:rPr>
          <w:color w:val="000000"/>
          <w:szCs w:val="22"/>
        </w:rPr>
        <w:t xml:space="preserve">patsienti raviks kas dolutegraviiri 50 mg </w:t>
      </w:r>
      <w:r w:rsidRPr="00D31790">
        <w:t xml:space="preserve">õhukese polümeerikattega tablette </w:t>
      </w:r>
      <w:r w:rsidRPr="00D31790">
        <w:rPr>
          <w:color w:val="000000"/>
          <w:szCs w:val="22"/>
        </w:rPr>
        <w:t>üks kord ööpäevas või raltegraviiri 400 mg kaks korda ööpäevas (pimeravi), mõlemat koos fikseeritud annustes ABC/3TC (ligikaudu 40%) või TDF/FTC</w:t>
      </w:r>
      <w:r w:rsidRPr="00D31790">
        <w:rPr>
          <w:color w:val="000000"/>
          <w:szCs w:val="22"/>
        </w:rPr>
        <w:noBreakHyphen/>
        <w:t>ga (ligikaudu 60%) avatud ravina. Tabelis </w:t>
      </w:r>
      <w:r>
        <w:rPr>
          <w:color w:val="000000"/>
          <w:szCs w:val="22"/>
        </w:rPr>
        <w:t>6</w:t>
      </w:r>
      <w:r w:rsidRPr="00D31790">
        <w:rPr>
          <w:color w:val="000000"/>
          <w:szCs w:val="22"/>
        </w:rPr>
        <w:t xml:space="preserve"> on toodud kokkuvõte ravieelsetest demograafilistest andmetest ja tulemustest. Dolutegraviir oli samaväärne raltegraviiriga, kaasa arvatud abakaviiri/lamivudiini foonravi saanud patsientide alarühmas.</w:t>
      </w:r>
    </w:p>
    <w:p w14:paraId="0503F776" w14:textId="77777777" w:rsidR="002B0FA5" w:rsidRPr="00D31790" w:rsidRDefault="002B0FA5" w:rsidP="002B0FA5"/>
    <w:p w14:paraId="04392F8E" w14:textId="77777777" w:rsidR="002B0FA5" w:rsidRPr="00D31790" w:rsidRDefault="002B0FA5" w:rsidP="002B0FA5">
      <w:pPr>
        <w:keepNext/>
        <w:rPr>
          <w:szCs w:val="22"/>
        </w:rPr>
      </w:pPr>
      <w:r w:rsidRPr="00D31790">
        <w:rPr>
          <w:bCs/>
          <w:szCs w:val="22"/>
        </w:rPr>
        <w:t xml:space="preserve">Tabel </w:t>
      </w:r>
      <w:r>
        <w:rPr>
          <w:bCs/>
          <w:szCs w:val="22"/>
        </w:rPr>
        <w:t>6</w:t>
      </w:r>
      <w:r w:rsidRPr="00D31790">
        <w:rPr>
          <w:bCs/>
          <w:szCs w:val="22"/>
        </w:rPr>
        <w:t>:</w:t>
      </w:r>
      <w:r w:rsidRPr="00D31790">
        <w:rPr>
          <w:szCs w:val="22"/>
        </w:rPr>
        <w:t xml:space="preserve">  Demograafilised andmed ja randomiseeritud raviga saavutatud viroloogilised tulemused uuringus SPRING</w:t>
      </w:r>
      <w:r w:rsidRPr="00D31790">
        <w:rPr>
          <w:szCs w:val="22"/>
        </w:rPr>
        <w:noBreakHyphen/>
        <w:t>2 (</w:t>
      </w:r>
      <w:r w:rsidRPr="00D31790">
        <w:rPr>
          <w:i/>
          <w:szCs w:val="22"/>
        </w:rPr>
        <w:t>snapshot</w:t>
      </w:r>
      <w:r w:rsidRPr="00D31790">
        <w:rPr>
          <w:szCs w:val="22"/>
        </w:rPr>
        <w:t xml:space="preserve"> algoritm)</w:t>
      </w:r>
    </w:p>
    <w:p w14:paraId="20E20B37" w14:textId="77777777" w:rsidR="002B0FA5" w:rsidRPr="00D31790" w:rsidRDefault="002B0FA5" w:rsidP="002B0FA5">
      <w:pPr>
        <w:keepNext/>
      </w:pPr>
    </w:p>
    <w:tbl>
      <w:tblPr>
        <w:tblW w:w="0" w:type="auto"/>
        <w:tblCellMar>
          <w:left w:w="10" w:type="dxa"/>
          <w:right w:w="10" w:type="dxa"/>
        </w:tblCellMar>
        <w:tblLook w:val="04A0" w:firstRow="1" w:lastRow="0" w:firstColumn="1" w:lastColumn="0" w:noHBand="0" w:noVBand="1"/>
      </w:tblPr>
      <w:tblGrid>
        <w:gridCol w:w="5856"/>
        <w:gridCol w:w="1824"/>
        <w:gridCol w:w="1949"/>
      </w:tblGrid>
      <w:tr w:rsidR="002B0FA5" w:rsidRPr="00D31790" w14:paraId="2324CC62"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51267" w14:textId="77777777" w:rsidR="002B0FA5" w:rsidRPr="00D31790" w:rsidRDefault="002B0FA5" w:rsidP="00F9118D">
            <w:pPr>
              <w:pStyle w:val="tabletextNS"/>
              <w:keepNext/>
              <w:rPr>
                <w:rFonts w:ascii="Times New Roman" w:hAnsi="Times New Roman"/>
                <w:sz w:val="22"/>
                <w:szCs w:val="22"/>
                <w:lang w:val="et-EE"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FAF96" w14:textId="77777777" w:rsidR="002B0FA5" w:rsidRPr="00D31790" w:rsidRDefault="002B0FA5" w:rsidP="00F9118D">
            <w:pPr>
              <w:pStyle w:val="tabletextNS"/>
              <w:keepNext/>
              <w:jc w:val="center"/>
              <w:rPr>
                <w:rFonts w:ascii="Times New Roman" w:hAnsi="Times New Roman"/>
                <w:b/>
                <w:sz w:val="22"/>
                <w:szCs w:val="22"/>
                <w:lang w:val="et-EE" w:eastAsia="en-US"/>
              </w:rPr>
            </w:pPr>
            <w:r w:rsidRPr="00D31790">
              <w:rPr>
                <w:rFonts w:ascii="Times New Roman" w:hAnsi="Times New Roman"/>
                <w:b/>
                <w:sz w:val="22"/>
                <w:szCs w:val="22"/>
                <w:lang w:val="et-EE"/>
              </w:rPr>
              <w:t>DTG 50 mg</w:t>
            </w:r>
          </w:p>
          <w:p w14:paraId="6F701A34" w14:textId="77777777" w:rsidR="002B0FA5" w:rsidRPr="00D31790" w:rsidRDefault="002B0FA5" w:rsidP="00F9118D">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 xml:space="preserve">üks kord </w:t>
            </w:r>
            <w:r>
              <w:rPr>
                <w:rFonts w:ascii="Times New Roman" w:hAnsi="Times New Roman"/>
                <w:b/>
                <w:sz w:val="22"/>
                <w:szCs w:val="22"/>
                <w:lang w:val="et-EE"/>
              </w:rPr>
              <w:t>öö</w:t>
            </w:r>
            <w:r w:rsidRPr="00D31790">
              <w:rPr>
                <w:rFonts w:ascii="Times New Roman" w:hAnsi="Times New Roman"/>
                <w:b/>
                <w:sz w:val="22"/>
                <w:szCs w:val="22"/>
                <w:lang w:val="et-EE"/>
              </w:rPr>
              <w:t>päevas</w:t>
            </w:r>
          </w:p>
          <w:p w14:paraId="3AAA41E4" w14:textId="77777777" w:rsidR="002B0FA5" w:rsidRPr="00D31790" w:rsidRDefault="002B0FA5" w:rsidP="00F9118D">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 xml:space="preserve">+ 2 NRTI </w:t>
            </w:r>
          </w:p>
          <w:p w14:paraId="30AE8B31" w14:textId="77777777" w:rsidR="002B0FA5" w:rsidRPr="00D31790" w:rsidRDefault="002B0FA5" w:rsidP="00F9118D">
            <w:pPr>
              <w:pStyle w:val="tabletextNS"/>
              <w:keepNext/>
              <w:jc w:val="center"/>
              <w:rPr>
                <w:rFonts w:ascii="Times New Roman" w:hAnsi="Times New Roman"/>
                <w:b/>
                <w:sz w:val="22"/>
                <w:szCs w:val="22"/>
                <w:lang w:val="et-EE" w:eastAsia="en-US"/>
              </w:rPr>
            </w:pPr>
            <w:r w:rsidRPr="00D31790">
              <w:rPr>
                <w:rFonts w:ascii="Times New Roman" w:hAnsi="Times New Roman"/>
                <w:b/>
                <w:sz w:val="22"/>
                <w:szCs w:val="22"/>
                <w:lang w:val="et-EE"/>
              </w:rPr>
              <w:t>N</w:t>
            </w:r>
            <w:r>
              <w:rPr>
                <w:rFonts w:ascii="Times New Roman" w:hAnsi="Times New Roman"/>
                <w:b/>
                <w:sz w:val="22"/>
                <w:szCs w:val="22"/>
                <w:lang w:val="et-EE"/>
              </w:rPr>
              <w:t> </w:t>
            </w:r>
            <w:r w:rsidRPr="00D31790">
              <w:rPr>
                <w:rFonts w:ascii="Times New Roman" w:hAnsi="Times New Roman"/>
                <w:b/>
                <w:sz w:val="22"/>
                <w:szCs w:val="22"/>
                <w:lang w:val="et-EE"/>
              </w:rPr>
              <w:t>=</w:t>
            </w:r>
            <w:r>
              <w:rPr>
                <w:rFonts w:ascii="Times New Roman" w:hAnsi="Times New Roman"/>
                <w:b/>
                <w:sz w:val="22"/>
                <w:szCs w:val="22"/>
                <w:lang w:val="et-EE"/>
              </w:rPr>
              <w:t> </w:t>
            </w:r>
            <w:r w:rsidRPr="00D31790">
              <w:rPr>
                <w:rFonts w:ascii="Times New Roman" w:hAnsi="Times New Roman"/>
                <w:b/>
                <w:sz w:val="22"/>
                <w:szCs w:val="22"/>
                <w:lang w:val="et-EE"/>
              </w:rPr>
              <w:t>411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E9598" w14:textId="77777777" w:rsidR="002B0FA5" w:rsidRPr="00D31790" w:rsidRDefault="002B0FA5" w:rsidP="00F9118D">
            <w:pPr>
              <w:pStyle w:val="tabletextNS"/>
              <w:keepNext/>
              <w:jc w:val="center"/>
              <w:rPr>
                <w:rFonts w:ascii="Times New Roman" w:hAnsi="Times New Roman"/>
                <w:b/>
                <w:sz w:val="22"/>
                <w:szCs w:val="22"/>
                <w:lang w:val="et-EE" w:eastAsia="en-US"/>
              </w:rPr>
            </w:pPr>
            <w:r w:rsidRPr="00D31790">
              <w:rPr>
                <w:rFonts w:ascii="Times New Roman" w:hAnsi="Times New Roman"/>
                <w:b/>
                <w:sz w:val="22"/>
                <w:szCs w:val="22"/>
                <w:lang w:val="et-EE"/>
              </w:rPr>
              <w:t>RAL 400</w:t>
            </w:r>
            <w:r>
              <w:rPr>
                <w:rFonts w:ascii="Times New Roman" w:hAnsi="Times New Roman"/>
                <w:b/>
                <w:sz w:val="22"/>
                <w:szCs w:val="22"/>
                <w:lang w:val="et-EE"/>
              </w:rPr>
              <w:t> </w:t>
            </w:r>
            <w:r w:rsidRPr="00D31790">
              <w:rPr>
                <w:rFonts w:ascii="Times New Roman" w:hAnsi="Times New Roman"/>
                <w:b/>
                <w:sz w:val="22"/>
                <w:szCs w:val="22"/>
                <w:lang w:val="et-EE"/>
              </w:rPr>
              <w:t>mg</w:t>
            </w:r>
          </w:p>
          <w:p w14:paraId="375DA3F0" w14:textId="77777777" w:rsidR="002B0FA5" w:rsidRPr="00D31790" w:rsidRDefault="002B0FA5" w:rsidP="00F9118D">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 xml:space="preserve">kaks korda </w:t>
            </w:r>
            <w:r>
              <w:rPr>
                <w:rFonts w:ascii="Times New Roman" w:hAnsi="Times New Roman"/>
                <w:b/>
                <w:sz w:val="22"/>
                <w:szCs w:val="22"/>
                <w:lang w:val="et-EE"/>
              </w:rPr>
              <w:t>öö</w:t>
            </w:r>
            <w:r w:rsidRPr="00D31790">
              <w:rPr>
                <w:rFonts w:ascii="Times New Roman" w:hAnsi="Times New Roman"/>
                <w:b/>
                <w:sz w:val="22"/>
                <w:szCs w:val="22"/>
                <w:lang w:val="et-EE"/>
              </w:rPr>
              <w:t>päevas</w:t>
            </w:r>
          </w:p>
          <w:p w14:paraId="1E66FF1D" w14:textId="77777777" w:rsidR="002B0FA5" w:rsidRPr="00D31790" w:rsidRDefault="002B0FA5" w:rsidP="00F9118D">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+ 2 NRTI</w:t>
            </w:r>
          </w:p>
          <w:p w14:paraId="7055B59A" w14:textId="77777777" w:rsidR="002B0FA5" w:rsidRPr="00D31790" w:rsidRDefault="002B0FA5" w:rsidP="00F9118D">
            <w:pPr>
              <w:pStyle w:val="tabletextNS"/>
              <w:keepNext/>
              <w:jc w:val="center"/>
              <w:rPr>
                <w:rFonts w:ascii="Times New Roman" w:hAnsi="Times New Roman"/>
                <w:b/>
                <w:sz w:val="22"/>
                <w:szCs w:val="22"/>
                <w:lang w:val="et-EE" w:eastAsia="en-US"/>
              </w:rPr>
            </w:pPr>
            <w:r w:rsidRPr="00D31790">
              <w:rPr>
                <w:rFonts w:ascii="Times New Roman" w:hAnsi="Times New Roman"/>
                <w:b/>
                <w:sz w:val="22"/>
                <w:szCs w:val="22"/>
                <w:lang w:val="et-EE"/>
              </w:rPr>
              <w:t>N</w:t>
            </w:r>
            <w:r>
              <w:rPr>
                <w:rFonts w:ascii="Times New Roman" w:hAnsi="Times New Roman"/>
                <w:b/>
                <w:sz w:val="22"/>
                <w:szCs w:val="22"/>
                <w:lang w:val="et-EE"/>
              </w:rPr>
              <w:t> </w:t>
            </w:r>
            <w:r w:rsidRPr="00D31790">
              <w:rPr>
                <w:rFonts w:ascii="Times New Roman" w:hAnsi="Times New Roman"/>
                <w:b/>
                <w:sz w:val="22"/>
                <w:szCs w:val="22"/>
                <w:lang w:val="et-EE"/>
              </w:rPr>
              <w:t>=</w:t>
            </w:r>
            <w:r>
              <w:rPr>
                <w:rFonts w:ascii="Times New Roman" w:hAnsi="Times New Roman"/>
                <w:b/>
                <w:sz w:val="22"/>
                <w:szCs w:val="22"/>
                <w:lang w:val="et-EE"/>
              </w:rPr>
              <w:t> </w:t>
            </w:r>
            <w:r w:rsidRPr="00D31790">
              <w:rPr>
                <w:rFonts w:ascii="Times New Roman" w:hAnsi="Times New Roman"/>
                <w:b/>
                <w:sz w:val="22"/>
                <w:szCs w:val="22"/>
                <w:lang w:val="et-EE"/>
              </w:rPr>
              <w:t>411</w:t>
            </w:r>
          </w:p>
        </w:tc>
      </w:tr>
      <w:tr w:rsidR="002B0FA5" w:rsidRPr="00D31790" w14:paraId="7E4E503D" w14:textId="77777777" w:rsidTr="00F9118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C193C2"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b/>
                <w:bCs/>
                <w:sz w:val="22"/>
                <w:szCs w:val="22"/>
                <w:lang w:val="et-EE"/>
              </w:rPr>
              <w:t>Demograafilised andmed</w:t>
            </w:r>
          </w:p>
        </w:tc>
      </w:tr>
      <w:tr w:rsidR="002B0FA5" w:rsidRPr="00D31790" w14:paraId="4AEFD697"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694167" w14:textId="77777777" w:rsidR="002B0FA5" w:rsidRPr="00D31790" w:rsidRDefault="002B0FA5" w:rsidP="00F9118D">
            <w:pPr>
              <w:pStyle w:val="tabletextNS"/>
              <w:keepNext/>
              <w:rPr>
                <w:rFonts w:ascii="Times New Roman" w:hAnsi="Times New Roman"/>
                <w:bCs/>
                <w:sz w:val="22"/>
                <w:szCs w:val="22"/>
                <w:lang w:val="et-EE" w:eastAsia="en-US"/>
              </w:rPr>
            </w:pPr>
            <w:r w:rsidRPr="00D31790">
              <w:rPr>
                <w:rFonts w:ascii="Times New Roman" w:hAnsi="Times New Roman"/>
                <w:bCs/>
                <w:sz w:val="22"/>
                <w:szCs w:val="22"/>
                <w:lang w:val="et-EE"/>
              </w:rPr>
              <w:t xml:space="preserve">     Vanuse mediaan (aastad)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FECF07"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92BBD"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35</w:t>
            </w:r>
          </w:p>
        </w:tc>
      </w:tr>
      <w:tr w:rsidR="002B0FA5" w:rsidRPr="00D31790" w14:paraId="514884C1"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082C1B" w14:textId="77777777" w:rsidR="002B0FA5" w:rsidRPr="00D31790" w:rsidRDefault="002B0FA5" w:rsidP="00F9118D">
            <w:pPr>
              <w:pStyle w:val="tabletextNS"/>
              <w:keepNext/>
              <w:rPr>
                <w:rFonts w:ascii="Times New Roman" w:hAnsi="Times New Roman"/>
                <w:bCs/>
                <w:sz w:val="22"/>
                <w:szCs w:val="22"/>
                <w:lang w:val="et-EE" w:eastAsia="en-US"/>
              </w:rPr>
            </w:pPr>
            <w:r w:rsidRPr="00D31790">
              <w:rPr>
                <w:rFonts w:ascii="Times New Roman" w:hAnsi="Times New Roman"/>
                <w:bCs/>
                <w:sz w:val="22"/>
                <w:szCs w:val="22"/>
                <w:lang w:val="et-EE"/>
              </w:rPr>
              <w:t xml:space="preserve">     Naissugu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0EC10"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CFD27"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14%</w:t>
            </w:r>
          </w:p>
        </w:tc>
      </w:tr>
      <w:tr w:rsidR="002B0FA5" w:rsidRPr="00D31790" w14:paraId="139ECCBF"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19B3CE" w14:textId="77777777" w:rsidR="002B0FA5" w:rsidRPr="00D31790" w:rsidRDefault="002B0FA5" w:rsidP="00F9118D">
            <w:pPr>
              <w:pStyle w:val="tabletextNS"/>
              <w:keepNext/>
              <w:rPr>
                <w:rFonts w:ascii="Times New Roman" w:hAnsi="Times New Roman"/>
                <w:bCs/>
                <w:sz w:val="22"/>
                <w:szCs w:val="22"/>
                <w:lang w:val="et-EE" w:eastAsia="en-US"/>
              </w:rPr>
            </w:pPr>
            <w:r w:rsidRPr="00D31790">
              <w:rPr>
                <w:rFonts w:ascii="Times New Roman" w:hAnsi="Times New Roman"/>
                <w:bCs/>
                <w:sz w:val="22"/>
                <w:szCs w:val="22"/>
                <w:lang w:val="et-EE"/>
              </w:rPr>
              <w:t xml:space="preserve">     Muu kui valge rass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3E1EC"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EC66B"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14%</w:t>
            </w:r>
          </w:p>
        </w:tc>
      </w:tr>
      <w:tr w:rsidR="002B0FA5" w:rsidRPr="00D31790" w14:paraId="21ED8521"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165A5" w14:textId="77777777" w:rsidR="002B0FA5" w:rsidRPr="00D31790" w:rsidRDefault="002B0FA5" w:rsidP="00F9118D">
            <w:pPr>
              <w:pStyle w:val="tabletextNS"/>
              <w:keepNext/>
              <w:rPr>
                <w:rFonts w:ascii="Times New Roman" w:hAnsi="Times New Roman"/>
                <w:bCs/>
                <w:sz w:val="22"/>
                <w:szCs w:val="22"/>
                <w:lang w:val="et-EE" w:eastAsia="en-US"/>
              </w:rPr>
            </w:pPr>
            <w:r w:rsidRPr="00D31790">
              <w:rPr>
                <w:rFonts w:ascii="Times New Roman" w:hAnsi="Times New Roman"/>
                <w:bCs/>
                <w:sz w:val="22"/>
                <w:szCs w:val="22"/>
                <w:lang w:val="et-EE"/>
              </w:rPr>
              <w:t xml:space="preserve">     B</w:t>
            </w:r>
            <w:r w:rsidRPr="00D31790">
              <w:rPr>
                <w:rFonts w:ascii="Times New Roman" w:hAnsi="Times New Roman"/>
                <w:bCs/>
                <w:sz w:val="22"/>
                <w:szCs w:val="22"/>
                <w:lang w:val="et-EE"/>
              </w:rPr>
              <w:noBreakHyphen/>
              <w:t xml:space="preserve"> ja/või C</w:t>
            </w:r>
            <w:r w:rsidRPr="00D31790">
              <w:rPr>
                <w:rFonts w:ascii="Times New Roman" w:hAnsi="Times New Roman"/>
                <w:bCs/>
                <w:sz w:val="22"/>
                <w:szCs w:val="22"/>
                <w:lang w:val="et-EE"/>
              </w:rPr>
              <w:noBreakHyphen/>
              <w:t>hepatiit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555DD"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FBE0D7"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11%</w:t>
            </w:r>
          </w:p>
        </w:tc>
      </w:tr>
      <w:tr w:rsidR="002B0FA5" w:rsidRPr="00D31790" w14:paraId="641E11BB"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9017B" w14:textId="77777777" w:rsidR="002B0FA5" w:rsidRPr="00D31790" w:rsidRDefault="002B0FA5" w:rsidP="00F9118D">
            <w:pPr>
              <w:pStyle w:val="tabletextNS"/>
              <w:keepNext/>
              <w:rPr>
                <w:rFonts w:ascii="Times New Roman" w:hAnsi="Times New Roman"/>
                <w:bCs/>
                <w:sz w:val="22"/>
                <w:szCs w:val="22"/>
                <w:lang w:val="et-EE" w:eastAsia="en-US"/>
              </w:rPr>
            </w:pPr>
            <w:r w:rsidRPr="00D31790">
              <w:rPr>
                <w:rFonts w:ascii="Times New Roman" w:hAnsi="Times New Roman"/>
                <w:bCs/>
                <w:sz w:val="22"/>
                <w:szCs w:val="22"/>
                <w:lang w:val="et-EE"/>
              </w:rPr>
              <w:t xml:space="preserve">     CDC klassifikatsiooni järgi C</w:t>
            </w:r>
            <w:r w:rsidRPr="00D31790">
              <w:rPr>
                <w:rFonts w:ascii="Times New Roman" w:hAnsi="Times New Roman"/>
                <w:bCs/>
                <w:sz w:val="22"/>
                <w:szCs w:val="22"/>
                <w:lang w:val="et-EE"/>
              </w:rPr>
              <w:noBreakHyphen/>
              <w:t>kategooria infektsioon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A91E4"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BB93D"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2%</w:t>
            </w:r>
          </w:p>
        </w:tc>
      </w:tr>
      <w:tr w:rsidR="002B0FA5" w:rsidRPr="00D31790" w14:paraId="648E49BC"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9B1217" w14:textId="77777777" w:rsidR="002B0FA5" w:rsidRPr="00D31790" w:rsidRDefault="002B0FA5" w:rsidP="00F9118D">
            <w:pPr>
              <w:pStyle w:val="tabletextNS"/>
              <w:keepNext/>
              <w:rPr>
                <w:rFonts w:ascii="Times New Roman" w:hAnsi="Times New Roman"/>
                <w:bCs/>
                <w:sz w:val="22"/>
                <w:szCs w:val="22"/>
                <w:lang w:val="et-EE" w:eastAsia="en-US"/>
              </w:rPr>
            </w:pPr>
            <w:r w:rsidRPr="00D31790">
              <w:rPr>
                <w:rFonts w:ascii="Times New Roman" w:hAnsi="Times New Roman"/>
                <w:bCs/>
                <w:sz w:val="22"/>
                <w:szCs w:val="22"/>
                <w:lang w:val="et-EE"/>
              </w:rPr>
              <w:t xml:space="preserve">     ABC/3TC foonravi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1F06C"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120A6"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40%</w:t>
            </w:r>
          </w:p>
        </w:tc>
      </w:tr>
      <w:tr w:rsidR="002B0FA5" w:rsidRPr="00D31790" w14:paraId="06850EE0" w14:textId="77777777" w:rsidTr="00F9118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AF8B70" w14:textId="77777777" w:rsidR="002B0FA5" w:rsidRPr="00D31790" w:rsidRDefault="002B0FA5" w:rsidP="00F9118D">
            <w:pPr>
              <w:pStyle w:val="tabletextNS"/>
              <w:keepNext/>
              <w:rPr>
                <w:rFonts w:ascii="Times New Roman" w:hAnsi="Times New Roman"/>
                <w:b/>
                <w:sz w:val="22"/>
                <w:szCs w:val="22"/>
                <w:lang w:val="et-EE" w:eastAsia="en-US"/>
              </w:rPr>
            </w:pPr>
            <w:r w:rsidRPr="00D31790">
              <w:rPr>
                <w:rFonts w:ascii="Times New Roman" w:hAnsi="Times New Roman"/>
                <w:b/>
                <w:sz w:val="22"/>
                <w:szCs w:val="22"/>
                <w:lang w:val="et-EE"/>
              </w:rPr>
              <w:t>48. nädala efektiivsuse tulemused</w:t>
            </w:r>
          </w:p>
        </w:tc>
      </w:tr>
      <w:tr w:rsidR="002B0FA5" w:rsidRPr="00D31790" w14:paraId="2D708409"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9849EB"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bCs/>
                <w:sz w:val="22"/>
                <w:szCs w:val="22"/>
                <w:lang w:val="et-EE"/>
              </w:rPr>
              <w:t>HIV-1 RNA &lt;</w:t>
            </w:r>
            <w:r>
              <w:rPr>
                <w:rFonts w:ascii="Times New Roman" w:hAnsi="Times New Roman"/>
                <w:bCs/>
                <w:sz w:val="22"/>
                <w:szCs w:val="22"/>
                <w:lang w:val="et-EE"/>
              </w:rPr>
              <w:t> </w:t>
            </w:r>
            <w:r w:rsidRPr="00D31790">
              <w:rPr>
                <w:rFonts w:ascii="Times New Roman" w:hAnsi="Times New Roman"/>
                <w:bCs/>
                <w:sz w:val="22"/>
                <w:szCs w:val="22"/>
                <w:lang w:val="et-EE"/>
              </w:rPr>
              <w:t>50 koopiat/ml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88C19"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88%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358C0"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85%</w:t>
            </w:r>
          </w:p>
        </w:tc>
      </w:tr>
      <w:tr w:rsidR="002B0FA5" w:rsidRPr="00D31790" w14:paraId="587564A0"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860F48"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bCs/>
                <w:sz w:val="22"/>
                <w:szCs w:val="22"/>
                <w:lang w:val="et-EE"/>
              </w:rPr>
              <w:t>Ravierinevus</w:t>
            </w:r>
            <w:r w:rsidRPr="00D31790">
              <w:rPr>
                <w:rFonts w:ascii="Times New Roman" w:hAnsi="Times New Roman"/>
                <w:sz w:val="22"/>
                <w:szCs w:val="22"/>
                <w:lang w:val="et-EE"/>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0517F8"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2,5% (95% CI: -2,2%</w:t>
            </w:r>
            <w:r>
              <w:rPr>
                <w:rFonts w:ascii="Times New Roman" w:hAnsi="Times New Roman"/>
                <w:sz w:val="22"/>
                <w:szCs w:val="22"/>
                <w:lang w:val="et-EE"/>
              </w:rPr>
              <w:t>;</w:t>
            </w:r>
            <w:r w:rsidRPr="00D31790">
              <w:rPr>
                <w:rFonts w:ascii="Times New Roman" w:hAnsi="Times New Roman"/>
                <w:sz w:val="22"/>
                <w:szCs w:val="22"/>
                <w:lang w:val="et-EE"/>
              </w:rPr>
              <w:t xml:space="preserve"> 7,1%)</w:t>
            </w:r>
          </w:p>
        </w:tc>
      </w:tr>
      <w:tr w:rsidR="002B0FA5" w:rsidRPr="00D31790" w14:paraId="4678E8DD"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23EAB"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bCs/>
                <w:sz w:val="22"/>
                <w:szCs w:val="22"/>
                <w:lang w:val="et-EE"/>
              </w:rPr>
              <w:t xml:space="preserve">     Viroloogilise ravivastuse puudumine†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AF938"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79DAE"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8%</w:t>
            </w:r>
          </w:p>
        </w:tc>
      </w:tr>
      <w:tr w:rsidR="002B0FA5" w:rsidRPr="00D31790" w14:paraId="45A0595E"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A3928"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sz w:val="22"/>
                <w:szCs w:val="22"/>
                <w:lang w:val="et-EE"/>
              </w:rPr>
              <w:t xml:space="preserve">     Viroloogiliste andmete puudumine 48. nädalal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F8952"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040E2A"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7%</w:t>
            </w:r>
          </w:p>
        </w:tc>
      </w:tr>
      <w:tr w:rsidR="002B0FA5" w:rsidRPr="00D31790" w14:paraId="2D5F7E2F"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14B82"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sz w:val="22"/>
                <w:szCs w:val="22"/>
                <w:lang w:val="et-EE"/>
              </w:rPr>
              <w:t xml:space="preserve">         </w:t>
            </w:r>
            <w:r w:rsidRPr="00D31790">
              <w:rPr>
                <w:rFonts w:ascii="Times New Roman" w:hAnsi="Times New Roman"/>
                <w:sz w:val="22"/>
                <w:szCs w:val="22"/>
                <w:u w:val="single"/>
                <w:lang w:val="et-EE"/>
              </w:rPr>
              <w:t>Põhjused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A8454" w14:textId="77777777" w:rsidR="002B0FA5" w:rsidRPr="00D31790" w:rsidRDefault="002B0FA5" w:rsidP="00F9118D">
            <w:pPr>
              <w:pStyle w:val="tabletextNS"/>
              <w:keepNext/>
              <w:jc w:val="center"/>
              <w:rPr>
                <w:rFonts w:ascii="Times New Roman" w:hAnsi="Times New Roman"/>
                <w:sz w:val="22"/>
                <w:szCs w:val="22"/>
                <w:lang w:val="et-EE" w:eastAsia="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37D01" w14:textId="77777777" w:rsidR="002B0FA5" w:rsidRPr="00D31790" w:rsidRDefault="002B0FA5" w:rsidP="00F9118D">
            <w:pPr>
              <w:pStyle w:val="tabletextNS"/>
              <w:keepNext/>
              <w:jc w:val="center"/>
              <w:rPr>
                <w:rFonts w:ascii="Times New Roman" w:hAnsi="Times New Roman"/>
                <w:sz w:val="22"/>
                <w:szCs w:val="22"/>
                <w:lang w:val="et-EE" w:eastAsia="en-US"/>
              </w:rPr>
            </w:pPr>
          </w:p>
        </w:tc>
      </w:tr>
      <w:tr w:rsidR="002B0FA5" w:rsidRPr="00D31790" w14:paraId="7244FDAB"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789D6D" w14:textId="77777777" w:rsidR="002B0FA5" w:rsidRPr="00D31790" w:rsidRDefault="002B0FA5" w:rsidP="00F9118D">
            <w:pPr>
              <w:pStyle w:val="tabletextNS"/>
              <w:keepNext/>
              <w:ind w:left="567"/>
              <w:rPr>
                <w:rFonts w:ascii="Times New Roman" w:hAnsi="Times New Roman"/>
                <w:sz w:val="22"/>
                <w:szCs w:val="22"/>
                <w:lang w:val="et-EE" w:eastAsia="en-US"/>
              </w:rPr>
            </w:pPr>
            <w:r w:rsidRPr="00D31790">
              <w:rPr>
                <w:rFonts w:ascii="Times New Roman" w:hAnsi="Times New Roman"/>
                <w:sz w:val="22"/>
                <w:szCs w:val="22"/>
                <w:lang w:val="et-EE"/>
              </w:rPr>
              <w:t xml:space="preserve">Katkestas uuringu/uuringuravimi võtmise kõrvaltoime või surma tõttu‡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3C3BF6"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D50C47"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1%</w:t>
            </w:r>
          </w:p>
        </w:tc>
      </w:tr>
      <w:tr w:rsidR="002B0FA5" w:rsidRPr="00D31790" w14:paraId="35D53C56"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C48F51" w14:textId="77777777" w:rsidR="002B0FA5" w:rsidRPr="00D31790" w:rsidRDefault="002B0FA5" w:rsidP="00F9118D">
            <w:pPr>
              <w:pStyle w:val="tabletextNS"/>
              <w:keepNext/>
              <w:ind w:left="567"/>
              <w:rPr>
                <w:rFonts w:ascii="Times New Roman" w:hAnsi="Times New Roman"/>
                <w:sz w:val="22"/>
                <w:szCs w:val="22"/>
                <w:lang w:val="et-EE" w:eastAsia="en-US"/>
              </w:rPr>
            </w:pPr>
            <w:r w:rsidRPr="00D31790">
              <w:rPr>
                <w:rFonts w:ascii="Times New Roman" w:hAnsi="Times New Roman"/>
                <w:sz w:val="22"/>
                <w:szCs w:val="22"/>
                <w:lang w:val="et-EE"/>
              </w:rPr>
              <w:t>Katkestas uuringu/uuringuravimi võtmise muudel põhjustel§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BAFC8E"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779D2B"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6%</w:t>
            </w:r>
          </w:p>
        </w:tc>
      </w:tr>
      <w:tr w:rsidR="002B0FA5" w:rsidRPr="00D31790" w14:paraId="6BEAD837" w14:textId="77777777" w:rsidTr="00F9118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786E2E"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sz w:val="22"/>
                <w:szCs w:val="22"/>
                <w:lang w:val="et-EE"/>
              </w:rPr>
              <w:t>HIV-1 RNA &lt;</w:t>
            </w:r>
            <w:r>
              <w:rPr>
                <w:rFonts w:ascii="Times New Roman" w:hAnsi="Times New Roman"/>
                <w:sz w:val="22"/>
                <w:szCs w:val="22"/>
                <w:lang w:val="et-EE"/>
              </w:rPr>
              <w:t> </w:t>
            </w:r>
            <w:r w:rsidRPr="00D31790">
              <w:rPr>
                <w:rFonts w:ascii="Times New Roman" w:hAnsi="Times New Roman"/>
                <w:sz w:val="22"/>
                <w:szCs w:val="22"/>
                <w:lang w:val="et-EE"/>
              </w:rPr>
              <w:t>50 koopiat/ml ABC/3TC-ravi saanud uuritavatel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27CABB" w14:textId="77777777" w:rsidR="002B0FA5" w:rsidRPr="00D31790" w:rsidRDefault="002B0FA5" w:rsidP="00F9118D">
            <w:pPr>
              <w:pStyle w:val="tabletextNS"/>
              <w:keepNext/>
              <w:jc w:val="center"/>
              <w:rPr>
                <w:rFonts w:ascii="Times New Roman" w:hAnsi="Times New Roman"/>
                <w:sz w:val="22"/>
                <w:szCs w:val="22"/>
                <w:shd w:val="clear" w:color="auto" w:fill="FFFF00"/>
                <w:lang w:val="et-EE" w:eastAsia="en-US"/>
              </w:rPr>
            </w:pPr>
            <w:r w:rsidRPr="00D31790">
              <w:rPr>
                <w:rFonts w:ascii="Times New Roman" w:hAnsi="Times New Roman"/>
                <w:sz w:val="22"/>
                <w:szCs w:val="22"/>
                <w:lang w:val="et-EE"/>
              </w:rPr>
              <w:t>86%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9309E" w14:textId="77777777" w:rsidR="002B0FA5" w:rsidRPr="00D31790" w:rsidRDefault="002B0FA5" w:rsidP="00F9118D">
            <w:pPr>
              <w:pStyle w:val="tabletextNS"/>
              <w:keepNext/>
              <w:jc w:val="center"/>
              <w:rPr>
                <w:rFonts w:ascii="Times New Roman" w:hAnsi="Times New Roman"/>
                <w:sz w:val="22"/>
                <w:szCs w:val="22"/>
                <w:shd w:val="clear" w:color="auto" w:fill="FFFF00"/>
                <w:lang w:val="et-EE" w:eastAsia="en-US"/>
              </w:rPr>
            </w:pPr>
            <w:r w:rsidRPr="00D31790">
              <w:rPr>
                <w:rFonts w:ascii="Times New Roman" w:hAnsi="Times New Roman"/>
                <w:sz w:val="22"/>
                <w:szCs w:val="22"/>
                <w:lang w:val="et-EE"/>
              </w:rPr>
              <w:t>87%</w:t>
            </w:r>
          </w:p>
        </w:tc>
      </w:tr>
      <w:tr w:rsidR="002B0FA5" w:rsidRPr="00D31790" w14:paraId="5B7C7608" w14:textId="77777777" w:rsidTr="00F9118D">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5A660"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b/>
                <w:sz w:val="22"/>
                <w:szCs w:val="22"/>
                <w:lang w:val="et-EE"/>
              </w:rPr>
              <w:t>96. nädala efektiivsuse tulemused</w:t>
            </w:r>
          </w:p>
        </w:tc>
      </w:tr>
      <w:tr w:rsidR="002B0FA5" w:rsidRPr="00D31790" w14:paraId="21C8FD42" w14:textId="77777777" w:rsidTr="00F9118D">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C903D8"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sz w:val="22"/>
                <w:szCs w:val="22"/>
                <w:lang w:val="et-EE"/>
              </w:rPr>
              <w:t>HIV-1 RNA &lt;</w:t>
            </w:r>
            <w:r>
              <w:rPr>
                <w:rFonts w:ascii="Times New Roman" w:hAnsi="Times New Roman"/>
                <w:sz w:val="22"/>
                <w:szCs w:val="22"/>
                <w:lang w:val="et-EE"/>
              </w:rPr>
              <w:t> </w:t>
            </w:r>
            <w:r w:rsidRPr="00D31790">
              <w:rPr>
                <w:rFonts w:ascii="Times New Roman" w:hAnsi="Times New Roman"/>
                <w:sz w:val="22"/>
                <w:szCs w:val="22"/>
                <w:lang w:val="et-EE"/>
              </w:rPr>
              <w:t>50 koopiat/ml</w:t>
            </w:r>
          </w:p>
        </w:tc>
        <w:tc>
          <w:tcPr>
            <w:tcW w:w="0" w:type="auto"/>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567BC"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81%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897136"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76%</w:t>
            </w:r>
          </w:p>
        </w:tc>
      </w:tr>
      <w:tr w:rsidR="002B0FA5" w:rsidRPr="00D31790" w14:paraId="078F98A5" w14:textId="77777777" w:rsidTr="00F9118D">
        <w:trPr>
          <w:trHeight w:val="2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A8A23F"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sz w:val="22"/>
                <w:szCs w:val="22"/>
                <w:lang w:val="et-EE"/>
              </w:rPr>
              <w:t>Ravierinevus*</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65197C"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cs="Arial Narrow"/>
                <w:sz w:val="22"/>
                <w:szCs w:val="22"/>
                <w:lang w:val="et-EE"/>
              </w:rPr>
              <w:t>4,5% (95% CI: -1,1%</w:t>
            </w:r>
            <w:r>
              <w:rPr>
                <w:rFonts w:ascii="Times New Roman" w:hAnsi="Times New Roman" w:cs="Arial Narrow"/>
                <w:sz w:val="22"/>
                <w:szCs w:val="22"/>
                <w:lang w:val="et-EE"/>
              </w:rPr>
              <w:t>;</w:t>
            </w:r>
            <w:r w:rsidRPr="00D31790">
              <w:rPr>
                <w:rFonts w:ascii="Times New Roman" w:hAnsi="Times New Roman" w:cs="Arial Narrow"/>
                <w:sz w:val="22"/>
                <w:szCs w:val="22"/>
                <w:lang w:val="et-EE"/>
              </w:rPr>
              <w:t xml:space="preserve"> 10,0%)</w:t>
            </w:r>
          </w:p>
        </w:tc>
      </w:tr>
      <w:tr w:rsidR="002B0FA5" w:rsidRPr="00D31790" w14:paraId="6C78593B" w14:textId="77777777" w:rsidTr="00F9118D">
        <w:trPr>
          <w:trHeight w:val="210"/>
        </w:trPr>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2ADFA951"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bCs/>
                <w:sz w:val="22"/>
                <w:szCs w:val="22"/>
                <w:lang w:val="et-EE"/>
              </w:rPr>
              <w:t>HIV-1 RNA &lt;</w:t>
            </w:r>
            <w:r>
              <w:rPr>
                <w:rFonts w:ascii="Times New Roman" w:hAnsi="Times New Roman"/>
                <w:bCs/>
                <w:sz w:val="22"/>
                <w:szCs w:val="22"/>
                <w:lang w:val="et-EE"/>
              </w:rPr>
              <w:t> </w:t>
            </w:r>
            <w:r w:rsidRPr="00D31790">
              <w:rPr>
                <w:rFonts w:ascii="Times New Roman" w:hAnsi="Times New Roman"/>
                <w:bCs/>
                <w:sz w:val="22"/>
                <w:szCs w:val="22"/>
                <w:lang w:val="et-EE"/>
              </w:rPr>
              <w:t>50 koopiat/ml ABC/3TC-ravi saanutel</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16F44D1"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74%</w:t>
            </w:r>
          </w:p>
        </w:tc>
        <w:tc>
          <w:tcPr>
            <w:tcW w:w="0" w:type="auto"/>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04AFEF34"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76%</w:t>
            </w:r>
          </w:p>
        </w:tc>
      </w:tr>
      <w:tr w:rsidR="002B0FA5" w:rsidRPr="00D31790" w14:paraId="35A90203" w14:textId="77777777" w:rsidTr="00F9118D">
        <w:trPr>
          <w:trHeight w:val="1202"/>
        </w:trPr>
        <w:tc>
          <w:tcPr>
            <w:tcW w:w="0" w:type="auto"/>
            <w:gridSpan w:val="3"/>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04273D" w14:textId="77777777" w:rsidR="002B0FA5" w:rsidRPr="00D31790" w:rsidRDefault="002B0FA5" w:rsidP="00F9118D">
            <w:pPr>
              <w:widowControl w:val="0"/>
              <w:rPr>
                <w:color w:val="000000"/>
                <w:szCs w:val="22"/>
              </w:rPr>
            </w:pPr>
            <w:r w:rsidRPr="00D31790">
              <w:rPr>
                <w:color w:val="000000"/>
                <w:szCs w:val="22"/>
              </w:rPr>
              <w:t xml:space="preserve">* Kohandatud ravieelsete kihistamisfaktorite järgi. </w:t>
            </w:r>
          </w:p>
          <w:p w14:paraId="1A624447" w14:textId="77777777" w:rsidR="002B0FA5" w:rsidRPr="00D31790" w:rsidRDefault="002B0FA5" w:rsidP="00F9118D">
            <w:pPr>
              <w:widowControl w:val="0"/>
              <w:rPr>
                <w:szCs w:val="22"/>
              </w:rPr>
            </w:pPr>
            <w:r w:rsidRPr="00D31790">
              <w:rPr>
                <w:color w:val="000000"/>
                <w:szCs w:val="22"/>
              </w:rPr>
              <w:t xml:space="preserve">† Hõlmab uuritavaid, kes katkestasid enne 48. nädalat toime puudumise või kadumise tõttu ja uuritavaid, kellel on 48. nädalal viiruse hulk </w:t>
            </w:r>
            <w:r w:rsidRPr="00D31790">
              <w:rPr>
                <w:szCs w:val="22"/>
              </w:rPr>
              <w:sym w:font="Symbol" w:char="F0B3"/>
            </w:r>
            <w:r>
              <w:rPr>
                <w:szCs w:val="22"/>
              </w:rPr>
              <w:t> </w:t>
            </w:r>
            <w:r w:rsidRPr="00D31790">
              <w:rPr>
                <w:szCs w:val="22"/>
              </w:rPr>
              <w:t>50 koopiat.</w:t>
            </w:r>
          </w:p>
          <w:p w14:paraId="46E20799"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color w:val="000000"/>
                <w:sz w:val="22"/>
                <w:szCs w:val="22"/>
                <w:lang w:val="et-EE"/>
              </w:rPr>
              <w:t>‡ Hõlmab uuritavaid, kes katkestasid kõrvaltoime või surma tõttu mis tahes ajahetkel alates 1. uuringupäevast kuni 48. nädala analüüsini, kui selle tõttu puudusid raviaegsed viroloogilised andmed analüüsi ajal.</w:t>
            </w:r>
          </w:p>
          <w:p w14:paraId="684A4E13"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sz w:val="22"/>
                <w:szCs w:val="22"/>
                <w:lang w:val="et-EE"/>
              </w:rPr>
              <w:t>§ Hõlmab põhjuseid nagu uuringuplaanist kõrvalekaldumine, järelkontrolli katkemine ja nõusoleku tagasivõtmine.</w:t>
            </w:r>
          </w:p>
          <w:p w14:paraId="05A21269"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sz w:val="22"/>
                <w:szCs w:val="22"/>
                <w:lang w:val="et-EE"/>
              </w:rPr>
              <w:t>Märkused: DTG = dolutegraviir, RAL = raltegraviir.</w:t>
            </w:r>
          </w:p>
        </w:tc>
      </w:tr>
    </w:tbl>
    <w:p w14:paraId="2FBF0BF3" w14:textId="77777777" w:rsidR="002B0FA5" w:rsidRPr="00D31790" w:rsidRDefault="002B0FA5" w:rsidP="002B0FA5">
      <w:pPr>
        <w:widowControl w:val="0"/>
        <w:rPr>
          <w:bCs/>
          <w:szCs w:val="22"/>
        </w:rPr>
      </w:pPr>
    </w:p>
    <w:p w14:paraId="4F3A4178" w14:textId="77777777" w:rsidR="002B0FA5" w:rsidRPr="00D31790" w:rsidRDefault="002B0FA5" w:rsidP="002B0FA5">
      <w:pPr>
        <w:widowControl w:val="0"/>
        <w:rPr>
          <w:bCs/>
          <w:szCs w:val="22"/>
        </w:rPr>
      </w:pPr>
      <w:r w:rsidRPr="00D31790">
        <w:rPr>
          <w:bCs/>
          <w:szCs w:val="22"/>
        </w:rPr>
        <w:t xml:space="preserve">Uuringus FLAMINGO </w:t>
      </w:r>
      <w:r w:rsidRPr="00D31790">
        <w:rPr>
          <w:color w:val="000000"/>
          <w:szCs w:val="22"/>
        </w:rPr>
        <w:t xml:space="preserve">said 485 patsienti raviks dolutegraviiri 50 mg </w:t>
      </w:r>
      <w:r w:rsidRPr="00D31790">
        <w:t xml:space="preserve">õhukese polümeerikattega tablette </w:t>
      </w:r>
      <w:r w:rsidRPr="00D31790">
        <w:rPr>
          <w:color w:val="000000"/>
          <w:szCs w:val="22"/>
        </w:rPr>
        <w:t>üks kord ööpäevas või darunaviiri/ritonaviiri (DRV/r) 800 mg/100 mg üks kord ööpäevas, mõlemat koos ABC/3TC (ligikaudu 33%) või TDF/FTC</w:t>
      </w:r>
      <w:r w:rsidRPr="00D31790">
        <w:rPr>
          <w:color w:val="000000"/>
          <w:szCs w:val="22"/>
        </w:rPr>
        <w:noBreakHyphen/>
        <w:t>ga (ligikaudu 67%) avatud ravina. Tabelis </w:t>
      </w:r>
      <w:r>
        <w:rPr>
          <w:color w:val="000000"/>
          <w:szCs w:val="22"/>
        </w:rPr>
        <w:t>7</w:t>
      </w:r>
      <w:r w:rsidRPr="00D31790">
        <w:rPr>
          <w:color w:val="000000"/>
          <w:szCs w:val="22"/>
        </w:rPr>
        <w:t xml:space="preserve"> on toodud kokkuvõte põhilistest demograafilistest andmetest ja tulemustest.</w:t>
      </w:r>
    </w:p>
    <w:p w14:paraId="08EE6A6B" w14:textId="77777777" w:rsidR="002B0FA5" w:rsidRPr="00D31790" w:rsidRDefault="002B0FA5" w:rsidP="002B0FA5">
      <w:pPr>
        <w:widowControl w:val="0"/>
        <w:rPr>
          <w:bCs/>
          <w:szCs w:val="22"/>
        </w:rPr>
      </w:pPr>
    </w:p>
    <w:p w14:paraId="3D754BD6" w14:textId="77777777" w:rsidR="002B0FA5" w:rsidRPr="00D31790" w:rsidRDefault="002B0FA5" w:rsidP="002B0FA5">
      <w:pPr>
        <w:keepNext/>
      </w:pPr>
      <w:r w:rsidRPr="00D31790">
        <w:rPr>
          <w:bCs/>
          <w:szCs w:val="22"/>
        </w:rPr>
        <w:t xml:space="preserve">Tabel </w:t>
      </w:r>
      <w:r>
        <w:rPr>
          <w:bCs/>
          <w:szCs w:val="22"/>
        </w:rPr>
        <w:t>7</w:t>
      </w:r>
      <w:r w:rsidRPr="00D31790">
        <w:rPr>
          <w:bCs/>
          <w:szCs w:val="22"/>
        </w:rPr>
        <w:t>:</w:t>
      </w:r>
      <w:r w:rsidRPr="00D31790">
        <w:rPr>
          <w:szCs w:val="22"/>
        </w:rPr>
        <w:t xml:space="preserve">  Demograafilised andmed ja randomiseeritud raviga saavutatud viroloogilised tulemused 48. nädalal uuringus </w:t>
      </w:r>
      <w:r w:rsidRPr="00D31790">
        <w:t>FLAMINGO</w:t>
      </w:r>
      <w:r w:rsidRPr="00D31790">
        <w:rPr>
          <w:szCs w:val="22"/>
        </w:rPr>
        <w:t xml:space="preserve"> (</w:t>
      </w:r>
      <w:r w:rsidRPr="00D31790">
        <w:rPr>
          <w:i/>
          <w:szCs w:val="22"/>
        </w:rPr>
        <w:t>snapshot</w:t>
      </w:r>
      <w:r w:rsidRPr="00D31790">
        <w:rPr>
          <w:szCs w:val="22"/>
        </w:rPr>
        <w:t xml:space="preserve"> algoritm)</w:t>
      </w:r>
      <w:r w:rsidRPr="00D31790">
        <w:t xml:space="preserve"> </w:t>
      </w:r>
    </w:p>
    <w:p w14:paraId="57EB16B9" w14:textId="77777777" w:rsidR="002B0FA5" w:rsidRPr="00D31790" w:rsidRDefault="002B0FA5" w:rsidP="002B0FA5">
      <w:pPr>
        <w:keepNext/>
      </w:pPr>
    </w:p>
    <w:tbl>
      <w:tblPr>
        <w:tblW w:w="9464" w:type="dxa"/>
        <w:tblCellMar>
          <w:left w:w="720" w:type="dxa"/>
          <w:right w:w="10" w:type="dxa"/>
        </w:tblCellMar>
        <w:tblLook w:val="04A0" w:firstRow="1" w:lastRow="0" w:firstColumn="1" w:lastColumn="0" w:noHBand="0" w:noVBand="1"/>
      </w:tblPr>
      <w:tblGrid>
        <w:gridCol w:w="5778"/>
        <w:gridCol w:w="1843"/>
        <w:gridCol w:w="1843"/>
      </w:tblGrid>
      <w:tr w:rsidR="002B0FA5" w:rsidRPr="00D31790" w14:paraId="632D7C61"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3AA12" w14:textId="77777777" w:rsidR="002B0FA5" w:rsidRPr="00D31790" w:rsidRDefault="002B0FA5" w:rsidP="00F9118D">
            <w:pPr>
              <w:pStyle w:val="tabletextNS"/>
              <w:keepNext/>
              <w:rPr>
                <w:rFonts w:ascii="Times New Roman" w:hAnsi="Times New Roman"/>
                <w:sz w:val="22"/>
                <w:szCs w:val="22"/>
                <w:lang w:val="et-EE" w:eastAsia="en-U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05FD7" w14:textId="77777777" w:rsidR="002B0FA5" w:rsidRPr="00D31790" w:rsidRDefault="002B0FA5" w:rsidP="00F9118D">
            <w:pPr>
              <w:pStyle w:val="tabletextNS"/>
              <w:keepNext/>
              <w:jc w:val="center"/>
              <w:rPr>
                <w:rFonts w:ascii="Times New Roman" w:hAnsi="Times New Roman"/>
                <w:b/>
                <w:sz w:val="22"/>
                <w:szCs w:val="22"/>
                <w:lang w:val="et-EE" w:eastAsia="en-US"/>
              </w:rPr>
            </w:pPr>
            <w:r w:rsidRPr="00D31790">
              <w:rPr>
                <w:rFonts w:ascii="Times New Roman" w:hAnsi="Times New Roman"/>
                <w:b/>
                <w:sz w:val="22"/>
                <w:szCs w:val="22"/>
                <w:lang w:val="et-EE"/>
              </w:rPr>
              <w:t xml:space="preserve">DTG 50 mg </w:t>
            </w:r>
          </w:p>
          <w:p w14:paraId="71D972C6" w14:textId="77777777" w:rsidR="002B0FA5" w:rsidRPr="00D31790" w:rsidRDefault="002B0FA5" w:rsidP="00F9118D">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üks kord ööpäevas</w:t>
            </w:r>
          </w:p>
          <w:p w14:paraId="3E151490" w14:textId="77777777" w:rsidR="002B0FA5" w:rsidRPr="00D31790" w:rsidRDefault="002B0FA5" w:rsidP="00F9118D">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 xml:space="preserve"> + 2 NRTI</w:t>
            </w:r>
          </w:p>
          <w:p w14:paraId="49C2A1D1" w14:textId="77777777" w:rsidR="002B0FA5" w:rsidRPr="00D31790" w:rsidRDefault="002B0FA5" w:rsidP="00F9118D">
            <w:pPr>
              <w:pStyle w:val="tabletextNS"/>
              <w:keepNext/>
              <w:jc w:val="center"/>
              <w:rPr>
                <w:rFonts w:ascii="Times New Roman" w:hAnsi="Times New Roman"/>
                <w:b/>
                <w:sz w:val="22"/>
                <w:szCs w:val="22"/>
                <w:lang w:val="et-EE" w:eastAsia="en-US"/>
              </w:rPr>
            </w:pPr>
            <w:r w:rsidRPr="00D31790">
              <w:rPr>
                <w:rFonts w:ascii="Times New Roman" w:hAnsi="Times New Roman"/>
                <w:b/>
                <w:sz w:val="22"/>
                <w:szCs w:val="22"/>
                <w:lang w:val="et-EE"/>
              </w:rPr>
              <w:t>N</w:t>
            </w:r>
            <w:r>
              <w:rPr>
                <w:rFonts w:ascii="Times New Roman" w:hAnsi="Times New Roman"/>
                <w:b/>
                <w:sz w:val="22"/>
                <w:szCs w:val="22"/>
                <w:lang w:val="et-EE"/>
              </w:rPr>
              <w:t> </w:t>
            </w:r>
            <w:r w:rsidRPr="00D31790">
              <w:rPr>
                <w:rFonts w:ascii="Times New Roman" w:hAnsi="Times New Roman"/>
                <w:b/>
                <w:sz w:val="22"/>
                <w:szCs w:val="22"/>
                <w:lang w:val="et-EE"/>
              </w:rPr>
              <w:t>=</w:t>
            </w:r>
            <w:r>
              <w:rPr>
                <w:rFonts w:ascii="Times New Roman" w:hAnsi="Times New Roman"/>
                <w:b/>
                <w:sz w:val="22"/>
                <w:szCs w:val="22"/>
                <w:lang w:val="et-EE"/>
              </w:rPr>
              <w:t> </w:t>
            </w:r>
            <w:r w:rsidRPr="00D31790">
              <w:rPr>
                <w:rFonts w:ascii="Times New Roman" w:hAnsi="Times New Roman"/>
                <w:b/>
                <w:sz w:val="22"/>
                <w:szCs w:val="22"/>
                <w:lang w:val="et-EE"/>
              </w:rPr>
              <w:t>242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C6B008" w14:textId="77777777" w:rsidR="002B0FA5" w:rsidRPr="00D31790" w:rsidRDefault="002B0FA5" w:rsidP="00F9118D">
            <w:pPr>
              <w:pStyle w:val="tabletextNS"/>
              <w:keepNext/>
              <w:jc w:val="center"/>
              <w:rPr>
                <w:rFonts w:ascii="Times New Roman" w:hAnsi="Times New Roman"/>
                <w:b/>
                <w:sz w:val="22"/>
                <w:szCs w:val="22"/>
                <w:lang w:val="et-EE" w:eastAsia="en-US"/>
              </w:rPr>
            </w:pPr>
            <w:r w:rsidRPr="00D31790">
              <w:rPr>
                <w:rFonts w:ascii="Times New Roman" w:hAnsi="Times New Roman"/>
                <w:b/>
                <w:sz w:val="22"/>
                <w:szCs w:val="22"/>
                <w:lang w:val="et-EE"/>
              </w:rPr>
              <w:t>DRV+RTV</w:t>
            </w:r>
          </w:p>
          <w:p w14:paraId="435C0C55" w14:textId="77777777" w:rsidR="002B0FA5" w:rsidRPr="00D31790" w:rsidRDefault="002B0FA5" w:rsidP="00F9118D">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800</w:t>
            </w:r>
            <w:r>
              <w:rPr>
                <w:rFonts w:ascii="Times New Roman" w:hAnsi="Times New Roman"/>
                <w:b/>
                <w:sz w:val="22"/>
                <w:szCs w:val="22"/>
                <w:lang w:val="et-EE"/>
              </w:rPr>
              <w:t> </w:t>
            </w:r>
            <w:r w:rsidRPr="00D31790">
              <w:rPr>
                <w:rFonts w:ascii="Times New Roman" w:hAnsi="Times New Roman"/>
                <w:b/>
                <w:sz w:val="22"/>
                <w:szCs w:val="22"/>
                <w:lang w:val="et-EE"/>
              </w:rPr>
              <w:t>mg + 100</w:t>
            </w:r>
            <w:r>
              <w:rPr>
                <w:rFonts w:ascii="Times New Roman" w:hAnsi="Times New Roman"/>
                <w:b/>
                <w:sz w:val="22"/>
                <w:szCs w:val="22"/>
                <w:lang w:val="et-EE"/>
              </w:rPr>
              <w:t> </w:t>
            </w:r>
            <w:r w:rsidRPr="00D31790">
              <w:rPr>
                <w:rFonts w:ascii="Times New Roman" w:hAnsi="Times New Roman"/>
                <w:b/>
                <w:sz w:val="22"/>
                <w:szCs w:val="22"/>
                <w:lang w:val="et-EE"/>
              </w:rPr>
              <w:t>mg</w:t>
            </w:r>
          </w:p>
          <w:p w14:paraId="3D51E229" w14:textId="77777777" w:rsidR="002B0FA5" w:rsidRPr="00D31790" w:rsidRDefault="002B0FA5" w:rsidP="00F9118D">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üks kord ööpäevas</w:t>
            </w:r>
          </w:p>
          <w:p w14:paraId="095E0B1A" w14:textId="77777777" w:rsidR="002B0FA5" w:rsidRPr="00D31790" w:rsidRDefault="002B0FA5" w:rsidP="00F9118D">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+2 NRTI</w:t>
            </w:r>
          </w:p>
          <w:p w14:paraId="77DC8D81" w14:textId="77777777" w:rsidR="002B0FA5" w:rsidRPr="00D31790" w:rsidRDefault="002B0FA5" w:rsidP="00F9118D">
            <w:pPr>
              <w:pStyle w:val="tabletextNS"/>
              <w:keepNext/>
              <w:jc w:val="center"/>
              <w:rPr>
                <w:rFonts w:ascii="Times New Roman" w:hAnsi="Times New Roman"/>
                <w:b/>
                <w:sz w:val="22"/>
                <w:szCs w:val="22"/>
                <w:lang w:val="et-EE" w:eastAsia="en-US"/>
              </w:rPr>
            </w:pPr>
            <w:r w:rsidRPr="00D31790">
              <w:rPr>
                <w:rFonts w:ascii="Times New Roman" w:hAnsi="Times New Roman"/>
                <w:b/>
                <w:sz w:val="22"/>
                <w:szCs w:val="22"/>
                <w:lang w:val="et-EE"/>
              </w:rPr>
              <w:t>N</w:t>
            </w:r>
            <w:r>
              <w:rPr>
                <w:rFonts w:ascii="Times New Roman" w:hAnsi="Times New Roman"/>
                <w:b/>
                <w:sz w:val="22"/>
                <w:szCs w:val="22"/>
                <w:lang w:val="et-EE"/>
              </w:rPr>
              <w:t> </w:t>
            </w:r>
            <w:r w:rsidRPr="00D31790">
              <w:rPr>
                <w:rFonts w:ascii="Times New Roman" w:hAnsi="Times New Roman"/>
                <w:b/>
                <w:sz w:val="22"/>
                <w:szCs w:val="22"/>
                <w:lang w:val="et-EE"/>
              </w:rPr>
              <w:t>=</w:t>
            </w:r>
            <w:r>
              <w:rPr>
                <w:rFonts w:ascii="Times New Roman" w:hAnsi="Times New Roman"/>
                <w:b/>
                <w:sz w:val="22"/>
                <w:szCs w:val="22"/>
                <w:lang w:val="et-EE"/>
              </w:rPr>
              <w:t> </w:t>
            </w:r>
            <w:r w:rsidRPr="00D31790">
              <w:rPr>
                <w:rFonts w:ascii="Times New Roman" w:hAnsi="Times New Roman"/>
                <w:b/>
                <w:sz w:val="22"/>
                <w:szCs w:val="22"/>
                <w:lang w:val="et-EE"/>
              </w:rPr>
              <w:t>242</w:t>
            </w:r>
          </w:p>
        </w:tc>
      </w:tr>
      <w:tr w:rsidR="002B0FA5" w:rsidRPr="00D31790" w14:paraId="24FDC3F9"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099271"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b/>
                <w:bCs/>
                <w:sz w:val="22"/>
                <w:szCs w:val="22"/>
                <w:lang w:val="et-EE"/>
              </w:rPr>
              <w:t>Demograafilised andmed</w:t>
            </w: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3E6E6" w14:textId="77777777" w:rsidR="002B0FA5" w:rsidRPr="00D31790" w:rsidRDefault="002B0FA5" w:rsidP="00F9118D">
            <w:pPr>
              <w:pStyle w:val="tabletextNS"/>
              <w:keepNext/>
              <w:rPr>
                <w:rFonts w:cs="Arial Narrow"/>
                <w:lang w:val="et-EE" w:eastAsia="en-US"/>
              </w:rPr>
            </w:pPr>
          </w:p>
        </w:tc>
      </w:tr>
      <w:tr w:rsidR="002B0FA5" w:rsidRPr="00D31790" w14:paraId="34DF5841"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53E6B3" w14:textId="77777777" w:rsidR="002B0FA5" w:rsidRPr="00D31790" w:rsidRDefault="002B0FA5" w:rsidP="00F9118D">
            <w:pPr>
              <w:pStyle w:val="tabletextNS"/>
              <w:keepNext/>
              <w:rPr>
                <w:rFonts w:ascii="Times New Roman" w:hAnsi="Times New Roman"/>
                <w:bCs/>
                <w:sz w:val="22"/>
                <w:szCs w:val="22"/>
                <w:lang w:val="et-EE" w:eastAsia="en-US"/>
              </w:rPr>
            </w:pPr>
            <w:r w:rsidRPr="00D31790">
              <w:rPr>
                <w:rFonts w:ascii="Times New Roman" w:hAnsi="Times New Roman"/>
                <w:bCs/>
                <w:sz w:val="22"/>
                <w:szCs w:val="22"/>
                <w:lang w:val="et-EE"/>
              </w:rPr>
              <w:t xml:space="preserve">     Vanuse mediaan (aastad)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62BB1"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34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7128D"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34</w:t>
            </w:r>
          </w:p>
        </w:tc>
      </w:tr>
      <w:tr w:rsidR="002B0FA5" w:rsidRPr="00D31790" w14:paraId="67A529F8"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4995D1" w14:textId="77777777" w:rsidR="002B0FA5" w:rsidRPr="00D31790" w:rsidRDefault="002B0FA5" w:rsidP="00F9118D">
            <w:pPr>
              <w:pStyle w:val="tabletextNS"/>
              <w:keepNext/>
              <w:rPr>
                <w:rFonts w:ascii="Times New Roman" w:hAnsi="Times New Roman"/>
                <w:bCs/>
                <w:sz w:val="22"/>
                <w:szCs w:val="22"/>
                <w:lang w:val="et-EE" w:eastAsia="en-US"/>
              </w:rPr>
            </w:pPr>
            <w:r w:rsidRPr="00D31790">
              <w:rPr>
                <w:rFonts w:ascii="Times New Roman" w:hAnsi="Times New Roman"/>
                <w:bCs/>
                <w:sz w:val="22"/>
                <w:szCs w:val="22"/>
                <w:lang w:val="et-EE"/>
              </w:rPr>
              <w:t xml:space="preserve">     Naissugu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57BD1"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13%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BFBBC"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17%</w:t>
            </w:r>
          </w:p>
        </w:tc>
      </w:tr>
      <w:tr w:rsidR="002B0FA5" w:rsidRPr="00D31790" w14:paraId="58D86B4A"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4804A8" w14:textId="77777777" w:rsidR="002B0FA5" w:rsidRPr="00D31790" w:rsidRDefault="002B0FA5" w:rsidP="00F9118D">
            <w:pPr>
              <w:pStyle w:val="tabletextNS"/>
              <w:keepNext/>
              <w:rPr>
                <w:rFonts w:ascii="Times New Roman" w:hAnsi="Times New Roman"/>
                <w:bCs/>
                <w:sz w:val="22"/>
                <w:szCs w:val="22"/>
                <w:lang w:val="et-EE" w:eastAsia="en-US"/>
              </w:rPr>
            </w:pPr>
            <w:r w:rsidRPr="00D31790">
              <w:rPr>
                <w:rFonts w:ascii="Times New Roman" w:hAnsi="Times New Roman"/>
                <w:bCs/>
                <w:sz w:val="22"/>
                <w:szCs w:val="22"/>
                <w:lang w:val="et-EE"/>
              </w:rPr>
              <w:t xml:space="preserve">     Muu kui valge rass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E77AA5"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28%</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8EF12"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27%</w:t>
            </w:r>
          </w:p>
        </w:tc>
      </w:tr>
      <w:tr w:rsidR="002B0FA5" w:rsidRPr="00D31790" w14:paraId="1078A36F"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8E980" w14:textId="77777777" w:rsidR="002B0FA5" w:rsidRPr="00D31790" w:rsidRDefault="002B0FA5" w:rsidP="00F9118D">
            <w:pPr>
              <w:pStyle w:val="tabletextNS"/>
              <w:keepNext/>
              <w:rPr>
                <w:rFonts w:ascii="Times New Roman" w:hAnsi="Times New Roman"/>
                <w:bCs/>
                <w:sz w:val="22"/>
                <w:szCs w:val="22"/>
                <w:lang w:val="et-EE" w:eastAsia="en-US"/>
              </w:rPr>
            </w:pPr>
            <w:r w:rsidRPr="00D31790">
              <w:rPr>
                <w:rFonts w:ascii="Times New Roman" w:hAnsi="Times New Roman"/>
                <w:bCs/>
                <w:sz w:val="22"/>
                <w:szCs w:val="22"/>
                <w:lang w:val="et-EE"/>
              </w:rPr>
              <w:t xml:space="preserve">     B</w:t>
            </w:r>
            <w:r w:rsidRPr="00D31790">
              <w:rPr>
                <w:rFonts w:ascii="Times New Roman" w:hAnsi="Times New Roman"/>
                <w:bCs/>
                <w:sz w:val="22"/>
                <w:szCs w:val="22"/>
                <w:lang w:val="et-EE"/>
              </w:rPr>
              <w:noBreakHyphen/>
              <w:t xml:space="preserve"> ja/või C</w:t>
            </w:r>
            <w:r w:rsidRPr="00D31790">
              <w:rPr>
                <w:rFonts w:ascii="Times New Roman" w:hAnsi="Times New Roman"/>
                <w:bCs/>
                <w:sz w:val="22"/>
                <w:szCs w:val="22"/>
                <w:lang w:val="et-EE"/>
              </w:rPr>
              <w:noBreakHyphen/>
              <w:t>hepatiit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29164"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08485"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8%</w:t>
            </w:r>
          </w:p>
        </w:tc>
      </w:tr>
      <w:tr w:rsidR="002B0FA5" w:rsidRPr="00D31790" w14:paraId="74474374"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286E1" w14:textId="77777777" w:rsidR="002B0FA5" w:rsidRPr="00D31790" w:rsidRDefault="002B0FA5" w:rsidP="00F9118D">
            <w:pPr>
              <w:pStyle w:val="tabletextNS"/>
              <w:keepNext/>
              <w:rPr>
                <w:rFonts w:ascii="Times New Roman" w:hAnsi="Times New Roman"/>
                <w:bCs/>
                <w:sz w:val="22"/>
                <w:szCs w:val="22"/>
                <w:lang w:val="et-EE" w:eastAsia="en-US"/>
              </w:rPr>
            </w:pPr>
            <w:r w:rsidRPr="00D31790">
              <w:rPr>
                <w:rFonts w:ascii="Times New Roman" w:hAnsi="Times New Roman"/>
                <w:bCs/>
                <w:sz w:val="22"/>
                <w:szCs w:val="22"/>
                <w:lang w:val="et-EE"/>
              </w:rPr>
              <w:t xml:space="preserve">     CDC klassifikatsiooni järgi C</w:t>
            </w:r>
            <w:r w:rsidRPr="00D31790">
              <w:rPr>
                <w:rFonts w:ascii="Times New Roman" w:hAnsi="Times New Roman"/>
                <w:bCs/>
                <w:sz w:val="22"/>
                <w:szCs w:val="22"/>
                <w:lang w:val="et-EE"/>
              </w:rPr>
              <w:noBreakHyphen/>
              <w:t>kategooria infektsioon</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D505C"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0C58B"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2%</w:t>
            </w:r>
          </w:p>
        </w:tc>
      </w:tr>
      <w:tr w:rsidR="002B0FA5" w:rsidRPr="00D31790" w14:paraId="39922CF7"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F3B0CC" w14:textId="77777777" w:rsidR="002B0FA5" w:rsidRPr="00D31790" w:rsidRDefault="002B0FA5" w:rsidP="00F9118D">
            <w:pPr>
              <w:pStyle w:val="tabletextNS"/>
              <w:keepNext/>
              <w:rPr>
                <w:rFonts w:ascii="Times New Roman" w:hAnsi="Times New Roman"/>
                <w:bCs/>
                <w:sz w:val="22"/>
                <w:szCs w:val="22"/>
                <w:lang w:val="et-EE" w:eastAsia="en-US"/>
              </w:rPr>
            </w:pPr>
            <w:r w:rsidRPr="00D31790">
              <w:rPr>
                <w:rFonts w:ascii="Times New Roman" w:hAnsi="Times New Roman"/>
                <w:bCs/>
                <w:sz w:val="22"/>
                <w:szCs w:val="22"/>
                <w:lang w:val="et-EE"/>
              </w:rPr>
              <w:t xml:space="preserve">     ABC/3TC foonravi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D28575"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33%</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6C361"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33%</w:t>
            </w:r>
          </w:p>
        </w:tc>
      </w:tr>
      <w:tr w:rsidR="002B0FA5" w:rsidRPr="00D31790" w14:paraId="1AA08B74"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7D3D992" w14:textId="77777777" w:rsidR="002B0FA5" w:rsidRPr="00D31790" w:rsidRDefault="002B0FA5" w:rsidP="00F9118D">
            <w:pPr>
              <w:pStyle w:val="tabletextNS"/>
              <w:keepNext/>
              <w:rPr>
                <w:rFonts w:ascii="Times New Roman" w:hAnsi="Times New Roman"/>
                <w:b/>
                <w:bCs/>
                <w:sz w:val="22"/>
                <w:szCs w:val="22"/>
                <w:lang w:val="et-EE" w:eastAsia="en-US"/>
              </w:rPr>
            </w:pPr>
            <w:r w:rsidRPr="00D31790">
              <w:rPr>
                <w:rFonts w:ascii="Times New Roman" w:hAnsi="Times New Roman"/>
                <w:b/>
                <w:sz w:val="22"/>
                <w:szCs w:val="22"/>
                <w:lang w:val="et-EE"/>
              </w:rPr>
              <w:t>48. nädala efektiivsuse tulemused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E87B6" w14:textId="77777777" w:rsidR="002B0FA5" w:rsidRPr="00D31790" w:rsidRDefault="002B0FA5" w:rsidP="00F9118D">
            <w:pPr>
              <w:pStyle w:val="tabletextNS"/>
              <w:keepNext/>
              <w:jc w:val="center"/>
              <w:rPr>
                <w:rFonts w:ascii="Times New Roman" w:hAnsi="Times New Roman"/>
                <w:sz w:val="22"/>
                <w:szCs w:val="22"/>
                <w:lang w:val="et-EE" w:eastAsia="en-U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92A82" w14:textId="77777777" w:rsidR="002B0FA5" w:rsidRPr="00D31790" w:rsidRDefault="002B0FA5" w:rsidP="00F9118D">
            <w:pPr>
              <w:pStyle w:val="tabletextNS"/>
              <w:keepNext/>
              <w:jc w:val="center"/>
              <w:rPr>
                <w:rFonts w:ascii="Times New Roman" w:hAnsi="Times New Roman"/>
                <w:sz w:val="22"/>
                <w:szCs w:val="22"/>
                <w:lang w:val="et-EE" w:eastAsia="en-US"/>
              </w:rPr>
            </w:pPr>
          </w:p>
        </w:tc>
      </w:tr>
      <w:tr w:rsidR="002B0FA5" w:rsidRPr="00D31790" w14:paraId="79751461"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12ACE5" w14:textId="77777777" w:rsidR="002B0FA5" w:rsidRPr="00D31790" w:rsidRDefault="002B0FA5" w:rsidP="00F9118D">
            <w:pPr>
              <w:pStyle w:val="tabletextNS"/>
              <w:keepNext/>
              <w:rPr>
                <w:rFonts w:cs="Arial Narrow"/>
                <w:lang w:val="et-EE" w:eastAsia="en-US"/>
              </w:rPr>
            </w:pPr>
            <w:r w:rsidRPr="00D31790">
              <w:rPr>
                <w:rFonts w:ascii="Times New Roman" w:hAnsi="Times New Roman"/>
                <w:bCs/>
                <w:sz w:val="22"/>
                <w:szCs w:val="22"/>
                <w:lang w:val="et-EE"/>
              </w:rPr>
              <w:t>HIV-1 RNA &lt;</w:t>
            </w:r>
            <w:r>
              <w:rPr>
                <w:rFonts w:ascii="Times New Roman" w:hAnsi="Times New Roman"/>
                <w:bCs/>
                <w:sz w:val="22"/>
                <w:szCs w:val="22"/>
                <w:lang w:val="et-EE"/>
              </w:rPr>
              <w:t> </w:t>
            </w:r>
            <w:r w:rsidRPr="00D31790">
              <w:rPr>
                <w:rFonts w:ascii="Times New Roman" w:hAnsi="Times New Roman"/>
                <w:bCs/>
                <w:sz w:val="22"/>
                <w:szCs w:val="22"/>
                <w:lang w:val="et-EE"/>
              </w:rPr>
              <w:t>50 koopiat/ml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F992C"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90%</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3E781"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83%</w:t>
            </w:r>
          </w:p>
        </w:tc>
      </w:tr>
      <w:tr w:rsidR="002B0FA5" w:rsidRPr="00D31790" w14:paraId="66BFFD97"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9BC93F" w14:textId="77777777" w:rsidR="002B0FA5" w:rsidRPr="00D31790" w:rsidRDefault="002B0FA5" w:rsidP="00F9118D">
            <w:pPr>
              <w:pStyle w:val="tabletextNS"/>
              <w:keepNext/>
              <w:rPr>
                <w:rFonts w:cs="Arial Narrow"/>
                <w:lang w:val="et-EE" w:eastAsia="en-US"/>
              </w:rPr>
            </w:pPr>
            <w:r w:rsidRPr="00D31790">
              <w:rPr>
                <w:rFonts w:ascii="Times New Roman" w:hAnsi="Times New Roman"/>
                <w:bCs/>
                <w:sz w:val="22"/>
                <w:szCs w:val="22"/>
                <w:lang w:val="et-EE"/>
              </w:rPr>
              <w:t>Ravierinevus</w:t>
            </w:r>
            <w:r w:rsidRPr="00D31790">
              <w:rPr>
                <w:rFonts w:ascii="Times New Roman" w:hAnsi="Times New Roman"/>
                <w:sz w:val="22"/>
                <w:szCs w:val="22"/>
                <w:lang w:val="et-EE"/>
              </w:rPr>
              <w:t>*</w:t>
            </w:r>
          </w:p>
        </w:tc>
        <w:tc>
          <w:tcPr>
            <w:tcW w:w="36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4410A"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7,1% (95% CI: 0,9%</w:t>
            </w:r>
            <w:r>
              <w:rPr>
                <w:rFonts w:ascii="Times New Roman" w:hAnsi="Times New Roman"/>
                <w:sz w:val="22"/>
                <w:szCs w:val="22"/>
                <w:lang w:val="et-EE"/>
              </w:rPr>
              <w:t>;</w:t>
            </w:r>
            <w:r w:rsidRPr="00D31790">
              <w:rPr>
                <w:rFonts w:ascii="Times New Roman" w:hAnsi="Times New Roman"/>
                <w:sz w:val="22"/>
                <w:szCs w:val="22"/>
                <w:lang w:val="et-EE"/>
              </w:rPr>
              <w:t xml:space="preserve"> 13,2%)</w:t>
            </w:r>
          </w:p>
        </w:tc>
      </w:tr>
      <w:tr w:rsidR="002B0FA5" w:rsidRPr="00D31790" w14:paraId="1887228A"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06557" w14:textId="77777777" w:rsidR="002B0FA5" w:rsidRPr="00D31790" w:rsidRDefault="002B0FA5" w:rsidP="00F9118D">
            <w:pPr>
              <w:pStyle w:val="tabletextNS"/>
              <w:keepNext/>
              <w:rPr>
                <w:rFonts w:cs="Arial Narrow"/>
                <w:lang w:val="et-EE" w:eastAsia="en-US"/>
              </w:rPr>
            </w:pPr>
            <w:r w:rsidRPr="00D31790">
              <w:rPr>
                <w:rFonts w:ascii="Times New Roman" w:hAnsi="Times New Roman"/>
                <w:bCs/>
                <w:sz w:val="22"/>
                <w:szCs w:val="22"/>
                <w:lang w:val="et-EE"/>
              </w:rPr>
              <w:t xml:space="preserve">      Viroloogilise ravivastuse puudumine†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CB27D"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6%</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8573A"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7%</w:t>
            </w:r>
          </w:p>
        </w:tc>
      </w:tr>
      <w:tr w:rsidR="002B0FA5" w:rsidRPr="00D31790" w14:paraId="66452550"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4D324"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sz w:val="22"/>
                <w:szCs w:val="22"/>
                <w:lang w:val="et-EE"/>
              </w:rPr>
              <w:t xml:space="preserve">      Viroloogiliste andmete puudumine 48. nädalal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64B8BC"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4%</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0FE806"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10%</w:t>
            </w:r>
          </w:p>
        </w:tc>
      </w:tr>
      <w:tr w:rsidR="002B0FA5" w:rsidRPr="00D31790" w14:paraId="064B6F77"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56713" w14:textId="77777777" w:rsidR="002B0FA5" w:rsidRPr="00D31790" w:rsidRDefault="002B0FA5" w:rsidP="00F9118D">
            <w:pPr>
              <w:pStyle w:val="tabletextNS"/>
              <w:keepNext/>
              <w:ind w:left="567"/>
              <w:rPr>
                <w:rFonts w:cs="Arial Narrow"/>
                <w:lang w:val="et-EE" w:eastAsia="en-US"/>
              </w:rPr>
            </w:pPr>
            <w:r w:rsidRPr="00D31790">
              <w:rPr>
                <w:rFonts w:ascii="Times New Roman" w:hAnsi="Times New Roman"/>
                <w:sz w:val="22"/>
                <w:szCs w:val="22"/>
                <w:u w:val="single"/>
                <w:lang w:val="et-EE"/>
              </w:rPr>
              <w:t>Põhjused</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004CB" w14:textId="77777777" w:rsidR="002B0FA5" w:rsidRPr="00D31790" w:rsidRDefault="002B0FA5" w:rsidP="00F9118D">
            <w:pPr>
              <w:pStyle w:val="tabletextNS"/>
              <w:keepNext/>
              <w:jc w:val="center"/>
              <w:rPr>
                <w:rFonts w:ascii="Times New Roman" w:hAnsi="Times New Roman"/>
                <w:sz w:val="22"/>
                <w:szCs w:val="22"/>
                <w:lang w:val="et-EE" w:eastAsia="en-US"/>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049EC4" w14:textId="77777777" w:rsidR="002B0FA5" w:rsidRPr="00D31790" w:rsidRDefault="002B0FA5" w:rsidP="00F9118D">
            <w:pPr>
              <w:pStyle w:val="tabletextNS"/>
              <w:keepNext/>
              <w:jc w:val="center"/>
              <w:rPr>
                <w:rFonts w:ascii="Times New Roman" w:hAnsi="Times New Roman"/>
                <w:sz w:val="22"/>
                <w:szCs w:val="22"/>
                <w:lang w:val="et-EE" w:eastAsia="en-US"/>
              </w:rPr>
            </w:pPr>
          </w:p>
        </w:tc>
      </w:tr>
      <w:tr w:rsidR="002B0FA5" w:rsidRPr="00D31790" w14:paraId="5FA0E7A8"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FECCC" w14:textId="77777777" w:rsidR="002B0FA5" w:rsidRPr="00D31790" w:rsidRDefault="002B0FA5" w:rsidP="00F9118D">
            <w:pPr>
              <w:pStyle w:val="tabletextNS"/>
              <w:keepNext/>
              <w:ind w:left="567"/>
              <w:rPr>
                <w:rFonts w:ascii="Times New Roman" w:hAnsi="Times New Roman"/>
                <w:sz w:val="22"/>
                <w:szCs w:val="22"/>
                <w:lang w:val="et-EE" w:eastAsia="en-US"/>
              </w:rPr>
            </w:pPr>
            <w:r w:rsidRPr="00D31790">
              <w:rPr>
                <w:rFonts w:ascii="Times New Roman" w:hAnsi="Times New Roman"/>
                <w:sz w:val="22"/>
                <w:szCs w:val="22"/>
                <w:lang w:val="et-EE"/>
              </w:rPr>
              <w:t xml:space="preserve">Katkestas uuringu/uuringuravimi võtmise kõrvaltoime või surma tõttu‡ </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2BF9EE"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201A61"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4%</w:t>
            </w:r>
          </w:p>
        </w:tc>
      </w:tr>
      <w:tr w:rsidR="002B0FA5" w:rsidRPr="00D31790" w14:paraId="63FA43BD"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E411F1" w14:textId="77777777" w:rsidR="002B0FA5" w:rsidRPr="00D31790" w:rsidRDefault="002B0FA5" w:rsidP="00F9118D">
            <w:pPr>
              <w:pStyle w:val="tabletextNS"/>
              <w:keepNext/>
              <w:ind w:left="567"/>
              <w:rPr>
                <w:rFonts w:ascii="Times New Roman" w:hAnsi="Times New Roman"/>
                <w:sz w:val="22"/>
                <w:szCs w:val="22"/>
                <w:lang w:val="et-EE" w:eastAsia="en-US"/>
              </w:rPr>
            </w:pPr>
            <w:r w:rsidRPr="00D31790">
              <w:rPr>
                <w:rFonts w:ascii="Times New Roman" w:hAnsi="Times New Roman"/>
                <w:sz w:val="22"/>
                <w:szCs w:val="22"/>
                <w:lang w:val="et-EE"/>
              </w:rPr>
              <w:t>Katkestas uuringu/uuringuravimi võtmise muudel põhjustel§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911255"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79212C"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5%</w:t>
            </w:r>
          </w:p>
        </w:tc>
      </w:tr>
      <w:tr w:rsidR="002B0FA5" w:rsidRPr="00D31790" w14:paraId="2AFBF0CA"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590B1" w14:textId="77777777" w:rsidR="002B0FA5" w:rsidRPr="00D31790" w:rsidRDefault="002B0FA5" w:rsidP="00F9118D">
            <w:pPr>
              <w:pStyle w:val="tabletextNS"/>
              <w:keepNext/>
              <w:ind w:left="567"/>
              <w:rPr>
                <w:rFonts w:ascii="Times New Roman" w:hAnsi="Times New Roman"/>
                <w:sz w:val="22"/>
                <w:szCs w:val="22"/>
                <w:lang w:val="et-EE" w:eastAsia="en-US"/>
              </w:rPr>
            </w:pPr>
            <w:r w:rsidRPr="00D31790">
              <w:rPr>
                <w:rFonts w:ascii="Times New Roman" w:hAnsi="Times New Roman"/>
                <w:sz w:val="22"/>
                <w:szCs w:val="22"/>
                <w:lang w:val="et-EE"/>
              </w:rPr>
              <w:t>Puuduvad andmed sellel perioodil, kuid jätkab uuringus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C8069"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&lt;1%</w:t>
            </w:r>
          </w:p>
        </w:tc>
        <w:tc>
          <w:tcPr>
            <w:tcW w:w="184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271921"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2%</w:t>
            </w:r>
          </w:p>
        </w:tc>
      </w:tr>
      <w:tr w:rsidR="002B0FA5" w:rsidRPr="00D31790" w14:paraId="77BF595E"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13B25"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sz w:val="22"/>
                <w:szCs w:val="22"/>
                <w:lang w:val="et-EE"/>
              </w:rPr>
              <w:t>HIV-1 RNA &lt;</w:t>
            </w:r>
            <w:r>
              <w:rPr>
                <w:rFonts w:ascii="Times New Roman" w:hAnsi="Times New Roman"/>
                <w:sz w:val="22"/>
                <w:szCs w:val="22"/>
                <w:lang w:val="et-EE"/>
              </w:rPr>
              <w:t> </w:t>
            </w:r>
            <w:r w:rsidRPr="00D31790">
              <w:rPr>
                <w:rFonts w:ascii="Times New Roman" w:hAnsi="Times New Roman"/>
                <w:sz w:val="22"/>
                <w:szCs w:val="22"/>
                <w:lang w:val="et-EE"/>
              </w:rPr>
              <w:t>50 koopiat/ml ABC/3TC-ravi saanud uuritavatel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56B20A"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90%</w:t>
            </w:r>
          </w:p>
        </w:tc>
        <w:tc>
          <w:tcPr>
            <w:tcW w:w="184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F8FAED"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85%</w:t>
            </w:r>
          </w:p>
        </w:tc>
      </w:tr>
      <w:tr w:rsidR="002B0FA5" w:rsidRPr="00D31790" w14:paraId="056BBD96" w14:textId="77777777" w:rsidTr="00F9118D">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47459"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sz w:val="22"/>
                <w:szCs w:val="22"/>
                <w:lang w:val="et-EE"/>
              </w:rPr>
              <w:t>Aja mediaan viiruse supressioonini**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801DED"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28 päeva</w:t>
            </w:r>
          </w:p>
        </w:tc>
        <w:tc>
          <w:tcPr>
            <w:tcW w:w="1843" w:type="dxa"/>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08CB4A" w14:textId="77777777" w:rsidR="002B0FA5" w:rsidRPr="00D31790" w:rsidRDefault="002B0FA5" w:rsidP="00F9118D">
            <w:pPr>
              <w:pStyle w:val="tabletextNS"/>
              <w:keepNext/>
              <w:jc w:val="center"/>
              <w:rPr>
                <w:rFonts w:ascii="Times New Roman" w:hAnsi="Times New Roman"/>
                <w:sz w:val="22"/>
                <w:szCs w:val="22"/>
                <w:lang w:val="et-EE" w:eastAsia="en-US"/>
              </w:rPr>
            </w:pPr>
            <w:r w:rsidRPr="00D31790">
              <w:rPr>
                <w:rFonts w:ascii="Times New Roman" w:hAnsi="Times New Roman"/>
                <w:sz w:val="22"/>
                <w:szCs w:val="22"/>
                <w:lang w:val="et-EE"/>
              </w:rPr>
              <w:t>85 päeva</w:t>
            </w:r>
          </w:p>
        </w:tc>
      </w:tr>
      <w:tr w:rsidR="002B0FA5" w:rsidRPr="00D31790" w14:paraId="192F5885" w14:textId="77777777" w:rsidTr="00F9118D">
        <w:trPr>
          <w:trHeight w:val="1202"/>
        </w:trPr>
        <w:tc>
          <w:tcPr>
            <w:tcW w:w="9464" w:type="dxa"/>
            <w:gridSpan w:val="3"/>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54E5F5"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sz w:val="22"/>
                <w:szCs w:val="22"/>
                <w:lang w:val="et-EE"/>
              </w:rPr>
              <w:t xml:space="preserve">* </w:t>
            </w:r>
            <w:r w:rsidRPr="00D31790">
              <w:rPr>
                <w:rFonts w:ascii="Times New Roman" w:hAnsi="Times New Roman"/>
                <w:color w:val="000000"/>
                <w:sz w:val="22"/>
                <w:szCs w:val="22"/>
                <w:lang w:val="et-EE"/>
              </w:rPr>
              <w:t>Kohandatud ravieelsete kihistamisfaktorite järgi</w:t>
            </w:r>
            <w:r w:rsidRPr="00D31790">
              <w:rPr>
                <w:rFonts w:ascii="Times New Roman" w:hAnsi="Times New Roman"/>
                <w:sz w:val="22"/>
                <w:szCs w:val="22"/>
                <w:lang w:val="et-EE"/>
              </w:rPr>
              <w:t>, p</w:t>
            </w:r>
            <w:r>
              <w:rPr>
                <w:rFonts w:ascii="Times New Roman" w:hAnsi="Times New Roman"/>
                <w:sz w:val="22"/>
                <w:szCs w:val="22"/>
                <w:lang w:val="et-EE"/>
              </w:rPr>
              <w:t> </w:t>
            </w:r>
            <w:r w:rsidRPr="00D31790">
              <w:rPr>
                <w:rFonts w:ascii="Times New Roman" w:hAnsi="Times New Roman"/>
                <w:sz w:val="22"/>
                <w:szCs w:val="22"/>
                <w:lang w:val="et-EE"/>
              </w:rPr>
              <w:t>=</w:t>
            </w:r>
            <w:r>
              <w:rPr>
                <w:rFonts w:ascii="Times New Roman" w:hAnsi="Times New Roman"/>
                <w:sz w:val="22"/>
                <w:szCs w:val="22"/>
                <w:lang w:val="et-EE"/>
              </w:rPr>
              <w:t> </w:t>
            </w:r>
            <w:r w:rsidRPr="00D31790">
              <w:rPr>
                <w:rFonts w:ascii="Times New Roman" w:hAnsi="Times New Roman"/>
                <w:sz w:val="22"/>
                <w:szCs w:val="22"/>
                <w:lang w:val="et-EE"/>
              </w:rPr>
              <w:t>0,025.</w:t>
            </w:r>
          </w:p>
          <w:p w14:paraId="01069FE8"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sz w:val="22"/>
                <w:szCs w:val="22"/>
                <w:lang w:val="et-EE"/>
              </w:rPr>
              <w:t xml:space="preserve">† </w:t>
            </w:r>
            <w:r w:rsidRPr="00D31790">
              <w:rPr>
                <w:rFonts w:ascii="Times New Roman" w:hAnsi="Times New Roman"/>
                <w:color w:val="000000"/>
                <w:sz w:val="22"/>
                <w:szCs w:val="22"/>
                <w:lang w:val="et-EE"/>
              </w:rPr>
              <w:t xml:space="preserve">Hõlmab uuritavaid, kes katkestasid enne 48. nädalat toime puudumise või kadumise tõttu ja uuritavaid, kellel on 48. nädalal viiruse hulk </w:t>
            </w:r>
            <w:r w:rsidRPr="00D31790">
              <w:rPr>
                <w:rFonts w:ascii="Times New Roman" w:hAnsi="Times New Roman"/>
                <w:sz w:val="22"/>
                <w:szCs w:val="22"/>
                <w:lang w:val="et-EE"/>
              </w:rPr>
              <w:sym w:font="Symbol" w:char="F0B3"/>
            </w:r>
            <w:r>
              <w:rPr>
                <w:rFonts w:ascii="Times New Roman" w:hAnsi="Times New Roman"/>
                <w:sz w:val="22"/>
                <w:szCs w:val="22"/>
                <w:lang w:val="et-EE"/>
              </w:rPr>
              <w:t> </w:t>
            </w:r>
            <w:r w:rsidRPr="00D31790">
              <w:rPr>
                <w:rFonts w:ascii="Times New Roman" w:hAnsi="Times New Roman"/>
                <w:sz w:val="22"/>
                <w:szCs w:val="22"/>
                <w:lang w:val="et-EE"/>
              </w:rPr>
              <w:t xml:space="preserve">50 koopiat </w:t>
            </w:r>
          </w:p>
          <w:p w14:paraId="763127B9" w14:textId="77777777" w:rsidR="002B0FA5" w:rsidRPr="00D31790" w:rsidRDefault="002B0FA5" w:rsidP="00F9118D">
            <w:pPr>
              <w:pStyle w:val="tabletextNS"/>
              <w:keepNext/>
              <w:rPr>
                <w:rFonts w:ascii="Times New Roman" w:hAnsi="Times New Roman"/>
                <w:color w:val="000000"/>
                <w:sz w:val="22"/>
                <w:szCs w:val="22"/>
                <w:lang w:val="et-EE"/>
              </w:rPr>
            </w:pPr>
            <w:r w:rsidRPr="00D31790">
              <w:rPr>
                <w:rFonts w:ascii="Times New Roman" w:hAnsi="Times New Roman"/>
                <w:sz w:val="22"/>
                <w:szCs w:val="22"/>
                <w:lang w:val="et-EE"/>
              </w:rPr>
              <w:t xml:space="preserve">‡ </w:t>
            </w:r>
            <w:r w:rsidRPr="00D31790">
              <w:rPr>
                <w:rFonts w:ascii="Times New Roman" w:hAnsi="Times New Roman"/>
                <w:color w:val="000000"/>
                <w:sz w:val="22"/>
                <w:szCs w:val="22"/>
                <w:lang w:val="et-EE"/>
              </w:rPr>
              <w:t>Hõlmab uuritavaid, kes katkestasid kõrvaltoime või surma tõttu mis tahes ajahetkel alates 1. uuringupäevast kuni 48. nädala analüüsini, kui selle tõttu puudusid raviaegsed viroloogilised andmed analüüsi ajal.</w:t>
            </w:r>
          </w:p>
          <w:p w14:paraId="56CDD6FF"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sz w:val="22"/>
                <w:szCs w:val="22"/>
                <w:lang w:val="et-EE"/>
              </w:rPr>
              <w:t>§ Hõlmab põhjuseid nagu nõusoleku tagasivõtmine, järelkontrolli katkemine, uuringuplaanist kõrvalekaldumine.</w:t>
            </w:r>
          </w:p>
          <w:p w14:paraId="31BDE481"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sz w:val="22"/>
                <w:szCs w:val="22"/>
                <w:lang w:val="et-EE"/>
              </w:rPr>
              <w:t>** p</w:t>
            </w:r>
            <w:r>
              <w:rPr>
                <w:rFonts w:ascii="Times New Roman" w:hAnsi="Times New Roman"/>
                <w:sz w:val="22"/>
                <w:szCs w:val="22"/>
                <w:lang w:val="et-EE"/>
              </w:rPr>
              <w:t> </w:t>
            </w:r>
            <w:r w:rsidRPr="00D31790">
              <w:rPr>
                <w:rFonts w:ascii="Times New Roman" w:hAnsi="Times New Roman"/>
                <w:sz w:val="22"/>
                <w:szCs w:val="22"/>
                <w:lang w:val="et-EE"/>
              </w:rPr>
              <w:t>&lt;</w:t>
            </w:r>
            <w:r>
              <w:rPr>
                <w:rFonts w:ascii="Times New Roman" w:hAnsi="Times New Roman"/>
                <w:sz w:val="22"/>
                <w:szCs w:val="22"/>
                <w:lang w:val="et-EE"/>
              </w:rPr>
              <w:t> </w:t>
            </w:r>
            <w:r w:rsidRPr="00D31790">
              <w:rPr>
                <w:rFonts w:ascii="Times New Roman" w:hAnsi="Times New Roman"/>
                <w:sz w:val="22"/>
                <w:szCs w:val="22"/>
                <w:lang w:val="et-EE"/>
              </w:rPr>
              <w:t>0,001.</w:t>
            </w:r>
          </w:p>
          <w:p w14:paraId="5CF409F8" w14:textId="77777777" w:rsidR="002B0FA5" w:rsidRPr="00D31790" w:rsidRDefault="002B0FA5" w:rsidP="00F9118D">
            <w:pPr>
              <w:pStyle w:val="tabletextNS"/>
              <w:keepNext/>
              <w:rPr>
                <w:rFonts w:ascii="Times New Roman" w:hAnsi="Times New Roman"/>
                <w:sz w:val="22"/>
                <w:szCs w:val="22"/>
                <w:lang w:val="et-EE" w:eastAsia="en-US"/>
              </w:rPr>
            </w:pPr>
            <w:r w:rsidRPr="00D31790">
              <w:rPr>
                <w:rFonts w:ascii="Times New Roman" w:hAnsi="Times New Roman"/>
                <w:sz w:val="22"/>
                <w:szCs w:val="22"/>
                <w:lang w:val="et-EE"/>
              </w:rPr>
              <w:t>Märkused: DRV+RTV =</w:t>
            </w:r>
            <w:r>
              <w:rPr>
                <w:rFonts w:ascii="Times New Roman" w:hAnsi="Times New Roman"/>
                <w:sz w:val="22"/>
                <w:szCs w:val="22"/>
                <w:lang w:val="et-EE"/>
              </w:rPr>
              <w:t xml:space="preserve"> </w:t>
            </w:r>
            <w:r w:rsidRPr="00D31790">
              <w:rPr>
                <w:rFonts w:ascii="Times New Roman" w:hAnsi="Times New Roman"/>
                <w:sz w:val="22"/>
                <w:szCs w:val="22"/>
                <w:lang w:val="et-EE"/>
              </w:rPr>
              <w:t>darunaviir + ritonaviir, DTG = dolutegraviir.</w:t>
            </w:r>
          </w:p>
        </w:tc>
      </w:tr>
    </w:tbl>
    <w:p w14:paraId="4863AF99" w14:textId="77777777" w:rsidR="002B0FA5" w:rsidRPr="00D31790" w:rsidRDefault="002B0FA5" w:rsidP="002B0FA5">
      <w:pPr>
        <w:widowControl w:val="0"/>
        <w:rPr>
          <w:szCs w:val="22"/>
        </w:rPr>
      </w:pPr>
    </w:p>
    <w:p w14:paraId="33544CC9" w14:textId="77777777" w:rsidR="002B0FA5" w:rsidRPr="00D31790" w:rsidRDefault="002B0FA5" w:rsidP="002B0FA5">
      <w:pPr>
        <w:widowControl w:val="0"/>
        <w:rPr>
          <w:szCs w:val="22"/>
        </w:rPr>
      </w:pPr>
      <w:r w:rsidRPr="00D31790">
        <w:rPr>
          <w:szCs w:val="22"/>
        </w:rPr>
        <w:t>96. nädalal oli dolutegraviiri rühmas saavutatud viroloogiline supressioon (80%) parem kui DRV/r rühmas (68%) (kohandatud ravierinevus [DTG-(DRV+RTV)]: 12,4%; 95% CI: [4,7, 20,2]). 96. nädalal oli ravivastuse määr 82% DTG+ABC/3TC ja 75% DRV/r+ABC/3TC puhul.</w:t>
      </w:r>
    </w:p>
    <w:p w14:paraId="44128A72" w14:textId="77777777" w:rsidR="002B0FA5" w:rsidRPr="00D31790" w:rsidRDefault="002B0FA5" w:rsidP="002B0FA5">
      <w:pPr>
        <w:widowControl w:val="0"/>
        <w:rPr>
          <w:szCs w:val="22"/>
        </w:rPr>
      </w:pPr>
    </w:p>
    <w:p w14:paraId="1655FF93" w14:textId="77777777" w:rsidR="002B0FA5" w:rsidRPr="00D31790" w:rsidRDefault="002B0FA5" w:rsidP="002B0FA5">
      <w:pPr>
        <w:keepLines/>
        <w:widowControl w:val="0"/>
        <w:rPr>
          <w:lang w:eastAsia="ja-JP"/>
        </w:rPr>
      </w:pPr>
      <w:r w:rsidRPr="00D31790">
        <w:rPr>
          <w:lang w:eastAsia="ja-JP"/>
        </w:rPr>
        <w:t>Randomiseeritud avatud aktiivse võrdlusravimi kontrolliga mitmekeskuselises paralleelsete rühmadega mittehalvemuse uuringus ARIA (ING117172) randomiseeriti 499 HIV</w:t>
      </w:r>
      <w:r w:rsidRPr="00D31790">
        <w:rPr>
          <w:lang w:eastAsia="ja-JP"/>
        </w:rPr>
        <w:noBreakHyphen/>
        <w:t xml:space="preserve">1 infektsiooniga varem retroviirusvastast ravi mittesaanud täiskasvanud naist vahekorras 1:1 saama kas DTG/ABC/3TC FDC </w:t>
      </w:r>
      <w:r w:rsidRPr="00D31790">
        <w:t xml:space="preserve">õhukese polümeerikattega tablette </w:t>
      </w:r>
      <w:r w:rsidRPr="00D31790">
        <w:rPr>
          <w:lang w:eastAsia="ja-JP"/>
        </w:rPr>
        <w:t xml:space="preserve">50 mg/600 mg/300 mg või </w:t>
      </w:r>
      <w:r w:rsidRPr="00D31790">
        <w:t xml:space="preserve">atasanaviiri 300 mg pluss ritonaviiri 100 mg pluss tenofoviirdisoproksiili/emtritsitabiini </w:t>
      </w:r>
      <w:r w:rsidRPr="00D31790">
        <w:rPr>
          <w:lang w:eastAsia="ja-JP"/>
        </w:rPr>
        <w:t>245 mg/200 mg (</w:t>
      </w:r>
      <w:r w:rsidRPr="00D31790">
        <w:t>ATV+RTV+TDF/FTC FDC</w:t>
      </w:r>
      <w:r w:rsidRPr="00D31790">
        <w:rPr>
          <w:lang w:eastAsia="ja-JP"/>
        </w:rPr>
        <w:t>), mida kõiki manustati üks kord ööpäevas.</w:t>
      </w:r>
    </w:p>
    <w:p w14:paraId="7C3A5ACD" w14:textId="77777777" w:rsidR="002B0FA5" w:rsidRPr="00D31790" w:rsidRDefault="002B0FA5" w:rsidP="002B0FA5">
      <w:pPr>
        <w:widowControl w:val="0"/>
        <w:rPr>
          <w:szCs w:val="22"/>
          <w:lang w:eastAsia="ja-JP"/>
        </w:rPr>
      </w:pPr>
    </w:p>
    <w:p w14:paraId="65BA77B6" w14:textId="77777777" w:rsidR="002B0FA5" w:rsidRPr="00D31790" w:rsidRDefault="002B0FA5" w:rsidP="002B0FA5">
      <w:pPr>
        <w:widowControl w:val="0"/>
        <w:rPr>
          <w:szCs w:val="22"/>
        </w:rPr>
      </w:pPr>
      <w:r w:rsidRPr="00D31790">
        <w:rPr>
          <w:szCs w:val="22"/>
          <w:lang w:eastAsia="ja-JP"/>
        </w:rPr>
        <w:t>Tabel </w:t>
      </w:r>
      <w:r>
        <w:rPr>
          <w:szCs w:val="22"/>
          <w:lang w:eastAsia="ja-JP"/>
        </w:rPr>
        <w:t>8</w:t>
      </w:r>
      <w:r w:rsidRPr="00D31790">
        <w:rPr>
          <w:szCs w:val="22"/>
          <w:lang w:eastAsia="ja-JP"/>
        </w:rPr>
        <w:t xml:space="preserve">: Demograafilised andmed ja randomiseeritud raviga saavutatud viroloogilised tulemused 48. nädalal uuringus ARIA </w:t>
      </w:r>
      <w:r w:rsidRPr="00D31790">
        <w:rPr>
          <w:szCs w:val="22"/>
        </w:rPr>
        <w:t>(</w:t>
      </w:r>
      <w:r w:rsidRPr="00D31790">
        <w:rPr>
          <w:i/>
          <w:szCs w:val="22"/>
        </w:rPr>
        <w:t>snapshot</w:t>
      </w:r>
      <w:r w:rsidRPr="00D31790">
        <w:rPr>
          <w:szCs w:val="22"/>
        </w:rPr>
        <w:t xml:space="preserve"> algoritm)</w:t>
      </w:r>
    </w:p>
    <w:p w14:paraId="3D8F6A18" w14:textId="77777777" w:rsidR="002B0FA5" w:rsidRPr="00D31790" w:rsidRDefault="002B0FA5" w:rsidP="002B0FA5">
      <w:pPr>
        <w:widowControl w:val="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5"/>
        <w:gridCol w:w="1696"/>
        <w:gridCol w:w="2610"/>
      </w:tblGrid>
      <w:tr w:rsidR="002B0FA5" w:rsidRPr="00D31790" w14:paraId="4A15E0EC" w14:textId="77777777" w:rsidTr="00F9118D">
        <w:trPr>
          <w:cantSplit/>
        </w:trPr>
        <w:tc>
          <w:tcPr>
            <w:tcW w:w="0" w:type="auto"/>
            <w:tcBorders>
              <w:bottom w:val="single" w:sz="4" w:space="0" w:color="auto"/>
              <w:right w:val="single" w:sz="4" w:space="0" w:color="auto"/>
            </w:tcBorders>
          </w:tcPr>
          <w:p w14:paraId="41E5E08D" w14:textId="77777777" w:rsidR="002B0FA5" w:rsidRPr="00D31790" w:rsidRDefault="002B0FA5" w:rsidP="00F9118D">
            <w:pPr>
              <w:pStyle w:val="tabletextNS"/>
              <w:keepNext/>
              <w:rPr>
                <w:rFonts w:ascii="Times New Roman" w:hAnsi="Times New Roman"/>
                <w:sz w:val="22"/>
                <w:szCs w:val="22"/>
                <w:lang w:val="et-EE"/>
              </w:rPr>
            </w:pPr>
          </w:p>
        </w:tc>
        <w:tc>
          <w:tcPr>
            <w:tcW w:w="0" w:type="auto"/>
            <w:tcBorders>
              <w:left w:val="single" w:sz="4" w:space="0" w:color="auto"/>
              <w:bottom w:val="single" w:sz="4" w:space="0" w:color="auto"/>
              <w:right w:val="single" w:sz="4" w:space="0" w:color="auto"/>
            </w:tcBorders>
          </w:tcPr>
          <w:p w14:paraId="2AE46627" w14:textId="77777777" w:rsidR="002B0FA5" w:rsidRPr="00D31790" w:rsidRDefault="002B0FA5" w:rsidP="00F9118D">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DTG/ABC/3TC</w:t>
            </w:r>
            <w:r w:rsidRPr="00D31790">
              <w:rPr>
                <w:rFonts w:ascii="Times New Roman" w:hAnsi="Times New Roman"/>
                <w:b/>
                <w:sz w:val="22"/>
                <w:szCs w:val="22"/>
                <w:lang w:val="et-EE"/>
              </w:rPr>
              <w:br/>
              <w:t>FDC</w:t>
            </w:r>
            <w:r w:rsidRPr="00D31790">
              <w:rPr>
                <w:rFonts w:ascii="Times New Roman" w:hAnsi="Times New Roman"/>
                <w:b/>
                <w:sz w:val="22"/>
                <w:szCs w:val="22"/>
                <w:lang w:val="et-EE"/>
              </w:rPr>
              <w:br/>
              <w:t>N</w:t>
            </w:r>
            <w:r>
              <w:rPr>
                <w:rFonts w:ascii="Times New Roman" w:hAnsi="Times New Roman"/>
                <w:b/>
                <w:sz w:val="22"/>
                <w:szCs w:val="22"/>
                <w:lang w:val="et-EE"/>
              </w:rPr>
              <w:t> </w:t>
            </w:r>
            <w:r w:rsidRPr="00D31790">
              <w:rPr>
                <w:rFonts w:ascii="Times New Roman" w:hAnsi="Times New Roman"/>
                <w:b/>
                <w:sz w:val="22"/>
                <w:szCs w:val="22"/>
                <w:lang w:val="et-EE"/>
              </w:rPr>
              <w:t>=</w:t>
            </w:r>
            <w:r>
              <w:rPr>
                <w:rFonts w:ascii="Times New Roman" w:hAnsi="Times New Roman"/>
                <w:b/>
                <w:sz w:val="22"/>
                <w:szCs w:val="22"/>
                <w:lang w:val="et-EE"/>
              </w:rPr>
              <w:t> </w:t>
            </w:r>
            <w:r w:rsidRPr="00D31790">
              <w:rPr>
                <w:rFonts w:ascii="Times New Roman" w:hAnsi="Times New Roman"/>
                <w:b/>
                <w:sz w:val="22"/>
                <w:szCs w:val="22"/>
                <w:lang w:val="et-EE"/>
              </w:rPr>
              <w:t>248</w:t>
            </w:r>
          </w:p>
        </w:tc>
        <w:tc>
          <w:tcPr>
            <w:tcW w:w="0" w:type="auto"/>
            <w:tcBorders>
              <w:left w:val="single" w:sz="4" w:space="0" w:color="auto"/>
              <w:bottom w:val="single" w:sz="4" w:space="0" w:color="auto"/>
              <w:right w:val="single" w:sz="4" w:space="0" w:color="auto"/>
            </w:tcBorders>
          </w:tcPr>
          <w:p w14:paraId="172FB359" w14:textId="77777777" w:rsidR="002B0FA5" w:rsidRPr="00D31790" w:rsidRDefault="002B0FA5" w:rsidP="00F9118D">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ATV+RTV+TDF/FTC FDC</w:t>
            </w:r>
          </w:p>
          <w:p w14:paraId="1C001442" w14:textId="77777777" w:rsidR="002B0FA5" w:rsidRPr="00D31790" w:rsidRDefault="002B0FA5" w:rsidP="00F9118D">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N</w:t>
            </w:r>
            <w:r>
              <w:rPr>
                <w:rFonts w:ascii="Times New Roman" w:hAnsi="Times New Roman"/>
                <w:b/>
                <w:sz w:val="22"/>
                <w:szCs w:val="22"/>
                <w:lang w:val="et-EE"/>
              </w:rPr>
              <w:t> </w:t>
            </w:r>
            <w:r w:rsidRPr="00D31790">
              <w:rPr>
                <w:rFonts w:ascii="Times New Roman" w:hAnsi="Times New Roman"/>
                <w:b/>
                <w:sz w:val="22"/>
                <w:szCs w:val="22"/>
                <w:lang w:val="et-EE"/>
              </w:rPr>
              <w:t>=</w:t>
            </w:r>
            <w:r>
              <w:rPr>
                <w:rFonts w:ascii="Times New Roman" w:hAnsi="Times New Roman"/>
                <w:b/>
                <w:sz w:val="22"/>
                <w:szCs w:val="22"/>
                <w:lang w:val="et-EE"/>
              </w:rPr>
              <w:t> </w:t>
            </w:r>
            <w:r w:rsidRPr="00D31790">
              <w:rPr>
                <w:rFonts w:ascii="Times New Roman" w:hAnsi="Times New Roman"/>
                <w:b/>
                <w:sz w:val="22"/>
                <w:szCs w:val="22"/>
                <w:lang w:val="et-EE"/>
              </w:rPr>
              <w:t>247</w:t>
            </w:r>
          </w:p>
        </w:tc>
      </w:tr>
      <w:tr w:rsidR="002B0FA5" w:rsidRPr="00D31790" w14:paraId="53D58E56" w14:textId="77777777" w:rsidTr="00F9118D">
        <w:trPr>
          <w:cantSplit/>
        </w:trPr>
        <w:tc>
          <w:tcPr>
            <w:tcW w:w="0" w:type="auto"/>
            <w:tcBorders>
              <w:bottom w:val="single" w:sz="4" w:space="0" w:color="auto"/>
              <w:right w:val="single" w:sz="4" w:space="0" w:color="auto"/>
            </w:tcBorders>
          </w:tcPr>
          <w:p w14:paraId="4462995F" w14:textId="77777777" w:rsidR="002B0FA5" w:rsidRPr="00D31790" w:rsidRDefault="002B0FA5" w:rsidP="00F9118D">
            <w:pPr>
              <w:pStyle w:val="tabletextNS"/>
              <w:keepNext/>
              <w:rPr>
                <w:rFonts w:ascii="Times New Roman" w:hAnsi="Times New Roman"/>
                <w:b/>
                <w:sz w:val="22"/>
                <w:szCs w:val="22"/>
                <w:lang w:val="et-EE"/>
              </w:rPr>
            </w:pPr>
            <w:r w:rsidRPr="00D31790">
              <w:rPr>
                <w:rFonts w:ascii="Times New Roman" w:hAnsi="Times New Roman"/>
                <w:b/>
                <w:sz w:val="22"/>
                <w:szCs w:val="22"/>
                <w:lang w:val="et-EE"/>
              </w:rPr>
              <w:t>Demograafilised andmed</w:t>
            </w:r>
          </w:p>
        </w:tc>
        <w:tc>
          <w:tcPr>
            <w:tcW w:w="0" w:type="auto"/>
            <w:tcBorders>
              <w:left w:val="single" w:sz="4" w:space="0" w:color="auto"/>
              <w:bottom w:val="single" w:sz="4" w:space="0" w:color="auto"/>
              <w:right w:val="single" w:sz="4" w:space="0" w:color="auto"/>
            </w:tcBorders>
          </w:tcPr>
          <w:p w14:paraId="15A2B0F9" w14:textId="77777777" w:rsidR="002B0FA5" w:rsidRPr="00D31790" w:rsidRDefault="002B0FA5" w:rsidP="00F9118D">
            <w:pPr>
              <w:pStyle w:val="tabletextNS"/>
              <w:keepNext/>
              <w:jc w:val="center"/>
              <w:rPr>
                <w:rFonts w:ascii="Times New Roman" w:hAnsi="Times New Roman"/>
                <w:sz w:val="22"/>
                <w:szCs w:val="22"/>
                <w:lang w:val="et-EE"/>
              </w:rPr>
            </w:pPr>
          </w:p>
        </w:tc>
        <w:tc>
          <w:tcPr>
            <w:tcW w:w="0" w:type="auto"/>
            <w:tcBorders>
              <w:left w:val="single" w:sz="4" w:space="0" w:color="auto"/>
              <w:bottom w:val="single" w:sz="4" w:space="0" w:color="auto"/>
              <w:right w:val="single" w:sz="4" w:space="0" w:color="auto"/>
            </w:tcBorders>
          </w:tcPr>
          <w:p w14:paraId="1D6C03AC" w14:textId="77777777" w:rsidR="002B0FA5" w:rsidRPr="00D31790" w:rsidRDefault="002B0FA5" w:rsidP="00F9118D">
            <w:pPr>
              <w:pStyle w:val="tabletextNS"/>
              <w:keepNext/>
              <w:jc w:val="center"/>
              <w:rPr>
                <w:rFonts w:ascii="Times New Roman" w:hAnsi="Times New Roman"/>
                <w:sz w:val="22"/>
                <w:szCs w:val="22"/>
                <w:lang w:val="et-EE"/>
              </w:rPr>
            </w:pPr>
          </w:p>
        </w:tc>
      </w:tr>
      <w:tr w:rsidR="002B0FA5" w:rsidRPr="00D31790" w14:paraId="40C52F9F" w14:textId="77777777" w:rsidTr="00F9118D">
        <w:trPr>
          <w:cantSplit/>
        </w:trPr>
        <w:tc>
          <w:tcPr>
            <w:tcW w:w="0" w:type="auto"/>
            <w:tcBorders>
              <w:bottom w:val="single" w:sz="4" w:space="0" w:color="auto"/>
              <w:right w:val="single" w:sz="4" w:space="0" w:color="auto"/>
            </w:tcBorders>
          </w:tcPr>
          <w:p w14:paraId="42C26391" w14:textId="77777777" w:rsidR="002B0FA5" w:rsidRPr="00D31790" w:rsidRDefault="002B0FA5" w:rsidP="00F9118D">
            <w:pPr>
              <w:pStyle w:val="tabletextNS"/>
              <w:keepNext/>
              <w:rPr>
                <w:rFonts w:ascii="Times New Roman" w:hAnsi="Times New Roman"/>
                <w:sz w:val="22"/>
                <w:szCs w:val="22"/>
                <w:vertAlign w:val="superscript"/>
                <w:lang w:val="et-EE"/>
              </w:rPr>
            </w:pPr>
            <w:r w:rsidRPr="00D31790">
              <w:rPr>
                <w:rFonts w:ascii="Times New Roman" w:hAnsi="Times New Roman"/>
                <w:bCs/>
                <w:sz w:val="22"/>
                <w:szCs w:val="22"/>
                <w:lang w:val="et-EE"/>
              </w:rPr>
              <w:t xml:space="preserve">    Vanuse m</w:t>
            </w:r>
            <w:r w:rsidRPr="00D31790">
              <w:rPr>
                <w:rFonts w:ascii="Times New Roman" w:hAnsi="Times New Roman"/>
                <w:sz w:val="22"/>
                <w:szCs w:val="22"/>
                <w:lang w:val="et-EE"/>
              </w:rPr>
              <w:t>ediaan (aastad)</w:t>
            </w:r>
          </w:p>
        </w:tc>
        <w:tc>
          <w:tcPr>
            <w:tcW w:w="0" w:type="auto"/>
            <w:tcBorders>
              <w:left w:val="single" w:sz="4" w:space="0" w:color="auto"/>
              <w:bottom w:val="single" w:sz="4" w:space="0" w:color="auto"/>
              <w:right w:val="single" w:sz="4" w:space="0" w:color="auto"/>
            </w:tcBorders>
          </w:tcPr>
          <w:p w14:paraId="367281DA"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37</w:t>
            </w:r>
          </w:p>
        </w:tc>
        <w:tc>
          <w:tcPr>
            <w:tcW w:w="0" w:type="auto"/>
            <w:tcBorders>
              <w:left w:val="single" w:sz="4" w:space="0" w:color="auto"/>
              <w:bottom w:val="single" w:sz="4" w:space="0" w:color="auto"/>
              <w:right w:val="single" w:sz="4" w:space="0" w:color="auto"/>
            </w:tcBorders>
          </w:tcPr>
          <w:p w14:paraId="61EC494E"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37</w:t>
            </w:r>
          </w:p>
        </w:tc>
      </w:tr>
      <w:tr w:rsidR="002B0FA5" w:rsidRPr="00D31790" w14:paraId="347D1436" w14:textId="77777777" w:rsidTr="00F9118D">
        <w:trPr>
          <w:cantSplit/>
        </w:trPr>
        <w:tc>
          <w:tcPr>
            <w:tcW w:w="0" w:type="auto"/>
            <w:tcBorders>
              <w:bottom w:val="nil"/>
              <w:right w:val="single" w:sz="4" w:space="0" w:color="auto"/>
            </w:tcBorders>
          </w:tcPr>
          <w:p w14:paraId="67C0AB05" w14:textId="77777777" w:rsidR="002B0FA5" w:rsidRPr="00D31790" w:rsidRDefault="002B0FA5" w:rsidP="00F9118D">
            <w:pPr>
              <w:pStyle w:val="tabletextNS"/>
              <w:keepNext/>
              <w:ind w:left="162"/>
              <w:rPr>
                <w:rFonts w:ascii="Times New Roman" w:hAnsi="Times New Roman"/>
                <w:sz w:val="22"/>
                <w:szCs w:val="22"/>
                <w:lang w:val="et-EE"/>
              </w:rPr>
            </w:pPr>
            <w:r w:rsidRPr="00D31790">
              <w:rPr>
                <w:rFonts w:ascii="Times New Roman" w:hAnsi="Times New Roman"/>
                <w:sz w:val="22"/>
                <w:szCs w:val="22"/>
                <w:lang w:val="et-EE"/>
              </w:rPr>
              <w:t xml:space="preserve"> Naissugu</w:t>
            </w:r>
          </w:p>
        </w:tc>
        <w:tc>
          <w:tcPr>
            <w:tcW w:w="0" w:type="auto"/>
            <w:tcBorders>
              <w:left w:val="single" w:sz="4" w:space="0" w:color="auto"/>
              <w:bottom w:val="nil"/>
              <w:right w:val="single" w:sz="4" w:space="0" w:color="auto"/>
            </w:tcBorders>
          </w:tcPr>
          <w:p w14:paraId="656DCADC"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100%</w:t>
            </w:r>
          </w:p>
        </w:tc>
        <w:tc>
          <w:tcPr>
            <w:tcW w:w="0" w:type="auto"/>
            <w:tcBorders>
              <w:left w:val="single" w:sz="4" w:space="0" w:color="auto"/>
              <w:bottom w:val="nil"/>
              <w:right w:val="single" w:sz="4" w:space="0" w:color="auto"/>
            </w:tcBorders>
          </w:tcPr>
          <w:p w14:paraId="400C5747"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100%</w:t>
            </w:r>
          </w:p>
        </w:tc>
      </w:tr>
      <w:tr w:rsidR="002B0FA5" w:rsidRPr="00D31790" w14:paraId="5D8CF62F" w14:textId="77777777" w:rsidTr="00F9118D">
        <w:trPr>
          <w:cantSplit/>
        </w:trPr>
        <w:tc>
          <w:tcPr>
            <w:tcW w:w="0" w:type="auto"/>
            <w:tcBorders>
              <w:top w:val="single" w:sz="4" w:space="0" w:color="auto"/>
              <w:bottom w:val="single" w:sz="4" w:space="0" w:color="auto"/>
              <w:right w:val="single" w:sz="4" w:space="0" w:color="auto"/>
            </w:tcBorders>
          </w:tcPr>
          <w:p w14:paraId="3D7D3827" w14:textId="77777777" w:rsidR="002B0FA5" w:rsidRPr="00D31790" w:rsidRDefault="002B0FA5" w:rsidP="00F9118D">
            <w:pPr>
              <w:pStyle w:val="tabletextNS"/>
              <w:keepNext/>
              <w:ind w:left="162"/>
              <w:rPr>
                <w:rFonts w:ascii="Times New Roman" w:hAnsi="Times New Roman"/>
                <w:sz w:val="22"/>
                <w:szCs w:val="22"/>
                <w:lang w:val="et-EE"/>
              </w:rPr>
            </w:pPr>
            <w:r w:rsidRPr="00D31790">
              <w:rPr>
                <w:rFonts w:ascii="Times New Roman" w:hAnsi="Times New Roman"/>
                <w:sz w:val="22"/>
                <w:szCs w:val="22"/>
                <w:lang w:val="et-EE"/>
              </w:rPr>
              <w:t xml:space="preserve"> Mittevalge rass</w:t>
            </w:r>
          </w:p>
        </w:tc>
        <w:tc>
          <w:tcPr>
            <w:tcW w:w="0" w:type="auto"/>
            <w:tcBorders>
              <w:top w:val="single" w:sz="4" w:space="0" w:color="auto"/>
              <w:left w:val="single" w:sz="4" w:space="0" w:color="auto"/>
              <w:bottom w:val="single" w:sz="4" w:space="0" w:color="auto"/>
              <w:right w:val="single" w:sz="4" w:space="0" w:color="auto"/>
            </w:tcBorders>
          </w:tcPr>
          <w:p w14:paraId="07E01686"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54%</w:t>
            </w:r>
          </w:p>
        </w:tc>
        <w:tc>
          <w:tcPr>
            <w:tcW w:w="0" w:type="auto"/>
            <w:tcBorders>
              <w:top w:val="single" w:sz="4" w:space="0" w:color="auto"/>
              <w:left w:val="single" w:sz="4" w:space="0" w:color="auto"/>
              <w:bottom w:val="single" w:sz="4" w:space="0" w:color="auto"/>
              <w:right w:val="single" w:sz="4" w:space="0" w:color="auto"/>
            </w:tcBorders>
          </w:tcPr>
          <w:p w14:paraId="3ACCCACD"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57%</w:t>
            </w:r>
          </w:p>
        </w:tc>
      </w:tr>
      <w:tr w:rsidR="002B0FA5" w:rsidRPr="00D31790" w14:paraId="0E68FC50" w14:textId="77777777" w:rsidTr="00F9118D">
        <w:trPr>
          <w:cantSplit/>
        </w:trPr>
        <w:tc>
          <w:tcPr>
            <w:tcW w:w="0" w:type="auto"/>
            <w:tcBorders>
              <w:top w:val="single" w:sz="4" w:space="0" w:color="auto"/>
              <w:bottom w:val="single" w:sz="4" w:space="0" w:color="auto"/>
              <w:right w:val="single" w:sz="4" w:space="0" w:color="auto"/>
            </w:tcBorders>
          </w:tcPr>
          <w:p w14:paraId="03CD4F81" w14:textId="77777777" w:rsidR="002B0FA5" w:rsidRPr="00D31790" w:rsidRDefault="002B0FA5" w:rsidP="00F9118D">
            <w:pPr>
              <w:pStyle w:val="tabletextNS"/>
              <w:keepNext/>
              <w:ind w:left="162"/>
              <w:rPr>
                <w:rFonts w:ascii="Times New Roman" w:hAnsi="Times New Roman"/>
                <w:sz w:val="22"/>
                <w:szCs w:val="22"/>
                <w:lang w:val="et-EE"/>
              </w:rPr>
            </w:pPr>
            <w:r w:rsidRPr="00D31790">
              <w:rPr>
                <w:rFonts w:ascii="Times New Roman" w:hAnsi="Times New Roman"/>
                <w:sz w:val="22"/>
                <w:szCs w:val="22"/>
                <w:lang w:val="et-EE"/>
              </w:rPr>
              <w:t xml:space="preserve"> B</w:t>
            </w:r>
            <w:r w:rsidRPr="00D31790">
              <w:rPr>
                <w:rFonts w:ascii="Times New Roman" w:hAnsi="Times New Roman"/>
                <w:sz w:val="22"/>
                <w:szCs w:val="22"/>
                <w:lang w:val="et-EE"/>
              </w:rPr>
              <w:noBreakHyphen/>
              <w:t xml:space="preserve"> ja/või C</w:t>
            </w:r>
            <w:r w:rsidRPr="00D31790">
              <w:rPr>
                <w:rFonts w:ascii="Times New Roman" w:hAnsi="Times New Roman"/>
                <w:sz w:val="22"/>
                <w:szCs w:val="22"/>
                <w:lang w:val="et-EE"/>
              </w:rPr>
              <w:noBreakHyphen/>
              <w:t>hepatiit</w:t>
            </w:r>
          </w:p>
        </w:tc>
        <w:tc>
          <w:tcPr>
            <w:tcW w:w="0" w:type="auto"/>
            <w:tcBorders>
              <w:top w:val="single" w:sz="4" w:space="0" w:color="auto"/>
              <w:left w:val="single" w:sz="4" w:space="0" w:color="auto"/>
              <w:bottom w:val="single" w:sz="4" w:space="0" w:color="auto"/>
              <w:right w:val="single" w:sz="4" w:space="0" w:color="auto"/>
            </w:tcBorders>
          </w:tcPr>
          <w:p w14:paraId="766FC6F3"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6%</w:t>
            </w:r>
          </w:p>
        </w:tc>
        <w:tc>
          <w:tcPr>
            <w:tcW w:w="0" w:type="auto"/>
            <w:tcBorders>
              <w:top w:val="single" w:sz="4" w:space="0" w:color="auto"/>
              <w:left w:val="single" w:sz="4" w:space="0" w:color="auto"/>
              <w:bottom w:val="single" w:sz="4" w:space="0" w:color="auto"/>
              <w:right w:val="single" w:sz="4" w:space="0" w:color="auto"/>
            </w:tcBorders>
          </w:tcPr>
          <w:p w14:paraId="3930563C"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9%</w:t>
            </w:r>
          </w:p>
        </w:tc>
      </w:tr>
      <w:tr w:rsidR="002B0FA5" w:rsidRPr="00D31790" w14:paraId="395A12FF" w14:textId="77777777" w:rsidTr="00F9118D">
        <w:trPr>
          <w:cantSplit/>
        </w:trPr>
        <w:tc>
          <w:tcPr>
            <w:tcW w:w="0" w:type="auto"/>
            <w:tcBorders>
              <w:top w:val="single" w:sz="4" w:space="0" w:color="auto"/>
              <w:left w:val="single" w:sz="4" w:space="0" w:color="auto"/>
              <w:bottom w:val="single" w:sz="4" w:space="0" w:color="auto"/>
              <w:right w:val="single" w:sz="4" w:space="0" w:color="auto"/>
            </w:tcBorders>
          </w:tcPr>
          <w:p w14:paraId="6CA44B99" w14:textId="77777777" w:rsidR="002B0FA5" w:rsidRPr="00D31790" w:rsidRDefault="002B0FA5" w:rsidP="00F9118D">
            <w:pPr>
              <w:pStyle w:val="tabletextNS"/>
              <w:keepNext/>
              <w:ind w:left="162"/>
              <w:rPr>
                <w:rFonts w:ascii="Times New Roman" w:hAnsi="Times New Roman"/>
                <w:sz w:val="22"/>
                <w:szCs w:val="22"/>
                <w:lang w:val="et-EE"/>
              </w:rPr>
            </w:pPr>
            <w:r w:rsidRPr="00D31790">
              <w:rPr>
                <w:rFonts w:ascii="Times New Roman" w:hAnsi="Times New Roman"/>
                <w:sz w:val="22"/>
                <w:szCs w:val="22"/>
                <w:lang w:val="et-EE"/>
              </w:rPr>
              <w:t xml:space="preserve"> </w:t>
            </w:r>
            <w:r w:rsidRPr="00D31790">
              <w:rPr>
                <w:rFonts w:ascii="Times New Roman" w:hAnsi="Times New Roman"/>
                <w:bCs/>
                <w:sz w:val="22"/>
                <w:szCs w:val="22"/>
                <w:lang w:val="et-EE"/>
              </w:rPr>
              <w:t>CDC klassifikatsiooni järgi C</w:t>
            </w:r>
            <w:r w:rsidRPr="00D31790">
              <w:rPr>
                <w:rFonts w:ascii="Times New Roman" w:hAnsi="Times New Roman"/>
                <w:bCs/>
                <w:sz w:val="22"/>
                <w:szCs w:val="22"/>
                <w:lang w:val="et-EE"/>
              </w:rPr>
              <w:noBreakHyphen/>
              <w:t>kategooria infektsioon</w:t>
            </w:r>
          </w:p>
        </w:tc>
        <w:tc>
          <w:tcPr>
            <w:tcW w:w="0" w:type="auto"/>
            <w:tcBorders>
              <w:top w:val="single" w:sz="4" w:space="0" w:color="auto"/>
              <w:left w:val="single" w:sz="4" w:space="0" w:color="auto"/>
              <w:bottom w:val="single" w:sz="4" w:space="0" w:color="auto"/>
              <w:right w:val="single" w:sz="4" w:space="0" w:color="auto"/>
            </w:tcBorders>
          </w:tcPr>
          <w:p w14:paraId="75F511CF"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4%</w:t>
            </w:r>
          </w:p>
        </w:tc>
        <w:tc>
          <w:tcPr>
            <w:tcW w:w="0" w:type="auto"/>
            <w:tcBorders>
              <w:top w:val="single" w:sz="4" w:space="0" w:color="auto"/>
              <w:left w:val="single" w:sz="4" w:space="0" w:color="auto"/>
              <w:bottom w:val="single" w:sz="4" w:space="0" w:color="auto"/>
              <w:right w:val="single" w:sz="4" w:space="0" w:color="auto"/>
            </w:tcBorders>
          </w:tcPr>
          <w:p w14:paraId="55B91B53"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4%</w:t>
            </w:r>
          </w:p>
        </w:tc>
      </w:tr>
      <w:tr w:rsidR="002B0FA5" w:rsidRPr="00D31790" w14:paraId="51F71857" w14:textId="77777777" w:rsidTr="00F9118D">
        <w:trPr>
          <w:cantSplit/>
        </w:trPr>
        <w:tc>
          <w:tcPr>
            <w:tcW w:w="0" w:type="auto"/>
            <w:tcBorders>
              <w:bottom w:val="single" w:sz="4" w:space="0" w:color="auto"/>
              <w:right w:val="single" w:sz="4" w:space="0" w:color="auto"/>
            </w:tcBorders>
            <w:vAlign w:val="bottom"/>
          </w:tcPr>
          <w:p w14:paraId="4F97A44A"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b/>
                <w:sz w:val="22"/>
                <w:szCs w:val="22"/>
                <w:lang w:val="et-EE"/>
              </w:rPr>
              <w:t>48. nädala efektiivsuse tulemused</w:t>
            </w:r>
          </w:p>
        </w:tc>
        <w:tc>
          <w:tcPr>
            <w:tcW w:w="0" w:type="auto"/>
            <w:gridSpan w:val="2"/>
            <w:tcBorders>
              <w:left w:val="single" w:sz="4" w:space="0" w:color="auto"/>
              <w:bottom w:val="single" w:sz="4" w:space="0" w:color="auto"/>
            </w:tcBorders>
          </w:tcPr>
          <w:p w14:paraId="07869B0E" w14:textId="77777777" w:rsidR="002B0FA5" w:rsidRPr="00D31790" w:rsidRDefault="002B0FA5" w:rsidP="00F9118D">
            <w:pPr>
              <w:pStyle w:val="tabletextNS"/>
              <w:keepNext/>
              <w:jc w:val="center"/>
              <w:rPr>
                <w:rFonts w:ascii="Times New Roman" w:hAnsi="Times New Roman"/>
                <w:sz w:val="22"/>
                <w:szCs w:val="22"/>
                <w:lang w:val="et-EE"/>
              </w:rPr>
            </w:pPr>
          </w:p>
        </w:tc>
      </w:tr>
      <w:tr w:rsidR="002B0FA5" w:rsidRPr="00D31790" w14:paraId="14249279" w14:textId="77777777" w:rsidTr="00F9118D">
        <w:trPr>
          <w:cantSplit/>
        </w:trPr>
        <w:tc>
          <w:tcPr>
            <w:tcW w:w="0" w:type="auto"/>
            <w:tcBorders>
              <w:bottom w:val="single" w:sz="4" w:space="0" w:color="auto"/>
              <w:right w:val="single" w:sz="4" w:space="0" w:color="auto"/>
            </w:tcBorders>
          </w:tcPr>
          <w:p w14:paraId="0F6D9A8C"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sz w:val="22"/>
                <w:szCs w:val="22"/>
                <w:lang w:val="et-EE"/>
              </w:rPr>
              <w:t xml:space="preserve"> </w:t>
            </w:r>
            <w:r w:rsidRPr="00D31790">
              <w:rPr>
                <w:rFonts w:ascii="Times New Roman" w:hAnsi="Times New Roman"/>
                <w:bCs/>
                <w:sz w:val="22"/>
                <w:szCs w:val="22"/>
                <w:lang w:val="et-EE"/>
              </w:rPr>
              <w:t>HIV</w:t>
            </w:r>
            <w:r w:rsidRPr="00D31790">
              <w:rPr>
                <w:rFonts w:ascii="Times New Roman" w:hAnsi="Times New Roman"/>
                <w:bCs/>
                <w:sz w:val="22"/>
                <w:szCs w:val="22"/>
                <w:lang w:val="et-EE"/>
              </w:rPr>
              <w:noBreakHyphen/>
              <w:t>1 RNA &lt; 50 koopiat/ml</w:t>
            </w:r>
          </w:p>
        </w:tc>
        <w:tc>
          <w:tcPr>
            <w:tcW w:w="0" w:type="auto"/>
            <w:tcBorders>
              <w:left w:val="single" w:sz="4" w:space="0" w:color="auto"/>
              <w:bottom w:val="single" w:sz="4" w:space="0" w:color="auto"/>
              <w:right w:val="single" w:sz="4" w:space="0" w:color="auto"/>
            </w:tcBorders>
          </w:tcPr>
          <w:p w14:paraId="7ACEB7A2"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82%</w:t>
            </w:r>
          </w:p>
        </w:tc>
        <w:tc>
          <w:tcPr>
            <w:tcW w:w="0" w:type="auto"/>
            <w:tcBorders>
              <w:left w:val="single" w:sz="4" w:space="0" w:color="auto"/>
              <w:bottom w:val="single" w:sz="4" w:space="0" w:color="auto"/>
            </w:tcBorders>
          </w:tcPr>
          <w:p w14:paraId="6767CCB1"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71%</w:t>
            </w:r>
          </w:p>
        </w:tc>
      </w:tr>
      <w:tr w:rsidR="002B0FA5" w:rsidRPr="00D31790" w14:paraId="146124BB" w14:textId="77777777" w:rsidTr="00F9118D">
        <w:trPr>
          <w:cantSplit/>
        </w:trPr>
        <w:tc>
          <w:tcPr>
            <w:tcW w:w="0" w:type="auto"/>
            <w:tcBorders>
              <w:bottom w:val="single" w:sz="4" w:space="0" w:color="auto"/>
              <w:right w:val="single" w:sz="4" w:space="0" w:color="auto"/>
            </w:tcBorders>
          </w:tcPr>
          <w:p w14:paraId="5A13DC36"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sz w:val="22"/>
                <w:szCs w:val="22"/>
                <w:lang w:val="et-EE"/>
              </w:rPr>
              <w:t xml:space="preserve"> Ravierinevus</w:t>
            </w:r>
          </w:p>
        </w:tc>
        <w:tc>
          <w:tcPr>
            <w:tcW w:w="0" w:type="auto"/>
            <w:gridSpan w:val="2"/>
            <w:tcBorders>
              <w:left w:val="single" w:sz="4" w:space="0" w:color="auto"/>
              <w:bottom w:val="single" w:sz="4" w:space="0" w:color="auto"/>
            </w:tcBorders>
          </w:tcPr>
          <w:p w14:paraId="46F3DC8F" w14:textId="77777777" w:rsidR="002B0FA5" w:rsidRPr="00D31790" w:rsidRDefault="002B0FA5" w:rsidP="00F9118D">
            <w:pPr>
              <w:jc w:val="center"/>
            </w:pPr>
            <w:r w:rsidRPr="00D31790">
              <w:rPr>
                <w:lang w:eastAsia="ja-JP"/>
              </w:rPr>
              <w:t>10,5 (3,1...17,8%) [p</w:t>
            </w:r>
            <w:r>
              <w:rPr>
                <w:lang w:eastAsia="ja-JP"/>
              </w:rPr>
              <w:t> </w:t>
            </w:r>
            <w:r w:rsidRPr="00D31790">
              <w:rPr>
                <w:lang w:eastAsia="ja-JP"/>
              </w:rPr>
              <w:t>=</w:t>
            </w:r>
            <w:r>
              <w:rPr>
                <w:lang w:eastAsia="ja-JP"/>
              </w:rPr>
              <w:t> </w:t>
            </w:r>
            <w:r w:rsidRPr="00D31790">
              <w:rPr>
                <w:lang w:eastAsia="ja-JP"/>
              </w:rPr>
              <w:t>0,005].</w:t>
            </w:r>
          </w:p>
        </w:tc>
      </w:tr>
      <w:tr w:rsidR="002B0FA5" w:rsidRPr="00D31790" w14:paraId="797CC371" w14:textId="77777777" w:rsidTr="00F9118D">
        <w:trPr>
          <w:cantSplit/>
        </w:trPr>
        <w:tc>
          <w:tcPr>
            <w:tcW w:w="0" w:type="auto"/>
            <w:tcBorders>
              <w:top w:val="single" w:sz="4" w:space="0" w:color="auto"/>
              <w:left w:val="single" w:sz="4" w:space="0" w:color="auto"/>
              <w:bottom w:val="nil"/>
              <w:right w:val="single" w:sz="4" w:space="0" w:color="auto"/>
            </w:tcBorders>
          </w:tcPr>
          <w:p w14:paraId="6DCAD80C"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sz w:val="22"/>
                <w:szCs w:val="22"/>
                <w:lang w:val="et-EE"/>
              </w:rPr>
              <w:t xml:space="preserve">   Viroloogilise ravivastuse puudumine </w:t>
            </w:r>
          </w:p>
        </w:tc>
        <w:tc>
          <w:tcPr>
            <w:tcW w:w="0" w:type="auto"/>
            <w:tcBorders>
              <w:top w:val="single" w:sz="4" w:space="0" w:color="auto"/>
              <w:left w:val="single" w:sz="4" w:space="0" w:color="auto"/>
              <w:bottom w:val="nil"/>
              <w:right w:val="single" w:sz="4" w:space="0" w:color="auto"/>
            </w:tcBorders>
          </w:tcPr>
          <w:p w14:paraId="19CF3474"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6%</w:t>
            </w:r>
          </w:p>
        </w:tc>
        <w:tc>
          <w:tcPr>
            <w:tcW w:w="0" w:type="auto"/>
            <w:tcBorders>
              <w:top w:val="single" w:sz="4" w:space="0" w:color="auto"/>
              <w:left w:val="single" w:sz="4" w:space="0" w:color="auto"/>
              <w:bottom w:val="nil"/>
              <w:right w:val="single" w:sz="4" w:space="0" w:color="auto"/>
            </w:tcBorders>
          </w:tcPr>
          <w:p w14:paraId="3D1C15CA"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14%</w:t>
            </w:r>
          </w:p>
        </w:tc>
      </w:tr>
      <w:tr w:rsidR="002B0FA5" w:rsidRPr="00D31790" w14:paraId="076EC2FF" w14:textId="77777777" w:rsidTr="00F9118D">
        <w:trPr>
          <w:cantSplit/>
        </w:trPr>
        <w:tc>
          <w:tcPr>
            <w:tcW w:w="0" w:type="auto"/>
            <w:tcBorders>
              <w:top w:val="single" w:sz="4" w:space="0" w:color="auto"/>
              <w:left w:val="single" w:sz="4" w:space="0" w:color="auto"/>
              <w:bottom w:val="nil"/>
              <w:right w:val="single" w:sz="4" w:space="0" w:color="auto"/>
            </w:tcBorders>
          </w:tcPr>
          <w:p w14:paraId="4262B6D1" w14:textId="77777777" w:rsidR="002B0FA5" w:rsidRPr="00D31790" w:rsidRDefault="002B0FA5" w:rsidP="00F9118D">
            <w:pPr>
              <w:pStyle w:val="tabletextNS"/>
              <w:keepNext/>
              <w:rPr>
                <w:rFonts w:ascii="Times New Roman" w:hAnsi="Times New Roman"/>
                <w:sz w:val="22"/>
                <w:szCs w:val="22"/>
                <w:u w:val="single"/>
                <w:lang w:val="et-EE"/>
              </w:rPr>
            </w:pPr>
            <w:r w:rsidRPr="00D31790">
              <w:rPr>
                <w:rFonts w:ascii="Times New Roman" w:hAnsi="Times New Roman"/>
                <w:sz w:val="22"/>
                <w:szCs w:val="22"/>
                <w:lang w:val="et-EE"/>
              </w:rPr>
              <w:t xml:space="preserve">       </w:t>
            </w:r>
            <w:r w:rsidRPr="00D31790">
              <w:rPr>
                <w:rFonts w:ascii="Times New Roman" w:hAnsi="Times New Roman"/>
                <w:sz w:val="22"/>
                <w:szCs w:val="22"/>
                <w:u w:val="single"/>
                <w:lang w:val="et-EE"/>
              </w:rPr>
              <w:t>Põhjused</w:t>
            </w:r>
          </w:p>
        </w:tc>
        <w:tc>
          <w:tcPr>
            <w:tcW w:w="0" w:type="auto"/>
            <w:tcBorders>
              <w:top w:val="single" w:sz="4" w:space="0" w:color="auto"/>
              <w:left w:val="single" w:sz="4" w:space="0" w:color="auto"/>
              <w:bottom w:val="nil"/>
              <w:right w:val="single" w:sz="4" w:space="0" w:color="auto"/>
            </w:tcBorders>
          </w:tcPr>
          <w:p w14:paraId="600C5800" w14:textId="77777777" w:rsidR="002B0FA5" w:rsidRPr="00D31790" w:rsidRDefault="002B0FA5" w:rsidP="00F9118D">
            <w:pPr>
              <w:pStyle w:val="tabletextNS"/>
              <w:keepNext/>
              <w:jc w:val="center"/>
              <w:rPr>
                <w:rFonts w:ascii="Times New Roman" w:hAnsi="Times New Roman"/>
                <w:sz w:val="22"/>
                <w:szCs w:val="22"/>
                <w:lang w:val="et-EE"/>
              </w:rPr>
            </w:pPr>
          </w:p>
        </w:tc>
        <w:tc>
          <w:tcPr>
            <w:tcW w:w="0" w:type="auto"/>
            <w:tcBorders>
              <w:top w:val="single" w:sz="4" w:space="0" w:color="auto"/>
              <w:left w:val="single" w:sz="4" w:space="0" w:color="auto"/>
              <w:bottom w:val="nil"/>
              <w:right w:val="single" w:sz="4" w:space="0" w:color="auto"/>
            </w:tcBorders>
          </w:tcPr>
          <w:p w14:paraId="5498DD4D" w14:textId="77777777" w:rsidR="002B0FA5" w:rsidRPr="00D31790" w:rsidRDefault="002B0FA5" w:rsidP="00F9118D">
            <w:pPr>
              <w:pStyle w:val="tabletextNS"/>
              <w:keepNext/>
              <w:jc w:val="center"/>
              <w:rPr>
                <w:rFonts w:ascii="Times New Roman" w:hAnsi="Times New Roman"/>
                <w:sz w:val="22"/>
                <w:szCs w:val="22"/>
                <w:lang w:val="et-EE"/>
              </w:rPr>
            </w:pPr>
          </w:p>
        </w:tc>
      </w:tr>
      <w:tr w:rsidR="002B0FA5" w:rsidRPr="00D31790" w14:paraId="653019BB" w14:textId="77777777" w:rsidTr="00F9118D">
        <w:trPr>
          <w:cantSplit/>
        </w:trPr>
        <w:tc>
          <w:tcPr>
            <w:tcW w:w="0" w:type="auto"/>
            <w:tcBorders>
              <w:top w:val="nil"/>
              <w:left w:val="single" w:sz="4" w:space="0" w:color="auto"/>
              <w:bottom w:val="nil"/>
              <w:right w:val="single" w:sz="4" w:space="0" w:color="auto"/>
            </w:tcBorders>
          </w:tcPr>
          <w:p w14:paraId="3F3B52F4" w14:textId="77777777" w:rsidR="002B0FA5" w:rsidRPr="00D31790" w:rsidRDefault="002B0FA5" w:rsidP="00F9118D">
            <w:pPr>
              <w:pStyle w:val="tabletextNS"/>
              <w:keepNext/>
              <w:ind w:left="162"/>
              <w:rPr>
                <w:rFonts w:ascii="Times New Roman" w:hAnsi="Times New Roman"/>
                <w:sz w:val="22"/>
                <w:szCs w:val="22"/>
                <w:lang w:val="et-EE"/>
              </w:rPr>
            </w:pPr>
            <w:r w:rsidRPr="00D31790">
              <w:rPr>
                <w:rFonts w:ascii="Times New Roman" w:hAnsi="Times New Roman"/>
                <w:sz w:val="22"/>
                <w:szCs w:val="22"/>
                <w:lang w:val="et-EE"/>
              </w:rPr>
              <w:t xml:space="preserve">    Sellel perioodil saadud tulemused ei olnud madalamad piirväärtusest 50 koopiat/ml </w:t>
            </w:r>
          </w:p>
        </w:tc>
        <w:tc>
          <w:tcPr>
            <w:tcW w:w="0" w:type="auto"/>
            <w:tcBorders>
              <w:top w:val="nil"/>
              <w:left w:val="single" w:sz="4" w:space="0" w:color="auto"/>
              <w:bottom w:val="nil"/>
              <w:right w:val="single" w:sz="4" w:space="0" w:color="auto"/>
            </w:tcBorders>
          </w:tcPr>
          <w:p w14:paraId="61EA3BD2"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2%</w:t>
            </w:r>
          </w:p>
        </w:tc>
        <w:tc>
          <w:tcPr>
            <w:tcW w:w="0" w:type="auto"/>
            <w:tcBorders>
              <w:top w:val="nil"/>
              <w:left w:val="single" w:sz="4" w:space="0" w:color="auto"/>
              <w:bottom w:val="nil"/>
              <w:right w:val="single" w:sz="4" w:space="0" w:color="auto"/>
            </w:tcBorders>
          </w:tcPr>
          <w:p w14:paraId="7205D7AE"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6%</w:t>
            </w:r>
          </w:p>
        </w:tc>
      </w:tr>
      <w:tr w:rsidR="002B0FA5" w:rsidRPr="00D31790" w14:paraId="6F7B0319" w14:textId="77777777" w:rsidTr="00F9118D">
        <w:trPr>
          <w:cantSplit/>
        </w:trPr>
        <w:tc>
          <w:tcPr>
            <w:tcW w:w="0" w:type="auto"/>
            <w:tcBorders>
              <w:top w:val="nil"/>
              <w:left w:val="single" w:sz="4" w:space="0" w:color="auto"/>
              <w:bottom w:val="nil"/>
              <w:right w:val="single" w:sz="4" w:space="0" w:color="auto"/>
            </w:tcBorders>
          </w:tcPr>
          <w:p w14:paraId="01580DF4" w14:textId="77777777" w:rsidR="002B0FA5" w:rsidRPr="00D31790" w:rsidRDefault="002B0FA5" w:rsidP="00F9118D">
            <w:pPr>
              <w:pStyle w:val="tabletextNS"/>
              <w:keepNext/>
              <w:ind w:left="162"/>
              <w:rPr>
                <w:rFonts w:ascii="Times New Roman" w:hAnsi="Times New Roman"/>
                <w:sz w:val="22"/>
                <w:szCs w:val="22"/>
                <w:lang w:val="et-EE"/>
              </w:rPr>
            </w:pPr>
            <w:r w:rsidRPr="00D31790">
              <w:rPr>
                <w:rFonts w:ascii="Times New Roman" w:hAnsi="Times New Roman"/>
                <w:sz w:val="22"/>
                <w:szCs w:val="22"/>
                <w:lang w:val="et-EE"/>
              </w:rPr>
              <w:t xml:space="preserve">    Katkestas efektiivsuse puudumise tõttu</w:t>
            </w:r>
          </w:p>
        </w:tc>
        <w:tc>
          <w:tcPr>
            <w:tcW w:w="0" w:type="auto"/>
            <w:tcBorders>
              <w:top w:val="nil"/>
              <w:left w:val="single" w:sz="4" w:space="0" w:color="auto"/>
              <w:bottom w:val="nil"/>
              <w:right w:val="single" w:sz="4" w:space="0" w:color="auto"/>
            </w:tcBorders>
          </w:tcPr>
          <w:p w14:paraId="2A1BF626"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2%</w:t>
            </w:r>
          </w:p>
        </w:tc>
        <w:tc>
          <w:tcPr>
            <w:tcW w:w="0" w:type="auto"/>
            <w:tcBorders>
              <w:top w:val="nil"/>
              <w:left w:val="single" w:sz="4" w:space="0" w:color="auto"/>
              <w:bottom w:val="nil"/>
              <w:right w:val="single" w:sz="4" w:space="0" w:color="auto"/>
            </w:tcBorders>
          </w:tcPr>
          <w:p w14:paraId="0DBEE59A"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&lt;</w:t>
            </w:r>
            <w:r>
              <w:rPr>
                <w:rFonts w:ascii="Times New Roman" w:hAnsi="Times New Roman"/>
                <w:sz w:val="22"/>
                <w:szCs w:val="22"/>
                <w:lang w:val="et-EE"/>
              </w:rPr>
              <w:t> </w:t>
            </w:r>
            <w:r w:rsidRPr="00D31790">
              <w:rPr>
                <w:rFonts w:ascii="Times New Roman" w:hAnsi="Times New Roman"/>
                <w:sz w:val="22"/>
                <w:szCs w:val="22"/>
                <w:lang w:val="et-EE"/>
              </w:rPr>
              <w:t>1%</w:t>
            </w:r>
          </w:p>
        </w:tc>
      </w:tr>
      <w:tr w:rsidR="002B0FA5" w:rsidRPr="00D31790" w14:paraId="571E13C9" w14:textId="77777777" w:rsidTr="00F9118D">
        <w:trPr>
          <w:cantSplit/>
        </w:trPr>
        <w:tc>
          <w:tcPr>
            <w:tcW w:w="0" w:type="auto"/>
            <w:tcBorders>
              <w:top w:val="nil"/>
              <w:left w:val="single" w:sz="4" w:space="0" w:color="auto"/>
              <w:bottom w:val="nil"/>
              <w:right w:val="single" w:sz="4" w:space="0" w:color="auto"/>
            </w:tcBorders>
          </w:tcPr>
          <w:p w14:paraId="5D32B67A" w14:textId="77777777" w:rsidR="002B0FA5" w:rsidRPr="00D31790" w:rsidRDefault="002B0FA5" w:rsidP="00F9118D">
            <w:pPr>
              <w:pStyle w:val="tabletextNS"/>
              <w:keepNext/>
              <w:ind w:left="162"/>
              <w:rPr>
                <w:rFonts w:ascii="Times New Roman" w:hAnsi="Times New Roman"/>
                <w:sz w:val="22"/>
                <w:szCs w:val="22"/>
                <w:lang w:val="et-EE"/>
              </w:rPr>
            </w:pPr>
            <w:r w:rsidRPr="00D31790">
              <w:rPr>
                <w:rFonts w:ascii="Times New Roman" w:hAnsi="Times New Roman"/>
                <w:sz w:val="22"/>
                <w:szCs w:val="22"/>
                <w:lang w:val="et-EE"/>
              </w:rPr>
              <w:t xml:space="preserve">    Katkestas muul põhjusel, samal ajal kui tulemused ei olnud madalamad piirväärtusest </w:t>
            </w:r>
          </w:p>
        </w:tc>
        <w:tc>
          <w:tcPr>
            <w:tcW w:w="0" w:type="auto"/>
            <w:tcBorders>
              <w:top w:val="nil"/>
              <w:left w:val="single" w:sz="4" w:space="0" w:color="auto"/>
              <w:bottom w:val="nil"/>
              <w:right w:val="single" w:sz="4" w:space="0" w:color="auto"/>
            </w:tcBorders>
          </w:tcPr>
          <w:p w14:paraId="7D8F4733"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3%</w:t>
            </w:r>
          </w:p>
        </w:tc>
        <w:tc>
          <w:tcPr>
            <w:tcW w:w="0" w:type="auto"/>
            <w:tcBorders>
              <w:top w:val="nil"/>
              <w:left w:val="single" w:sz="4" w:space="0" w:color="auto"/>
              <w:bottom w:val="nil"/>
              <w:right w:val="single" w:sz="4" w:space="0" w:color="auto"/>
            </w:tcBorders>
          </w:tcPr>
          <w:p w14:paraId="7CAB6A68"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7%</w:t>
            </w:r>
          </w:p>
        </w:tc>
      </w:tr>
      <w:tr w:rsidR="002B0FA5" w:rsidRPr="00D31790" w14:paraId="09297AFA" w14:textId="77777777" w:rsidTr="00F9118D">
        <w:trPr>
          <w:cantSplit/>
        </w:trPr>
        <w:tc>
          <w:tcPr>
            <w:tcW w:w="0" w:type="auto"/>
            <w:tcBorders>
              <w:top w:val="single" w:sz="4" w:space="0" w:color="auto"/>
              <w:bottom w:val="nil"/>
              <w:right w:val="single" w:sz="4" w:space="0" w:color="auto"/>
            </w:tcBorders>
          </w:tcPr>
          <w:p w14:paraId="37E9F789" w14:textId="77777777" w:rsidR="002B0FA5" w:rsidRPr="00D31790" w:rsidRDefault="002B0FA5" w:rsidP="00F9118D">
            <w:pPr>
              <w:pStyle w:val="tabletextNS"/>
              <w:keepNext/>
              <w:rPr>
                <w:rFonts w:ascii="Times New Roman" w:hAnsi="Times New Roman"/>
                <w:sz w:val="22"/>
                <w:szCs w:val="22"/>
                <w:lang w:val="et-EE"/>
              </w:rPr>
            </w:pPr>
            <w:r w:rsidRPr="00D31790">
              <w:rPr>
                <w:rFonts w:ascii="Times New Roman" w:hAnsi="Times New Roman"/>
                <w:sz w:val="22"/>
                <w:szCs w:val="22"/>
                <w:lang w:val="et-EE"/>
              </w:rPr>
              <w:t>Viroloogiliste andmete puudumine</w:t>
            </w:r>
          </w:p>
        </w:tc>
        <w:tc>
          <w:tcPr>
            <w:tcW w:w="0" w:type="auto"/>
            <w:tcBorders>
              <w:top w:val="single" w:sz="4" w:space="0" w:color="auto"/>
              <w:left w:val="single" w:sz="4" w:space="0" w:color="auto"/>
              <w:bottom w:val="nil"/>
              <w:right w:val="single" w:sz="4" w:space="0" w:color="auto"/>
            </w:tcBorders>
          </w:tcPr>
          <w:p w14:paraId="25CA23BB"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12%</w:t>
            </w:r>
          </w:p>
        </w:tc>
        <w:tc>
          <w:tcPr>
            <w:tcW w:w="0" w:type="auto"/>
            <w:tcBorders>
              <w:top w:val="single" w:sz="4" w:space="0" w:color="auto"/>
              <w:left w:val="single" w:sz="4" w:space="0" w:color="auto"/>
              <w:bottom w:val="nil"/>
            </w:tcBorders>
          </w:tcPr>
          <w:p w14:paraId="56C9720F" w14:textId="77777777" w:rsidR="002B0FA5" w:rsidRPr="00D31790" w:rsidRDefault="002B0FA5" w:rsidP="00F9118D">
            <w:pPr>
              <w:pStyle w:val="tabletextNS"/>
              <w:keepNext/>
              <w:spacing w:line="360" w:lineRule="auto"/>
              <w:jc w:val="center"/>
              <w:rPr>
                <w:rFonts w:ascii="Times New Roman" w:hAnsi="Times New Roman"/>
                <w:sz w:val="22"/>
                <w:szCs w:val="22"/>
                <w:lang w:val="et-EE"/>
              </w:rPr>
            </w:pPr>
            <w:r w:rsidRPr="00D31790">
              <w:rPr>
                <w:rFonts w:ascii="Times New Roman" w:hAnsi="Times New Roman"/>
                <w:sz w:val="22"/>
                <w:szCs w:val="22"/>
                <w:lang w:val="et-EE"/>
              </w:rPr>
              <w:t>15%</w:t>
            </w:r>
          </w:p>
        </w:tc>
      </w:tr>
      <w:tr w:rsidR="002B0FA5" w:rsidRPr="00D31790" w14:paraId="6D8DE227" w14:textId="77777777" w:rsidTr="00F9118D">
        <w:trPr>
          <w:cantSplit/>
        </w:trPr>
        <w:tc>
          <w:tcPr>
            <w:tcW w:w="0" w:type="auto"/>
            <w:tcBorders>
              <w:top w:val="nil"/>
              <w:left w:val="single" w:sz="4" w:space="0" w:color="auto"/>
              <w:bottom w:val="nil"/>
              <w:right w:val="single" w:sz="4" w:space="0" w:color="auto"/>
            </w:tcBorders>
          </w:tcPr>
          <w:p w14:paraId="175F6DEA" w14:textId="77777777" w:rsidR="002B0FA5" w:rsidRPr="00D31790" w:rsidRDefault="002B0FA5" w:rsidP="00F9118D">
            <w:pPr>
              <w:pStyle w:val="tabletextNS"/>
              <w:keepNext/>
              <w:ind w:left="162"/>
              <w:rPr>
                <w:rFonts w:ascii="Times New Roman" w:hAnsi="Times New Roman"/>
                <w:sz w:val="22"/>
                <w:szCs w:val="22"/>
                <w:lang w:val="et-EE"/>
              </w:rPr>
            </w:pPr>
            <w:r w:rsidRPr="00D31790">
              <w:rPr>
                <w:rFonts w:ascii="Times New Roman" w:hAnsi="Times New Roman"/>
                <w:sz w:val="22"/>
                <w:szCs w:val="22"/>
                <w:lang w:val="et-EE"/>
              </w:rPr>
              <w:t>Katkestas AE või surma tõttu</w:t>
            </w:r>
          </w:p>
        </w:tc>
        <w:tc>
          <w:tcPr>
            <w:tcW w:w="0" w:type="auto"/>
            <w:tcBorders>
              <w:top w:val="nil"/>
              <w:left w:val="single" w:sz="4" w:space="0" w:color="auto"/>
              <w:bottom w:val="nil"/>
              <w:right w:val="single" w:sz="4" w:space="0" w:color="auto"/>
            </w:tcBorders>
          </w:tcPr>
          <w:p w14:paraId="43085A1D"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4%</w:t>
            </w:r>
          </w:p>
        </w:tc>
        <w:tc>
          <w:tcPr>
            <w:tcW w:w="0" w:type="auto"/>
            <w:tcBorders>
              <w:top w:val="nil"/>
              <w:left w:val="single" w:sz="4" w:space="0" w:color="auto"/>
              <w:bottom w:val="nil"/>
              <w:right w:val="single" w:sz="4" w:space="0" w:color="auto"/>
            </w:tcBorders>
          </w:tcPr>
          <w:p w14:paraId="3275D58A"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7%</w:t>
            </w:r>
          </w:p>
        </w:tc>
      </w:tr>
      <w:tr w:rsidR="002B0FA5" w:rsidRPr="00D31790" w14:paraId="30A86C2B" w14:textId="77777777" w:rsidTr="00F9118D">
        <w:trPr>
          <w:cantSplit/>
        </w:trPr>
        <w:tc>
          <w:tcPr>
            <w:tcW w:w="0" w:type="auto"/>
            <w:tcBorders>
              <w:top w:val="nil"/>
              <w:left w:val="single" w:sz="4" w:space="0" w:color="auto"/>
              <w:bottom w:val="nil"/>
              <w:right w:val="single" w:sz="4" w:space="0" w:color="auto"/>
            </w:tcBorders>
          </w:tcPr>
          <w:p w14:paraId="7729D5E5" w14:textId="77777777" w:rsidR="002B0FA5" w:rsidRPr="00D31790" w:rsidRDefault="002B0FA5" w:rsidP="00F9118D">
            <w:pPr>
              <w:pStyle w:val="tabletextNS"/>
              <w:keepNext/>
              <w:ind w:left="162"/>
              <w:rPr>
                <w:rFonts w:ascii="Times New Roman" w:hAnsi="Times New Roman"/>
                <w:sz w:val="22"/>
                <w:szCs w:val="22"/>
                <w:lang w:val="et-EE"/>
              </w:rPr>
            </w:pPr>
            <w:r w:rsidRPr="00D31790">
              <w:rPr>
                <w:rFonts w:ascii="Times New Roman" w:hAnsi="Times New Roman"/>
                <w:sz w:val="22"/>
                <w:szCs w:val="22"/>
                <w:lang w:val="et-EE"/>
              </w:rPr>
              <w:t>Katkestas muudel põhjustel</w:t>
            </w:r>
          </w:p>
        </w:tc>
        <w:tc>
          <w:tcPr>
            <w:tcW w:w="0" w:type="auto"/>
            <w:tcBorders>
              <w:top w:val="nil"/>
              <w:left w:val="single" w:sz="4" w:space="0" w:color="auto"/>
              <w:bottom w:val="nil"/>
              <w:right w:val="single" w:sz="4" w:space="0" w:color="auto"/>
            </w:tcBorders>
          </w:tcPr>
          <w:p w14:paraId="1AFFA968"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6%</w:t>
            </w:r>
          </w:p>
        </w:tc>
        <w:tc>
          <w:tcPr>
            <w:tcW w:w="0" w:type="auto"/>
            <w:tcBorders>
              <w:top w:val="nil"/>
              <w:left w:val="single" w:sz="4" w:space="0" w:color="auto"/>
              <w:bottom w:val="nil"/>
              <w:right w:val="single" w:sz="4" w:space="0" w:color="auto"/>
            </w:tcBorders>
          </w:tcPr>
          <w:p w14:paraId="5D12ADF5"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6%</w:t>
            </w:r>
          </w:p>
        </w:tc>
      </w:tr>
      <w:tr w:rsidR="002B0FA5" w:rsidRPr="00D31790" w14:paraId="50E2B48E" w14:textId="77777777" w:rsidTr="00F9118D">
        <w:trPr>
          <w:cantSplit/>
        </w:trPr>
        <w:tc>
          <w:tcPr>
            <w:tcW w:w="0" w:type="auto"/>
            <w:tcBorders>
              <w:top w:val="nil"/>
              <w:bottom w:val="single" w:sz="4" w:space="0" w:color="auto"/>
              <w:right w:val="single" w:sz="4" w:space="0" w:color="auto"/>
            </w:tcBorders>
          </w:tcPr>
          <w:p w14:paraId="484A7122" w14:textId="77777777" w:rsidR="002B0FA5" w:rsidRPr="00D31790" w:rsidRDefault="002B0FA5" w:rsidP="00F9118D">
            <w:pPr>
              <w:pStyle w:val="tabletextNS"/>
              <w:keepNext/>
              <w:ind w:left="162"/>
              <w:rPr>
                <w:rFonts w:ascii="Times New Roman" w:hAnsi="Times New Roman"/>
                <w:sz w:val="22"/>
                <w:szCs w:val="22"/>
                <w:lang w:val="et-EE"/>
              </w:rPr>
            </w:pPr>
            <w:r w:rsidRPr="00D31790">
              <w:rPr>
                <w:rFonts w:ascii="Times New Roman" w:hAnsi="Times New Roman"/>
                <w:sz w:val="22"/>
                <w:szCs w:val="22"/>
                <w:lang w:val="et-EE"/>
              </w:rPr>
              <w:t>Puuduvad andmed sellel perioodil, kuid jätkab uuringus</w:t>
            </w:r>
          </w:p>
        </w:tc>
        <w:tc>
          <w:tcPr>
            <w:tcW w:w="0" w:type="auto"/>
            <w:tcBorders>
              <w:top w:val="nil"/>
              <w:left w:val="single" w:sz="4" w:space="0" w:color="auto"/>
              <w:bottom w:val="single" w:sz="4" w:space="0" w:color="auto"/>
              <w:right w:val="single" w:sz="4" w:space="0" w:color="auto"/>
            </w:tcBorders>
          </w:tcPr>
          <w:p w14:paraId="6AE2F213"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2%</w:t>
            </w:r>
          </w:p>
        </w:tc>
        <w:tc>
          <w:tcPr>
            <w:tcW w:w="0" w:type="auto"/>
            <w:tcBorders>
              <w:top w:val="nil"/>
              <w:left w:val="single" w:sz="4" w:space="0" w:color="auto"/>
              <w:bottom w:val="single" w:sz="4" w:space="0" w:color="auto"/>
            </w:tcBorders>
          </w:tcPr>
          <w:p w14:paraId="1F6DC31B"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2%</w:t>
            </w:r>
          </w:p>
        </w:tc>
      </w:tr>
      <w:tr w:rsidR="002B0FA5" w:rsidRPr="00D31790" w14:paraId="35468D05" w14:textId="77777777" w:rsidTr="00F9118D">
        <w:trPr>
          <w:cantSplit/>
        </w:trPr>
        <w:tc>
          <w:tcPr>
            <w:tcW w:w="0" w:type="auto"/>
            <w:gridSpan w:val="3"/>
            <w:tcBorders>
              <w:left w:val="nil"/>
              <w:right w:val="nil"/>
            </w:tcBorders>
          </w:tcPr>
          <w:p w14:paraId="24358BF2" w14:textId="77777777" w:rsidR="002B0FA5" w:rsidRPr="00D31790" w:rsidRDefault="002B0FA5" w:rsidP="00F9118D">
            <w:pPr>
              <w:pStyle w:val="tableref"/>
              <w:keepNext/>
              <w:rPr>
                <w:rFonts w:ascii="Times New Roman" w:hAnsi="Times New Roman" w:cs="Times New Roman"/>
                <w:szCs w:val="22"/>
                <w:lang w:val="et-EE"/>
              </w:rPr>
            </w:pPr>
            <w:r w:rsidRPr="00D31790">
              <w:rPr>
                <w:rFonts w:ascii="Times New Roman" w:hAnsi="Times New Roman" w:cs="Times New Roman"/>
                <w:szCs w:val="22"/>
                <w:lang w:val="et-EE"/>
              </w:rPr>
              <w:t>AE = kõrvaltoime.</w:t>
            </w:r>
          </w:p>
        </w:tc>
      </w:tr>
      <w:tr w:rsidR="002B0FA5" w:rsidRPr="00D31790" w14:paraId="28BE23A6" w14:textId="77777777" w:rsidTr="00F9118D">
        <w:trPr>
          <w:cantSplit/>
        </w:trPr>
        <w:tc>
          <w:tcPr>
            <w:tcW w:w="0" w:type="auto"/>
            <w:gridSpan w:val="3"/>
            <w:tcBorders>
              <w:left w:val="nil"/>
              <w:bottom w:val="nil"/>
              <w:right w:val="nil"/>
            </w:tcBorders>
          </w:tcPr>
          <w:p w14:paraId="6E9CC4F1" w14:textId="77777777" w:rsidR="002B0FA5" w:rsidRPr="00D31790" w:rsidRDefault="002B0FA5" w:rsidP="00F9118D">
            <w:pPr>
              <w:widowControl w:val="0"/>
              <w:rPr>
                <w:rFonts w:eastAsia="MS Mincho"/>
                <w:bCs/>
              </w:rPr>
            </w:pPr>
            <w:r w:rsidRPr="00D31790">
              <w:rPr>
                <w:rFonts w:eastAsia="MS Mincho"/>
                <w:bCs/>
              </w:rPr>
              <w:t>HIV</w:t>
            </w:r>
            <w:r w:rsidRPr="00D31790">
              <w:rPr>
                <w:rFonts w:eastAsia="MS Mincho"/>
                <w:bCs/>
              </w:rPr>
              <w:noBreakHyphen/>
              <w:t>1 – inimese 1. tüüpi immuunpuudulikkuse viirus</w:t>
            </w:r>
          </w:p>
          <w:p w14:paraId="0F3C405F" w14:textId="77777777" w:rsidR="002B0FA5" w:rsidRPr="00D31790" w:rsidRDefault="002B0FA5" w:rsidP="00F9118D">
            <w:pPr>
              <w:widowControl w:val="0"/>
              <w:rPr>
                <w:rFonts w:eastAsia="MS Mincho"/>
              </w:rPr>
            </w:pPr>
            <w:r w:rsidRPr="00D31790">
              <w:rPr>
                <w:rFonts w:eastAsia="MS Mincho"/>
              </w:rPr>
              <w:t xml:space="preserve">DTG/ABC/3TC FDC - </w:t>
            </w:r>
            <w:r w:rsidRPr="00D31790">
              <w:rPr>
                <w:rFonts w:eastAsia="MS Mincho"/>
                <w:bCs/>
              </w:rPr>
              <w:t>abakaviiri/dolutegraviiri/lamivudiini fikseeritud annuste kombinatsioon</w:t>
            </w:r>
          </w:p>
          <w:p w14:paraId="157E48DE" w14:textId="77777777" w:rsidR="002B0FA5" w:rsidRPr="00D31790" w:rsidRDefault="002B0FA5" w:rsidP="00F9118D">
            <w:pPr>
              <w:pStyle w:val="tableref"/>
              <w:keepNext/>
              <w:tabs>
                <w:tab w:val="clear" w:pos="360"/>
                <w:tab w:val="left" w:pos="0"/>
              </w:tabs>
              <w:ind w:left="0" w:firstLine="0"/>
              <w:rPr>
                <w:rFonts w:ascii="Times New Roman" w:hAnsi="Times New Roman" w:cs="Times New Roman"/>
                <w:szCs w:val="22"/>
                <w:lang w:val="et-EE"/>
              </w:rPr>
            </w:pPr>
            <w:r w:rsidRPr="00D31790">
              <w:rPr>
                <w:rFonts w:ascii="Times New Roman" w:eastAsia="MS Mincho" w:hAnsi="Times New Roman" w:cs="Times New Roman"/>
                <w:lang w:val="et-EE"/>
              </w:rPr>
              <w:t xml:space="preserve">ATV+RTV+TDF/FTC FDC - atasanaviiri pluss ritonaviiri pluss tenofoviirdisoproksiili/emtritsitabiini </w:t>
            </w:r>
            <w:r w:rsidRPr="00D31790">
              <w:rPr>
                <w:rFonts w:ascii="Times New Roman" w:eastAsia="MS Mincho" w:hAnsi="Times New Roman" w:cs="Times New Roman"/>
                <w:bCs/>
                <w:lang w:val="et-EE"/>
              </w:rPr>
              <w:t>fikseeritud annuste kombinatsioon</w:t>
            </w:r>
          </w:p>
        </w:tc>
      </w:tr>
    </w:tbl>
    <w:p w14:paraId="216A5739" w14:textId="77777777" w:rsidR="002B0FA5" w:rsidRPr="00D31790" w:rsidRDefault="002B0FA5" w:rsidP="002B0FA5">
      <w:pPr>
        <w:widowControl w:val="0"/>
        <w:spacing w:line="240" w:lineRule="auto"/>
      </w:pPr>
    </w:p>
    <w:p w14:paraId="07A0D6DD" w14:textId="77777777" w:rsidR="002B0FA5" w:rsidRPr="00D31790" w:rsidRDefault="002B0FA5" w:rsidP="002B0FA5">
      <w:pPr>
        <w:widowControl w:val="0"/>
        <w:spacing w:line="240" w:lineRule="auto"/>
      </w:pPr>
      <w:r w:rsidRPr="00D31790">
        <w:t>STRIIVING (201147) on 48</w:t>
      </w:r>
      <w:r w:rsidRPr="00D31790">
        <w:noBreakHyphen/>
        <w:t>nädalane randomiseeritud avatud aktiivse võrdlusravimi kontrolliga mitmekeskuseline mittehalvemuse uuring patsientidel, kellel ei olnud ükski eelnev ravi ebaõnnestunud ja puudusid tõendid resistentsuse kohta ükskõik millise ravimiklassi suhtes. Viroloogilise supressiooni saavutanud isikud (HIV</w:t>
      </w:r>
      <w:r w:rsidRPr="00D31790">
        <w:noBreakHyphen/>
        <w:t>1 RNA &lt; 50 koopiat/ml) randomiseeriti (1:1) jätkama hetkel kasutatavat retroviirusvastast raviskeemi (2 NRTId pluss PI, NNRTI või INI) või vahetama ravi ABC/DTG/3TC FDC õhukese polümeerikattega tablettide vastu üks kord ööpäevas (varajane ravivahetus). B</w:t>
      </w:r>
      <w:r w:rsidRPr="00D31790">
        <w:noBreakHyphen/>
        <w:t>hepatiidi samaaegne esinemine oli üks põhilisi uuringust väljajätmise kriteeriume.</w:t>
      </w:r>
    </w:p>
    <w:p w14:paraId="405F95C1" w14:textId="77777777" w:rsidR="002B0FA5" w:rsidRPr="00D31790" w:rsidRDefault="002B0FA5" w:rsidP="002B0FA5">
      <w:pPr>
        <w:widowControl w:val="0"/>
        <w:spacing w:line="240" w:lineRule="auto"/>
      </w:pPr>
    </w:p>
    <w:p w14:paraId="2E00F32B" w14:textId="77777777" w:rsidR="002B0FA5" w:rsidRPr="00D31790" w:rsidRDefault="002B0FA5" w:rsidP="002B0FA5">
      <w:pPr>
        <w:widowControl w:val="0"/>
        <w:spacing w:line="240" w:lineRule="auto"/>
      </w:pPr>
      <w:r w:rsidRPr="00D31790">
        <w:t>Patsiendid olid peamiselt valge rassi esindajad (66%) või mustanahalised (28%) ja meessoost (87%). Põhilised viiruse ülekande teed olid homoseksuaalne (73%) või heteroseksuaalne (29%) kontakt. Positiivse HCV seroloogiaga isikute osakaal oli 7%. Aja mediaan retroviirusvastase ravi alustamisest oli ligikaudu 4,5 aastat.</w:t>
      </w:r>
    </w:p>
    <w:p w14:paraId="757D7B3B" w14:textId="77777777" w:rsidR="002B0FA5" w:rsidRPr="00D31790" w:rsidRDefault="002B0FA5" w:rsidP="002B0FA5">
      <w:pPr>
        <w:widowControl w:val="0"/>
        <w:spacing w:line="240" w:lineRule="auto"/>
        <w:rPr>
          <w:szCs w:val="22"/>
        </w:rPr>
      </w:pPr>
    </w:p>
    <w:p w14:paraId="69ED72A1" w14:textId="77777777" w:rsidR="002B0FA5" w:rsidRPr="00D31790" w:rsidRDefault="002B0FA5" w:rsidP="002B0FA5">
      <w:pPr>
        <w:keepNext/>
        <w:widowControl w:val="0"/>
        <w:spacing w:line="240" w:lineRule="auto"/>
        <w:rPr>
          <w:szCs w:val="22"/>
        </w:rPr>
      </w:pPr>
      <w:r w:rsidRPr="00D31790">
        <w:rPr>
          <w:szCs w:val="22"/>
          <w:lang w:eastAsia="ja-JP"/>
        </w:rPr>
        <w:t>Tabel </w:t>
      </w:r>
      <w:r>
        <w:rPr>
          <w:szCs w:val="22"/>
          <w:lang w:eastAsia="ja-JP"/>
        </w:rPr>
        <w:t>9</w:t>
      </w:r>
      <w:r w:rsidRPr="00D31790">
        <w:rPr>
          <w:szCs w:val="22"/>
          <w:lang w:eastAsia="ja-JP"/>
        </w:rPr>
        <w:t xml:space="preserve">: </w:t>
      </w:r>
      <w:r w:rsidRPr="00D31790">
        <w:rPr>
          <w:szCs w:val="22"/>
        </w:rPr>
        <w:t>Randomiseeritud raviga saavutatud tulemused uuringus STRIIVING (</w:t>
      </w:r>
      <w:r w:rsidRPr="00D31790">
        <w:rPr>
          <w:i/>
          <w:szCs w:val="22"/>
        </w:rPr>
        <w:t>snapshot</w:t>
      </w:r>
      <w:r w:rsidRPr="00D31790">
        <w:rPr>
          <w:szCs w:val="22"/>
        </w:rPr>
        <w:t xml:space="preserve"> algoritm)</w:t>
      </w:r>
    </w:p>
    <w:p w14:paraId="55536F6A" w14:textId="77777777" w:rsidR="002B0FA5" w:rsidRPr="00D31790" w:rsidRDefault="002B0FA5" w:rsidP="002B0FA5">
      <w:pPr>
        <w:keepNext/>
        <w:widowControl w:val="0"/>
        <w:rPr>
          <w:szCs w:val="22"/>
        </w:rPr>
      </w:pPr>
    </w:p>
    <w:tbl>
      <w:tblPr>
        <w:tblW w:w="53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1767"/>
        <w:gridCol w:w="2069"/>
        <w:gridCol w:w="1767"/>
        <w:gridCol w:w="1777"/>
      </w:tblGrid>
      <w:tr w:rsidR="002B0FA5" w:rsidRPr="00D31790" w14:paraId="24C18EA6" w14:textId="77777777" w:rsidTr="00F9118D">
        <w:trPr>
          <w:cantSplit/>
          <w:trHeight w:val="248"/>
        </w:trPr>
        <w:tc>
          <w:tcPr>
            <w:tcW w:w="5000" w:type="pct"/>
            <w:gridSpan w:val="5"/>
            <w:tcBorders>
              <w:top w:val="single" w:sz="4" w:space="0" w:color="auto"/>
              <w:bottom w:val="single" w:sz="4" w:space="0" w:color="auto"/>
            </w:tcBorders>
          </w:tcPr>
          <w:p w14:paraId="7CE6290B" w14:textId="77777777" w:rsidR="002B0FA5" w:rsidRPr="00D31790" w:rsidRDefault="002B0FA5" w:rsidP="00F9118D">
            <w:pPr>
              <w:pStyle w:val="tabletextNS"/>
              <w:keepNext/>
              <w:keepLines/>
              <w:jc w:val="center"/>
              <w:rPr>
                <w:rFonts w:ascii="Times New Roman" w:eastAsia="Calibri" w:hAnsi="Times New Roman"/>
                <w:sz w:val="22"/>
                <w:szCs w:val="22"/>
                <w:lang w:val="et-EE"/>
              </w:rPr>
            </w:pPr>
            <w:r w:rsidRPr="00D31790">
              <w:rPr>
                <w:rFonts w:ascii="Times New Roman" w:hAnsi="Times New Roman"/>
                <w:b/>
                <w:sz w:val="22"/>
                <w:szCs w:val="22"/>
                <w:lang w:val="et-EE"/>
              </w:rPr>
              <w:t xml:space="preserve">Uuringu tulemused (plasma HIV-1 RNA &lt; 50 koopiat/ml) 24. ja 48. nädalal – </w:t>
            </w:r>
            <w:r>
              <w:rPr>
                <w:rFonts w:ascii="Times New Roman" w:hAnsi="Times New Roman"/>
                <w:b/>
                <w:sz w:val="22"/>
                <w:szCs w:val="22"/>
                <w:lang w:val="et-EE"/>
              </w:rPr>
              <w:t>s</w:t>
            </w:r>
            <w:r w:rsidRPr="00D31790">
              <w:rPr>
                <w:rFonts w:ascii="Times New Roman" w:hAnsi="Times New Roman"/>
                <w:b/>
                <w:i/>
                <w:sz w:val="22"/>
                <w:szCs w:val="22"/>
                <w:lang w:val="et-EE"/>
              </w:rPr>
              <w:t>napshot</w:t>
            </w:r>
            <w:r w:rsidRPr="00D31790">
              <w:rPr>
                <w:rFonts w:ascii="Times New Roman" w:hAnsi="Times New Roman"/>
                <w:b/>
                <w:sz w:val="22"/>
                <w:szCs w:val="22"/>
                <w:lang w:val="et-EE"/>
              </w:rPr>
              <w:t xml:space="preserve"> analüüs (ITT-E populatsioon)</w:t>
            </w:r>
          </w:p>
        </w:tc>
      </w:tr>
      <w:tr w:rsidR="002B0FA5" w:rsidRPr="00D31790" w14:paraId="5F72DA50" w14:textId="77777777" w:rsidTr="00F9118D">
        <w:trPr>
          <w:cantSplit/>
          <w:trHeight w:val="863"/>
        </w:trPr>
        <w:tc>
          <w:tcPr>
            <w:tcW w:w="1404" w:type="pct"/>
            <w:tcBorders>
              <w:bottom w:val="single" w:sz="4" w:space="0" w:color="auto"/>
              <w:right w:val="single" w:sz="4" w:space="0" w:color="auto"/>
            </w:tcBorders>
            <w:vAlign w:val="bottom"/>
          </w:tcPr>
          <w:p w14:paraId="308A2F54" w14:textId="77777777" w:rsidR="002B0FA5" w:rsidRPr="00D31790" w:rsidRDefault="002B0FA5" w:rsidP="00F9118D">
            <w:pPr>
              <w:pStyle w:val="tabletextNS"/>
              <w:keepNext/>
              <w:rPr>
                <w:rFonts w:ascii="Times New Roman" w:hAnsi="Times New Roman"/>
                <w:sz w:val="22"/>
                <w:szCs w:val="22"/>
                <w:lang w:val="et-EE"/>
              </w:rPr>
            </w:pPr>
          </w:p>
        </w:tc>
        <w:tc>
          <w:tcPr>
            <w:tcW w:w="861" w:type="pct"/>
            <w:tcBorders>
              <w:bottom w:val="single" w:sz="4" w:space="0" w:color="auto"/>
            </w:tcBorders>
          </w:tcPr>
          <w:p w14:paraId="404665C2" w14:textId="77777777" w:rsidR="002B0FA5" w:rsidRPr="00D31790" w:rsidRDefault="002B0FA5" w:rsidP="00F9118D">
            <w:pPr>
              <w:pStyle w:val="tabletextNS"/>
              <w:jc w:val="center"/>
              <w:rPr>
                <w:rFonts w:ascii="Times New Roman" w:hAnsi="Times New Roman"/>
                <w:b/>
                <w:sz w:val="22"/>
                <w:szCs w:val="22"/>
                <w:lang w:val="et-EE"/>
              </w:rPr>
            </w:pPr>
            <w:r w:rsidRPr="00D31790">
              <w:rPr>
                <w:rFonts w:ascii="Times New Roman" w:hAnsi="Times New Roman"/>
                <w:b/>
                <w:sz w:val="22"/>
                <w:szCs w:val="22"/>
                <w:lang w:val="et-EE"/>
              </w:rPr>
              <w:t>ABC/DTG/3TC</w:t>
            </w:r>
            <w:r w:rsidRPr="00D31790">
              <w:rPr>
                <w:rFonts w:ascii="Times New Roman" w:hAnsi="Times New Roman"/>
                <w:b/>
                <w:sz w:val="22"/>
                <w:szCs w:val="22"/>
                <w:lang w:val="et-EE"/>
              </w:rPr>
              <w:br/>
              <w:t>FDC</w:t>
            </w:r>
            <w:r w:rsidRPr="00D31790">
              <w:rPr>
                <w:rFonts w:ascii="Times New Roman" w:hAnsi="Times New Roman"/>
                <w:b/>
                <w:sz w:val="22"/>
                <w:szCs w:val="22"/>
                <w:lang w:val="et-EE"/>
              </w:rPr>
              <w:br/>
              <w:t>N</w:t>
            </w:r>
            <w:r>
              <w:rPr>
                <w:rFonts w:ascii="Times New Roman" w:hAnsi="Times New Roman"/>
                <w:b/>
                <w:sz w:val="22"/>
                <w:szCs w:val="22"/>
                <w:lang w:val="et-EE"/>
              </w:rPr>
              <w:t> </w:t>
            </w:r>
            <w:r w:rsidRPr="00D31790">
              <w:rPr>
                <w:rFonts w:ascii="Times New Roman" w:hAnsi="Times New Roman"/>
                <w:b/>
                <w:sz w:val="22"/>
                <w:szCs w:val="22"/>
                <w:lang w:val="et-EE"/>
              </w:rPr>
              <w:t>=</w:t>
            </w:r>
            <w:r>
              <w:rPr>
                <w:rFonts w:ascii="Times New Roman" w:hAnsi="Times New Roman"/>
                <w:b/>
                <w:sz w:val="22"/>
                <w:szCs w:val="22"/>
                <w:lang w:val="et-EE"/>
              </w:rPr>
              <w:t> </w:t>
            </w:r>
            <w:r w:rsidRPr="00D31790">
              <w:rPr>
                <w:rFonts w:ascii="Times New Roman" w:hAnsi="Times New Roman"/>
                <w:b/>
                <w:sz w:val="22"/>
                <w:szCs w:val="22"/>
                <w:lang w:val="et-EE"/>
              </w:rPr>
              <w:t>275</w:t>
            </w:r>
            <w:r w:rsidRPr="00D31790">
              <w:rPr>
                <w:rFonts w:ascii="Times New Roman" w:hAnsi="Times New Roman"/>
                <w:b/>
                <w:sz w:val="22"/>
                <w:szCs w:val="22"/>
                <w:lang w:val="et-EE"/>
              </w:rPr>
              <w:br/>
              <w:t>n (%)</w:t>
            </w:r>
          </w:p>
        </w:tc>
        <w:tc>
          <w:tcPr>
            <w:tcW w:w="1008" w:type="pct"/>
            <w:tcBorders>
              <w:bottom w:val="single" w:sz="4" w:space="0" w:color="auto"/>
              <w:right w:val="single" w:sz="4" w:space="0" w:color="auto"/>
            </w:tcBorders>
          </w:tcPr>
          <w:p w14:paraId="67BA9ED0" w14:textId="77777777" w:rsidR="002B0FA5" w:rsidRPr="00D31790" w:rsidRDefault="002B0FA5" w:rsidP="00F9118D">
            <w:pPr>
              <w:pStyle w:val="tabletextNS"/>
              <w:jc w:val="center"/>
              <w:rPr>
                <w:rFonts w:ascii="Times New Roman" w:hAnsi="Times New Roman"/>
                <w:b/>
                <w:sz w:val="22"/>
                <w:szCs w:val="22"/>
                <w:lang w:val="et-EE"/>
              </w:rPr>
            </w:pPr>
            <w:r w:rsidRPr="00D31790">
              <w:rPr>
                <w:rFonts w:ascii="Times New Roman" w:hAnsi="Times New Roman"/>
                <w:b/>
                <w:sz w:val="22"/>
                <w:szCs w:val="22"/>
                <w:lang w:val="et-EE"/>
              </w:rPr>
              <w:t>Hetkel kasutatav ART</w:t>
            </w:r>
            <w:r w:rsidRPr="00D31790">
              <w:rPr>
                <w:rFonts w:ascii="Times New Roman" w:hAnsi="Times New Roman"/>
                <w:b/>
                <w:sz w:val="22"/>
                <w:szCs w:val="22"/>
                <w:lang w:val="et-EE"/>
              </w:rPr>
              <w:br/>
              <w:t>N</w:t>
            </w:r>
            <w:r>
              <w:rPr>
                <w:rFonts w:ascii="Times New Roman" w:hAnsi="Times New Roman"/>
                <w:b/>
                <w:sz w:val="22"/>
                <w:szCs w:val="22"/>
                <w:lang w:val="et-EE"/>
              </w:rPr>
              <w:t> </w:t>
            </w:r>
            <w:r w:rsidRPr="00D31790">
              <w:rPr>
                <w:rFonts w:ascii="Times New Roman" w:hAnsi="Times New Roman"/>
                <w:b/>
                <w:sz w:val="22"/>
                <w:szCs w:val="22"/>
                <w:lang w:val="et-EE"/>
              </w:rPr>
              <w:t>=</w:t>
            </w:r>
            <w:r>
              <w:rPr>
                <w:rFonts w:ascii="Times New Roman" w:hAnsi="Times New Roman"/>
                <w:b/>
                <w:sz w:val="22"/>
                <w:szCs w:val="22"/>
                <w:lang w:val="et-EE"/>
              </w:rPr>
              <w:t> </w:t>
            </w:r>
            <w:r w:rsidRPr="00D31790">
              <w:rPr>
                <w:rFonts w:ascii="Times New Roman" w:hAnsi="Times New Roman"/>
                <w:b/>
                <w:sz w:val="22"/>
                <w:szCs w:val="22"/>
                <w:lang w:val="et-EE"/>
              </w:rPr>
              <w:t>278</w:t>
            </w:r>
            <w:r w:rsidRPr="00D31790">
              <w:rPr>
                <w:rFonts w:ascii="Times New Roman" w:hAnsi="Times New Roman"/>
                <w:b/>
                <w:sz w:val="22"/>
                <w:szCs w:val="22"/>
                <w:lang w:val="et-EE"/>
              </w:rPr>
              <w:br/>
              <w:t>n (%)</w:t>
            </w:r>
          </w:p>
        </w:tc>
        <w:tc>
          <w:tcPr>
            <w:tcW w:w="861" w:type="pct"/>
            <w:tcBorders>
              <w:left w:val="single" w:sz="4" w:space="0" w:color="auto"/>
              <w:bottom w:val="single" w:sz="4" w:space="0" w:color="auto"/>
            </w:tcBorders>
          </w:tcPr>
          <w:p w14:paraId="7D6B7B82" w14:textId="77777777" w:rsidR="002B0FA5" w:rsidRPr="00D31790" w:rsidRDefault="002B0FA5" w:rsidP="00F9118D">
            <w:pPr>
              <w:pStyle w:val="tabletextNS"/>
              <w:keepLines/>
              <w:jc w:val="center"/>
              <w:rPr>
                <w:rFonts w:ascii="Times New Roman" w:eastAsia="Calibri" w:hAnsi="Times New Roman"/>
                <w:b/>
                <w:sz w:val="22"/>
                <w:szCs w:val="22"/>
                <w:lang w:val="et-EE"/>
              </w:rPr>
            </w:pPr>
            <w:r w:rsidRPr="00D31790">
              <w:rPr>
                <w:rFonts w:ascii="Times New Roman" w:eastAsia="Calibri" w:hAnsi="Times New Roman"/>
                <w:b/>
                <w:sz w:val="22"/>
                <w:szCs w:val="22"/>
                <w:lang w:val="et-EE"/>
              </w:rPr>
              <w:t>Varajane ravivahetus</w:t>
            </w:r>
            <w:r w:rsidRPr="00D31790">
              <w:rPr>
                <w:rFonts w:ascii="Times New Roman" w:eastAsia="Calibri" w:hAnsi="Times New Roman"/>
                <w:b/>
                <w:sz w:val="22"/>
                <w:szCs w:val="22"/>
                <w:lang w:val="et-EE"/>
              </w:rPr>
              <w:br/>
            </w:r>
            <w:r w:rsidRPr="00D31790">
              <w:rPr>
                <w:rFonts w:ascii="Times New Roman" w:hAnsi="Times New Roman"/>
                <w:b/>
                <w:sz w:val="22"/>
                <w:szCs w:val="22"/>
                <w:lang w:val="et-EE"/>
              </w:rPr>
              <w:t>ABC/DTG/3TC</w:t>
            </w:r>
            <w:r w:rsidRPr="00D31790">
              <w:rPr>
                <w:rFonts w:ascii="Times New Roman" w:eastAsia="Calibri" w:hAnsi="Times New Roman"/>
                <w:b/>
                <w:sz w:val="22"/>
                <w:szCs w:val="22"/>
                <w:lang w:val="et-EE"/>
              </w:rPr>
              <w:t xml:space="preserve"> FDC</w:t>
            </w:r>
            <w:r w:rsidRPr="00D31790">
              <w:rPr>
                <w:rFonts w:ascii="Times New Roman" w:eastAsia="Calibri" w:hAnsi="Times New Roman"/>
                <w:b/>
                <w:sz w:val="22"/>
                <w:szCs w:val="22"/>
                <w:lang w:val="et-EE"/>
              </w:rPr>
              <w:br/>
              <w:t>N</w:t>
            </w:r>
            <w:r>
              <w:rPr>
                <w:rFonts w:ascii="Times New Roman" w:eastAsia="Calibri" w:hAnsi="Times New Roman"/>
                <w:b/>
                <w:sz w:val="22"/>
                <w:szCs w:val="22"/>
                <w:lang w:val="et-EE"/>
              </w:rPr>
              <w:t> </w:t>
            </w:r>
            <w:r w:rsidRPr="00D31790">
              <w:rPr>
                <w:rFonts w:ascii="Times New Roman" w:eastAsia="Calibri" w:hAnsi="Times New Roman"/>
                <w:b/>
                <w:sz w:val="22"/>
                <w:szCs w:val="22"/>
                <w:lang w:val="et-EE"/>
              </w:rPr>
              <w:t>=</w:t>
            </w:r>
            <w:r>
              <w:rPr>
                <w:rFonts w:ascii="Times New Roman" w:eastAsia="Calibri" w:hAnsi="Times New Roman"/>
                <w:b/>
                <w:sz w:val="22"/>
                <w:szCs w:val="22"/>
                <w:lang w:val="et-EE"/>
              </w:rPr>
              <w:t> </w:t>
            </w:r>
            <w:r w:rsidRPr="00D31790">
              <w:rPr>
                <w:rFonts w:ascii="Times New Roman" w:eastAsia="Calibri" w:hAnsi="Times New Roman"/>
                <w:b/>
                <w:sz w:val="22"/>
                <w:szCs w:val="22"/>
                <w:lang w:val="et-EE"/>
              </w:rPr>
              <w:t>275</w:t>
            </w:r>
            <w:r w:rsidRPr="00D31790">
              <w:rPr>
                <w:rFonts w:ascii="Times New Roman" w:eastAsia="Calibri" w:hAnsi="Times New Roman"/>
                <w:b/>
                <w:sz w:val="22"/>
                <w:szCs w:val="22"/>
                <w:lang w:val="et-EE"/>
              </w:rPr>
              <w:br/>
              <w:t>n (%)</w:t>
            </w:r>
          </w:p>
        </w:tc>
        <w:tc>
          <w:tcPr>
            <w:tcW w:w="866" w:type="pct"/>
            <w:tcBorders>
              <w:left w:val="single" w:sz="4" w:space="0" w:color="auto"/>
              <w:bottom w:val="single" w:sz="4" w:space="0" w:color="auto"/>
            </w:tcBorders>
          </w:tcPr>
          <w:p w14:paraId="1F6E2449" w14:textId="77777777" w:rsidR="002B0FA5" w:rsidRPr="00D31790" w:rsidRDefault="002B0FA5" w:rsidP="00F9118D">
            <w:pPr>
              <w:pStyle w:val="tabletextNS"/>
              <w:keepLines/>
              <w:jc w:val="center"/>
              <w:rPr>
                <w:rFonts w:ascii="Times New Roman" w:eastAsia="Calibri" w:hAnsi="Times New Roman"/>
                <w:b/>
                <w:sz w:val="22"/>
                <w:szCs w:val="22"/>
                <w:lang w:val="et-EE"/>
              </w:rPr>
            </w:pPr>
            <w:r w:rsidRPr="00D31790">
              <w:rPr>
                <w:rFonts w:ascii="Times New Roman" w:eastAsia="Calibri" w:hAnsi="Times New Roman"/>
                <w:b/>
                <w:sz w:val="22"/>
                <w:szCs w:val="22"/>
                <w:lang w:val="et-EE"/>
              </w:rPr>
              <w:t>Hiline ravivahetus</w:t>
            </w:r>
            <w:r w:rsidRPr="00D31790">
              <w:rPr>
                <w:rFonts w:ascii="Times New Roman" w:eastAsia="Calibri" w:hAnsi="Times New Roman"/>
                <w:b/>
                <w:sz w:val="22"/>
                <w:szCs w:val="22"/>
                <w:lang w:val="et-EE"/>
              </w:rPr>
              <w:br/>
            </w:r>
            <w:r w:rsidRPr="00D31790">
              <w:rPr>
                <w:rFonts w:ascii="Times New Roman" w:hAnsi="Times New Roman"/>
                <w:b/>
                <w:sz w:val="22"/>
                <w:szCs w:val="22"/>
                <w:lang w:val="et-EE"/>
              </w:rPr>
              <w:t>ABC/DTG/3TC</w:t>
            </w:r>
            <w:r w:rsidRPr="00D31790">
              <w:rPr>
                <w:rFonts w:ascii="Times New Roman" w:eastAsia="Calibri" w:hAnsi="Times New Roman"/>
                <w:b/>
                <w:sz w:val="22"/>
                <w:szCs w:val="22"/>
                <w:lang w:val="et-EE"/>
              </w:rPr>
              <w:t xml:space="preserve"> FDC</w:t>
            </w:r>
            <w:r w:rsidRPr="00D31790">
              <w:rPr>
                <w:rFonts w:ascii="Times New Roman" w:eastAsia="Calibri" w:hAnsi="Times New Roman"/>
                <w:b/>
                <w:sz w:val="22"/>
                <w:szCs w:val="22"/>
                <w:lang w:val="et-EE"/>
              </w:rPr>
              <w:br/>
              <w:t>N</w:t>
            </w:r>
            <w:r>
              <w:rPr>
                <w:rFonts w:ascii="Times New Roman" w:eastAsia="Calibri" w:hAnsi="Times New Roman"/>
                <w:b/>
                <w:sz w:val="22"/>
                <w:szCs w:val="22"/>
                <w:lang w:val="et-EE"/>
              </w:rPr>
              <w:t> </w:t>
            </w:r>
            <w:r w:rsidRPr="00D31790">
              <w:rPr>
                <w:rFonts w:ascii="Times New Roman" w:eastAsia="Calibri" w:hAnsi="Times New Roman"/>
                <w:b/>
                <w:sz w:val="22"/>
                <w:szCs w:val="22"/>
                <w:lang w:val="et-EE"/>
              </w:rPr>
              <w:t>=</w:t>
            </w:r>
            <w:r>
              <w:rPr>
                <w:rFonts w:ascii="Times New Roman" w:eastAsia="Calibri" w:hAnsi="Times New Roman"/>
                <w:b/>
                <w:sz w:val="22"/>
                <w:szCs w:val="22"/>
                <w:lang w:val="et-EE"/>
              </w:rPr>
              <w:t> </w:t>
            </w:r>
            <w:r w:rsidRPr="00D31790">
              <w:rPr>
                <w:rFonts w:ascii="Times New Roman" w:eastAsia="Calibri" w:hAnsi="Times New Roman"/>
                <w:b/>
                <w:sz w:val="22"/>
                <w:szCs w:val="22"/>
                <w:lang w:val="et-EE"/>
              </w:rPr>
              <w:t>244</w:t>
            </w:r>
            <w:r w:rsidRPr="00D31790">
              <w:rPr>
                <w:rFonts w:ascii="Times New Roman" w:eastAsia="Calibri" w:hAnsi="Times New Roman"/>
                <w:b/>
                <w:sz w:val="22"/>
                <w:szCs w:val="22"/>
                <w:lang w:val="et-EE"/>
              </w:rPr>
              <w:br/>
              <w:t>n (%)</w:t>
            </w:r>
          </w:p>
        </w:tc>
      </w:tr>
      <w:tr w:rsidR="002B0FA5" w:rsidRPr="00D31790" w14:paraId="3220F6E4" w14:textId="77777777" w:rsidTr="00F9118D">
        <w:trPr>
          <w:cantSplit/>
          <w:trHeight w:val="170"/>
        </w:trPr>
        <w:tc>
          <w:tcPr>
            <w:tcW w:w="1404" w:type="pct"/>
            <w:tcBorders>
              <w:bottom w:val="single" w:sz="4" w:space="0" w:color="auto"/>
              <w:right w:val="single" w:sz="4" w:space="0" w:color="auto"/>
            </w:tcBorders>
            <w:vAlign w:val="bottom"/>
          </w:tcPr>
          <w:p w14:paraId="542E0814" w14:textId="77777777" w:rsidR="002B0FA5" w:rsidRPr="00D31790" w:rsidRDefault="002B0FA5" w:rsidP="00F9118D">
            <w:pPr>
              <w:pStyle w:val="tabletextNS"/>
              <w:keepNext/>
              <w:rPr>
                <w:rFonts w:ascii="Times New Roman" w:hAnsi="Times New Roman"/>
                <w:b/>
                <w:sz w:val="22"/>
                <w:szCs w:val="22"/>
                <w:lang w:val="et-EE"/>
              </w:rPr>
            </w:pPr>
            <w:r w:rsidRPr="00D31790">
              <w:rPr>
                <w:rFonts w:ascii="Times New Roman" w:hAnsi="Times New Roman"/>
                <w:b/>
                <w:sz w:val="22"/>
                <w:szCs w:val="22"/>
                <w:lang w:val="et-EE"/>
              </w:rPr>
              <w:t>Tulemuse hindamise periood</w:t>
            </w:r>
          </w:p>
        </w:tc>
        <w:tc>
          <w:tcPr>
            <w:tcW w:w="861" w:type="pct"/>
            <w:tcBorders>
              <w:bottom w:val="single" w:sz="4" w:space="0" w:color="auto"/>
            </w:tcBorders>
          </w:tcPr>
          <w:p w14:paraId="04F8B904" w14:textId="77777777" w:rsidR="002B0FA5" w:rsidRPr="00D31790" w:rsidRDefault="002B0FA5" w:rsidP="00F9118D">
            <w:pPr>
              <w:pStyle w:val="tabletextNS"/>
              <w:jc w:val="center"/>
              <w:rPr>
                <w:rFonts w:ascii="Times New Roman" w:hAnsi="Times New Roman"/>
                <w:b/>
                <w:sz w:val="22"/>
                <w:szCs w:val="22"/>
                <w:lang w:val="et-EE"/>
              </w:rPr>
            </w:pPr>
            <w:r w:rsidRPr="00D31790">
              <w:rPr>
                <w:rFonts w:ascii="Times New Roman" w:hAnsi="Times New Roman"/>
                <w:b/>
                <w:sz w:val="22"/>
                <w:szCs w:val="22"/>
                <w:lang w:val="et-EE"/>
              </w:rPr>
              <w:t>Päev 1 kuni N24</w:t>
            </w:r>
          </w:p>
        </w:tc>
        <w:tc>
          <w:tcPr>
            <w:tcW w:w="1008" w:type="pct"/>
            <w:tcBorders>
              <w:bottom w:val="single" w:sz="4" w:space="0" w:color="auto"/>
              <w:right w:val="single" w:sz="4" w:space="0" w:color="auto"/>
            </w:tcBorders>
          </w:tcPr>
          <w:p w14:paraId="54DE8872" w14:textId="77777777" w:rsidR="002B0FA5" w:rsidRPr="00D31790" w:rsidRDefault="002B0FA5" w:rsidP="00F9118D">
            <w:pPr>
              <w:pStyle w:val="tabletextNS"/>
              <w:jc w:val="center"/>
              <w:rPr>
                <w:rFonts w:ascii="Times New Roman" w:hAnsi="Times New Roman"/>
                <w:b/>
                <w:sz w:val="22"/>
                <w:szCs w:val="22"/>
                <w:lang w:val="et-EE"/>
              </w:rPr>
            </w:pPr>
            <w:r w:rsidRPr="00D31790">
              <w:rPr>
                <w:rFonts w:ascii="Times New Roman" w:hAnsi="Times New Roman"/>
                <w:b/>
                <w:sz w:val="22"/>
                <w:szCs w:val="22"/>
                <w:lang w:val="et-EE"/>
              </w:rPr>
              <w:t>Päev 1 kuni N24</w:t>
            </w:r>
          </w:p>
        </w:tc>
        <w:tc>
          <w:tcPr>
            <w:tcW w:w="861" w:type="pct"/>
            <w:tcBorders>
              <w:left w:val="single" w:sz="4" w:space="0" w:color="auto"/>
              <w:bottom w:val="single" w:sz="4" w:space="0" w:color="auto"/>
            </w:tcBorders>
          </w:tcPr>
          <w:p w14:paraId="78256DE1" w14:textId="77777777" w:rsidR="002B0FA5" w:rsidRPr="00D31790" w:rsidRDefault="002B0FA5" w:rsidP="00F9118D">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Päev 1 kuni N48</w:t>
            </w:r>
          </w:p>
        </w:tc>
        <w:tc>
          <w:tcPr>
            <w:tcW w:w="866" w:type="pct"/>
            <w:tcBorders>
              <w:left w:val="single" w:sz="4" w:space="0" w:color="auto"/>
              <w:bottom w:val="single" w:sz="4" w:space="0" w:color="auto"/>
            </w:tcBorders>
          </w:tcPr>
          <w:p w14:paraId="4EF5433A" w14:textId="77777777" w:rsidR="002B0FA5" w:rsidRPr="00D31790" w:rsidRDefault="002B0FA5" w:rsidP="00F9118D">
            <w:pPr>
              <w:pStyle w:val="tabletextNS"/>
              <w:keepNext/>
              <w:jc w:val="center"/>
              <w:rPr>
                <w:rFonts w:ascii="Times New Roman" w:hAnsi="Times New Roman"/>
                <w:b/>
                <w:sz w:val="22"/>
                <w:szCs w:val="22"/>
                <w:lang w:val="et-EE"/>
              </w:rPr>
            </w:pPr>
            <w:r w:rsidRPr="00D31790">
              <w:rPr>
                <w:rFonts w:ascii="Times New Roman" w:hAnsi="Times New Roman"/>
                <w:b/>
                <w:sz w:val="22"/>
                <w:szCs w:val="22"/>
                <w:lang w:val="et-EE"/>
              </w:rPr>
              <w:t>N24 kuni N48</w:t>
            </w:r>
          </w:p>
        </w:tc>
      </w:tr>
      <w:tr w:rsidR="002B0FA5" w:rsidRPr="00D31790" w14:paraId="7155933F" w14:textId="77777777" w:rsidTr="00F9118D">
        <w:trPr>
          <w:cantSplit/>
        </w:trPr>
        <w:tc>
          <w:tcPr>
            <w:tcW w:w="1404" w:type="pct"/>
            <w:tcBorders>
              <w:bottom w:val="single" w:sz="4" w:space="0" w:color="auto"/>
              <w:right w:val="single" w:sz="4" w:space="0" w:color="auto"/>
            </w:tcBorders>
          </w:tcPr>
          <w:p w14:paraId="35AC551B" w14:textId="77777777" w:rsidR="002B0FA5" w:rsidRPr="00D31790" w:rsidRDefault="002B0FA5" w:rsidP="00F9118D">
            <w:pPr>
              <w:pStyle w:val="tabletextNS"/>
              <w:keepNext/>
              <w:rPr>
                <w:rFonts w:ascii="Times New Roman" w:hAnsi="Times New Roman"/>
                <w:b/>
                <w:sz w:val="22"/>
                <w:szCs w:val="22"/>
                <w:lang w:val="et-EE"/>
              </w:rPr>
            </w:pPr>
            <w:r w:rsidRPr="00D31790">
              <w:rPr>
                <w:rFonts w:ascii="Times New Roman" w:hAnsi="Times New Roman"/>
                <w:b/>
                <w:sz w:val="22"/>
                <w:szCs w:val="22"/>
                <w:lang w:val="et-EE"/>
              </w:rPr>
              <w:t>Viroloogilise ravivastuse saavutamine</w:t>
            </w:r>
          </w:p>
        </w:tc>
        <w:tc>
          <w:tcPr>
            <w:tcW w:w="861" w:type="pct"/>
            <w:tcBorders>
              <w:bottom w:val="single" w:sz="4" w:space="0" w:color="auto"/>
            </w:tcBorders>
          </w:tcPr>
          <w:p w14:paraId="2F49C334"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85%</w:t>
            </w:r>
          </w:p>
        </w:tc>
        <w:tc>
          <w:tcPr>
            <w:tcW w:w="1008" w:type="pct"/>
            <w:tcBorders>
              <w:bottom w:val="single" w:sz="4" w:space="0" w:color="auto"/>
              <w:right w:val="single" w:sz="4" w:space="0" w:color="auto"/>
            </w:tcBorders>
          </w:tcPr>
          <w:p w14:paraId="3BD265ED"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88%</w:t>
            </w:r>
          </w:p>
        </w:tc>
        <w:tc>
          <w:tcPr>
            <w:tcW w:w="861" w:type="pct"/>
            <w:tcBorders>
              <w:left w:val="single" w:sz="4" w:space="0" w:color="auto"/>
              <w:bottom w:val="single" w:sz="4" w:space="0" w:color="auto"/>
            </w:tcBorders>
          </w:tcPr>
          <w:p w14:paraId="119D0C3E"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83%</w:t>
            </w:r>
          </w:p>
        </w:tc>
        <w:tc>
          <w:tcPr>
            <w:tcW w:w="866" w:type="pct"/>
            <w:tcBorders>
              <w:left w:val="single" w:sz="4" w:space="0" w:color="auto"/>
              <w:bottom w:val="single" w:sz="4" w:space="0" w:color="auto"/>
            </w:tcBorders>
          </w:tcPr>
          <w:p w14:paraId="50EB6384"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92%</w:t>
            </w:r>
          </w:p>
        </w:tc>
      </w:tr>
      <w:tr w:rsidR="002B0FA5" w:rsidRPr="00D31790" w14:paraId="5E1D6895" w14:textId="77777777" w:rsidTr="00F9118D">
        <w:trPr>
          <w:cantSplit/>
        </w:trPr>
        <w:tc>
          <w:tcPr>
            <w:tcW w:w="1404" w:type="pct"/>
            <w:tcBorders>
              <w:top w:val="single" w:sz="4" w:space="0" w:color="auto"/>
              <w:left w:val="single" w:sz="4" w:space="0" w:color="auto"/>
              <w:bottom w:val="single" w:sz="4" w:space="0" w:color="auto"/>
              <w:right w:val="single" w:sz="4" w:space="0" w:color="auto"/>
            </w:tcBorders>
          </w:tcPr>
          <w:p w14:paraId="7AFEBEFC" w14:textId="77777777" w:rsidR="002B0FA5" w:rsidRPr="00D31790" w:rsidRDefault="002B0FA5" w:rsidP="00F9118D">
            <w:pPr>
              <w:pStyle w:val="tabletextNS"/>
              <w:keepNext/>
              <w:rPr>
                <w:rFonts w:ascii="Times New Roman" w:hAnsi="Times New Roman"/>
                <w:b/>
                <w:sz w:val="22"/>
                <w:szCs w:val="22"/>
                <w:lang w:val="et-EE"/>
              </w:rPr>
            </w:pPr>
            <w:r w:rsidRPr="00D31790">
              <w:rPr>
                <w:rFonts w:ascii="Times New Roman" w:hAnsi="Times New Roman"/>
                <w:b/>
                <w:sz w:val="22"/>
                <w:szCs w:val="22"/>
                <w:lang w:val="et-EE"/>
              </w:rPr>
              <w:t>Viroloogilise ravivastuse puudumine</w:t>
            </w:r>
          </w:p>
        </w:tc>
        <w:tc>
          <w:tcPr>
            <w:tcW w:w="861" w:type="pct"/>
            <w:tcBorders>
              <w:top w:val="single" w:sz="4" w:space="0" w:color="auto"/>
              <w:left w:val="single" w:sz="4" w:space="0" w:color="auto"/>
              <w:bottom w:val="single" w:sz="4" w:space="0" w:color="auto"/>
              <w:right w:val="single" w:sz="4" w:space="0" w:color="auto"/>
            </w:tcBorders>
          </w:tcPr>
          <w:p w14:paraId="19F1C75B"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1%</w:t>
            </w:r>
          </w:p>
        </w:tc>
        <w:tc>
          <w:tcPr>
            <w:tcW w:w="1008" w:type="pct"/>
            <w:tcBorders>
              <w:top w:val="single" w:sz="4" w:space="0" w:color="auto"/>
              <w:left w:val="single" w:sz="4" w:space="0" w:color="auto"/>
              <w:bottom w:val="single" w:sz="4" w:space="0" w:color="auto"/>
              <w:right w:val="single" w:sz="4" w:space="0" w:color="auto"/>
            </w:tcBorders>
          </w:tcPr>
          <w:p w14:paraId="6B79A0A2"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1%</w:t>
            </w:r>
          </w:p>
        </w:tc>
        <w:tc>
          <w:tcPr>
            <w:tcW w:w="861" w:type="pct"/>
            <w:tcBorders>
              <w:top w:val="single" w:sz="4" w:space="0" w:color="auto"/>
              <w:left w:val="single" w:sz="4" w:space="0" w:color="auto"/>
              <w:bottom w:val="single" w:sz="4" w:space="0" w:color="auto"/>
              <w:right w:val="single" w:sz="4" w:space="0" w:color="auto"/>
            </w:tcBorders>
          </w:tcPr>
          <w:p w14:paraId="341457FF"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&lt;</w:t>
            </w:r>
            <w:r>
              <w:rPr>
                <w:rFonts w:ascii="Times New Roman" w:hAnsi="Times New Roman"/>
                <w:sz w:val="22"/>
                <w:szCs w:val="22"/>
                <w:lang w:val="et-EE"/>
              </w:rPr>
              <w:t> </w:t>
            </w:r>
            <w:r w:rsidRPr="00D31790">
              <w:rPr>
                <w:rFonts w:ascii="Times New Roman" w:hAnsi="Times New Roman"/>
                <w:sz w:val="22"/>
                <w:szCs w:val="22"/>
                <w:lang w:val="et-EE"/>
              </w:rPr>
              <w:t>1%</w:t>
            </w:r>
          </w:p>
        </w:tc>
        <w:tc>
          <w:tcPr>
            <w:tcW w:w="866" w:type="pct"/>
            <w:tcBorders>
              <w:top w:val="single" w:sz="4" w:space="0" w:color="auto"/>
              <w:left w:val="single" w:sz="4" w:space="0" w:color="auto"/>
              <w:bottom w:val="single" w:sz="4" w:space="0" w:color="auto"/>
              <w:right w:val="single" w:sz="4" w:space="0" w:color="auto"/>
            </w:tcBorders>
          </w:tcPr>
          <w:p w14:paraId="0B808FE8"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1%</w:t>
            </w:r>
          </w:p>
        </w:tc>
      </w:tr>
      <w:tr w:rsidR="002B0FA5" w:rsidRPr="00D31790" w14:paraId="5E68CB82" w14:textId="77777777" w:rsidTr="00F9118D">
        <w:trPr>
          <w:cantSplit/>
        </w:trPr>
        <w:tc>
          <w:tcPr>
            <w:tcW w:w="1404" w:type="pct"/>
            <w:tcBorders>
              <w:top w:val="single" w:sz="4" w:space="0" w:color="auto"/>
              <w:left w:val="single" w:sz="4" w:space="0" w:color="auto"/>
              <w:bottom w:val="single" w:sz="4" w:space="0" w:color="auto"/>
              <w:right w:val="single" w:sz="4" w:space="0" w:color="auto"/>
            </w:tcBorders>
          </w:tcPr>
          <w:p w14:paraId="294209E7" w14:textId="77777777" w:rsidR="002B0FA5" w:rsidRPr="00D31790" w:rsidRDefault="002B0FA5" w:rsidP="00F9118D">
            <w:pPr>
              <w:pStyle w:val="tabletextNS"/>
              <w:keepNext/>
              <w:rPr>
                <w:rFonts w:ascii="Times New Roman" w:hAnsi="Times New Roman"/>
                <w:sz w:val="22"/>
                <w:szCs w:val="22"/>
                <w:u w:val="single"/>
                <w:lang w:val="et-EE"/>
              </w:rPr>
            </w:pPr>
            <w:r w:rsidRPr="00D31790">
              <w:rPr>
                <w:rFonts w:ascii="Times New Roman" w:hAnsi="Times New Roman"/>
                <w:sz w:val="22"/>
                <w:szCs w:val="22"/>
                <w:lang w:val="et-EE"/>
              </w:rPr>
              <w:t xml:space="preserve">  </w:t>
            </w:r>
            <w:r w:rsidRPr="00D31790">
              <w:rPr>
                <w:rFonts w:ascii="Times New Roman" w:hAnsi="Times New Roman"/>
                <w:sz w:val="22"/>
                <w:szCs w:val="22"/>
                <w:u w:val="single"/>
                <w:lang w:val="et-EE"/>
              </w:rPr>
              <w:t>Põhjused</w:t>
            </w:r>
          </w:p>
        </w:tc>
        <w:tc>
          <w:tcPr>
            <w:tcW w:w="3596" w:type="pct"/>
            <w:gridSpan w:val="4"/>
            <w:tcBorders>
              <w:top w:val="single" w:sz="4" w:space="0" w:color="auto"/>
              <w:left w:val="single" w:sz="4" w:space="0" w:color="auto"/>
              <w:bottom w:val="single" w:sz="4" w:space="0" w:color="auto"/>
              <w:right w:val="single" w:sz="4" w:space="0" w:color="auto"/>
            </w:tcBorders>
          </w:tcPr>
          <w:p w14:paraId="65829A5D" w14:textId="77777777" w:rsidR="002B0FA5" w:rsidRPr="00D31790" w:rsidRDefault="002B0FA5" w:rsidP="00F9118D">
            <w:pPr>
              <w:pStyle w:val="tabletextNS"/>
              <w:keepNext/>
              <w:jc w:val="center"/>
              <w:rPr>
                <w:rFonts w:ascii="Times New Roman" w:hAnsi="Times New Roman"/>
                <w:sz w:val="22"/>
                <w:szCs w:val="22"/>
                <w:lang w:val="et-EE"/>
              </w:rPr>
            </w:pPr>
          </w:p>
        </w:tc>
      </w:tr>
      <w:tr w:rsidR="002B0FA5" w:rsidRPr="00D31790" w14:paraId="671ACBD1" w14:textId="77777777" w:rsidTr="00F9118D">
        <w:trPr>
          <w:cantSplit/>
        </w:trPr>
        <w:tc>
          <w:tcPr>
            <w:tcW w:w="1404" w:type="pct"/>
            <w:tcBorders>
              <w:top w:val="single" w:sz="4" w:space="0" w:color="auto"/>
              <w:left w:val="single" w:sz="4" w:space="0" w:color="auto"/>
              <w:bottom w:val="single" w:sz="4" w:space="0" w:color="auto"/>
              <w:right w:val="single" w:sz="4" w:space="0" w:color="auto"/>
            </w:tcBorders>
          </w:tcPr>
          <w:p w14:paraId="75541F60" w14:textId="77777777" w:rsidR="002B0FA5" w:rsidRPr="00D31790" w:rsidRDefault="002B0FA5" w:rsidP="00F9118D">
            <w:pPr>
              <w:pStyle w:val="tabletextNS"/>
              <w:keepNext/>
              <w:ind w:left="162"/>
              <w:rPr>
                <w:rFonts w:ascii="Times New Roman" w:hAnsi="Times New Roman"/>
                <w:sz w:val="22"/>
                <w:szCs w:val="22"/>
                <w:lang w:val="et-EE"/>
              </w:rPr>
            </w:pPr>
            <w:r w:rsidRPr="00D31790">
              <w:rPr>
                <w:rFonts w:ascii="Times New Roman" w:hAnsi="Times New Roman"/>
                <w:sz w:val="22"/>
                <w:szCs w:val="22"/>
                <w:lang w:val="et-EE"/>
              </w:rPr>
              <w:t xml:space="preserve">Selle perioodil saadud tulemused ei olnud madalamad piirväärtusest </w:t>
            </w:r>
          </w:p>
        </w:tc>
        <w:tc>
          <w:tcPr>
            <w:tcW w:w="861" w:type="pct"/>
            <w:tcBorders>
              <w:top w:val="single" w:sz="4" w:space="0" w:color="auto"/>
              <w:left w:val="single" w:sz="4" w:space="0" w:color="auto"/>
              <w:bottom w:val="single" w:sz="4" w:space="0" w:color="auto"/>
              <w:right w:val="single" w:sz="4" w:space="0" w:color="auto"/>
            </w:tcBorders>
          </w:tcPr>
          <w:p w14:paraId="3744AE52"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1%</w:t>
            </w:r>
          </w:p>
        </w:tc>
        <w:tc>
          <w:tcPr>
            <w:tcW w:w="1008" w:type="pct"/>
            <w:tcBorders>
              <w:top w:val="single" w:sz="4" w:space="0" w:color="auto"/>
              <w:left w:val="single" w:sz="4" w:space="0" w:color="auto"/>
              <w:bottom w:val="single" w:sz="4" w:space="0" w:color="auto"/>
              <w:right w:val="single" w:sz="4" w:space="0" w:color="auto"/>
            </w:tcBorders>
          </w:tcPr>
          <w:p w14:paraId="60E050C9"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1%</w:t>
            </w:r>
          </w:p>
        </w:tc>
        <w:tc>
          <w:tcPr>
            <w:tcW w:w="861" w:type="pct"/>
            <w:tcBorders>
              <w:top w:val="single" w:sz="4" w:space="0" w:color="auto"/>
              <w:left w:val="single" w:sz="4" w:space="0" w:color="auto"/>
              <w:bottom w:val="single" w:sz="4" w:space="0" w:color="auto"/>
              <w:right w:val="single" w:sz="4" w:space="0" w:color="auto"/>
            </w:tcBorders>
          </w:tcPr>
          <w:p w14:paraId="1888166C"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&lt;</w:t>
            </w:r>
            <w:r>
              <w:rPr>
                <w:rFonts w:ascii="Times New Roman" w:hAnsi="Times New Roman"/>
                <w:sz w:val="22"/>
                <w:szCs w:val="22"/>
                <w:lang w:val="et-EE"/>
              </w:rPr>
              <w:t> </w:t>
            </w:r>
            <w:r w:rsidRPr="00D31790">
              <w:rPr>
                <w:rFonts w:ascii="Times New Roman" w:hAnsi="Times New Roman"/>
                <w:sz w:val="22"/>
                <w:szCs w:val="22"/>
                <w:lang w:val="et-EE"/>
              </w:rPr>
              <w:t>1%</w:t>
            </w:r>
          </w:p>
        </w:tc>
        <w:tc>
          <w:tcPr>
            <w:tcW w:w="866" w:type="pct"/>
            <w:tcBorders>
              <w:top w:val="single" w:sz="4" w:space="0" w:color="auto"/>
              <w:left w:val="single" w:sz="4" w:space="0" w:color="auto"/>
              <w:bottom w:val="single" w:sz="4" w:space="0" w:color="auto"/>
              <w:right w:val="single" w:sz="4" w:space="0" w:color="auto"/>
            </w:tcBorders>
          </w:tcPr>
          <w:p w14:paraId="37D0FA30"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1%</w:t>
            </w:r>
          </w:p>
        </w:tc>
      </w:tr>
      <w:tr w:rsidR="002B0FA5" w:rsidRPr="00D31790" w14:paraId="153C7032" w14:textId="77777777" w:rsidTr="00F9118D">
        <w:trPr>
          <w:cantSplit/>
        </w:trPr>
        <w:tc>
          <w:tcPr>
            <w:tcW w:w="1404" w:type="pct"/>
            <w:tcBorders>
              <w:top w:val="single" w:sz="4" w:space="0" w:color="auto"/>
              <w:bottom w:val="single" w:sz="4" w:space="0" w:color="auto"/>
              <w:right w:val="single" w:sz="4" w:space="0" w:color="auto"/>
            </w:tcBorders>
          </w:tcPr>
          <w:p w14:paraId="0A09FC9A" w14:textId="77777777" w:rsidR="002B0FA5" w:rsidRPr="00D31790" w:rsidRDefault="002B0FA5" w:rsidP="00F9118D">
            <w:pPr>
              <w:pStyle w:val="tabletextNS"/>
              <w:keepNext/>
              <w:rPr>
                <w:rFonts w:ascii="Times New Roman" w:hAnsi="Times New Roman"/>
                <w:b/>
                <w:sz w:val="22"/>
                <w:szCs w:val="22"/>
                <w:lang w:val="et-EE"/>
              </w:rPr>
            </w:pPr>
            <w:r w:rsidRPr="00D31790">
              <w:rPr>
                <w:rFonts w:ascii="Times New Roman" w:hAnsi="Times New Roman"/>
                <w:b/>
                <w:sz w:val="22"/>
                <w:szCs w:val="22"/>
                <w:lang w:val="et-EE"/>
              </w:rPr>
              <w:t>Viroloogiliste andmete puudumine</w:t>
            </w:r>
          </w:p>
        </w:tc>
        <w:tc>
          <w:tcPr>
            <w:tcW w:w="861" w:type="pct"/>
            <w:tcBorders>
              <w:top w:val="single" w:sz="4" w:space="0" w:color="auto"/>
              <w:bottom w:val="single" w:sz="4" w:space="0" w:color="auto"/>
            </w:tcBorders>
          </w:tcPr>
          <w:p w14:paraId="3C2C5419"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14%</w:t>
            </w:r>
          </w:p>
        </w:tc>
        <w:tc>
          <w:tcPr>
            <w:tcW w:w="1008" w:type="pct"/>
            <w:tcBorders>
              <w:top w:val="single" w:sz="4" w:space="0" w:color="auto"/>
              <w:bottom w:val="single" w:sz="4" w:space="0" w:color="auto"/>
              <w:right w:val="single" w:sz="4" w:space="0" w:color="auto"/>
            </w:tcBorders>
          </w:tcPr>
          <w:p w14:paraId="0BA306BF"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10%</w:t>
            </w:r>
          </w:p>
        </w:tc>
        <w:tc>
          <w:tcPr>
            <w:tcW w:w="861" w:type="pct"/>
            <w:tcBorders>
              <w:top w:val="single" w:sz="4" w:space="0" w:color="auto"/>
              <w:left w:val="single" w:sz="4" w:space="0" w:color="auto"/>
              <w:bottom w:val="single" w:sz="4" w:space="0" w:color="auto"/>
            </w:tcBorders>
          </w:tcPr>
          <w:p w14:paraId="084681B1"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17%</w:t>
            </w:r>
          </w:p>
        </w:tc>
        <w:tc>
          <w:tcPr>
            <w:tcW w:w="866" w:type="pct"/>
            <w:tcBorders>
              <w:top w:val="single" w:sz="4" w:space="0" w:color="auto"/>
              <w:left w:val="single" w:sz="4" w:space="0" w:color="auto"/>
              <w:bottom w:val="single" w:sz="4" w:space="0" w:color="auto"/>
            </w:tcBorders>
          </w:tcPr>
          <w:p w14:paraId="13EA0E8A" w14:textId="77777777" w:rsidR="002B0FA5" w:rsidRPr="00D31790" w:rsidRDefault="002B0FA5" w:rsidP="00F9118D">
            <w:pPr>
              <w:pStyle w:val="tabletextNS"/>
              <w:keepNext/>
              <w:jc w:val="center"/>
              <w:rPr>
                <w:rFonts w:ascii="Times New Roman" w:hAnsi="Times New Roman"/>
                <w:sz w:val="22"/>
                <w:szCs w:val="22"/>
                <w:lang w:val="et-EE"/>
              </w:rPr>
            </w:pPr>
            <w:r w:rsidRPr="00D31790">
              <w:rPr>
                <w:rFonts w:ascii="Times New Roman" w:hAnsi="Times New Roman"/>
                <w:sz w:val="22"/>
                <w:szCs w:val="22"/>
                <w:lang w:val="et-EE"/>
              </w:rPr>
              <w:t>7%</w:t>
            </w:r>
          </w:p>
        </w:tc>
      </w:tr>
      <w:tr w:rsidR="002B0FA5" w:rsidRPr="00D31790" w14:paraId="3AEF2730" w14:textId="77777777" w:rsidTr="00F9118D">
        <w:trPr>
          <w:cantSplit/>
        </w:trPr>
        <w:tc>
          <w:tcPr>
            <w:tcW w:w="1404" w:type="pct"/>
            <w:tcBorders>
              <w:top w:val="single" w:sz="4" w:space="0" w:color="auto"/>
              <w:left w:val="single" w:sz="4" w:space="0" w:color="auto"/>
              <w:bottom w:val="single" w:sz="4" w:space="0" w:color="auto"/>
              <w:right w:val="single" w:sz="4" w:space="0" w:color="auto"/>
            </w:tcBorders>
          </w:tcPr>
          <w:p w14:paraId="4AA8DA26" w14:textId="77777777" w:rsidR="002B0FA5" w:rsidRPr="00D31790" w:rsidRDefault="002B0FA5" w:rsidP="00F9118D">
            <w:pPr>
              <w:keepNext/>
              <w:ind w:left="162"/>
              <w:rPr>
                <w:szCs w:val="22"/>
              </w:rPr>
            </w:pPr>
            <w:r w:rsidRPr="00D31790">
              <w:rPr>
                <w:szCs w:val="22"/>
              </w:rPr>
              <w:t>Katkestas AE või surma tõttu</w:t>
            </w:r>
          </w:p>
        </w:tc>
        <w:tc>
          <w:tcPr>
            <w:tcW w:w="861" w:type="pct"/>
            <w:tcBorders>
              <w:top w:val="single" w:sz="4" w:space="0" w:color="auto"/>
              <w:left w:val="single" w:sz="4" w:space="0" w:color="auto"/>
              <w:bottom w:val="single" w:sz="4" w:space="0" w:color="auto"/>
              <w:right w:val="single" w:sz="4" w:space="0" w:color="auto"/>
            </w:tcBorders>
          </w:tcPr>
          <w:p w14:paraId="4AC5AF2F" w14:textId="77777777" w:rsidR="002B0FA5" w:rsidRPr="00D31790" w:rsidRDefault="002B0FA5" w:rsidP="00F9118D">
            <w:pPr>
              <w:keepNext/>
              <w:ind w:left="162"/>
              <w:jc w:val="center"/>
              <w:rPr>
                <w:szCs w:val="22"/>
              </w:rPr>
            </w:pPr>
            <w:r w:rsidRPr="00D31790">
              <w:rPr>
                <w:szCs w:val="22"/>
              </w:rPr>
              <w:t>4%</w:t>
            </w:r>
          </w:p>
        </w:tc>
        <w:tc>
          <w:tcPr>
            <w:tcW w:w="1008" w:type="pct"/>
            <w:tcBorders>
              <w:top w:val="single" w:sz="4" w:space="0" w:color="auto"/>
              <w:left w:val="single" w:sz="4" w:space="0" w:color="auto"/>
              <w:bottom w:val="single" w:sz="4" w:space="0" w:color="auto"/>
              <w:right w:val="single" w:sz="4" w:space="0" w:color="auto"/>
            </w:tcBorders>
          </w:tcPr>
          <w:p w14:paraId="1CDE6D93" w14:textId="77777777" w:rsidR="002B0FA5" w:rsidRPr="00D31790" w:rsidRDefault="002B0FA5" w:rsidP="00F9118D">
            <w:pPr>
              <w:keepNext/>
              <w:ind w:left="162"/>
              <w:jc w:val="center"/>
              <w:rPr>
                <w:szCs w:val="22"/>
              </w:rPr>
            </w:pPr>
            <w:r w:rsidRPr="00D31790">
              <w:rPr>
                <w:szCs w:val="22"/>
              </w:rPr>
              <w:t>0%</w:t>
            </w:r>
          </w:p>
        </w:tc>
        <w:tc>
          <w:tcPr>
            <w:tcW w:w="861" w:type="pct"/>
            <w:tcBorders>
              <w:top w:val="single" w:sz="4" w:space="0" w:color="auto"/>
              <w:left w:val="single" w:sz="4" w:space="0" w:color="auto"/>
              <w:bottom w:val="single" w:sz="4" w:space="0" w:color="auto"/>
              <w:right w:val="single" w:sz="4" w:space="0" w:color="auto"/>
            </w:tcBorders>
          </w:tcPr>
          <w:p w14:paraId="1C1E6F87" w14:textId="77777777" w:rsidR="002B0FA5" w:rsidRPr="00D31790" w:rsidRDefault="002B0FA5" w:rsidP="00F9118D">
            <w:pPr>
              <w:keepNext/>
              <w:ind w:left="162"/>
              <w:jc w:val="center"/>
              <w:rPr>
                <w:szCs w:val="22"/>
              </w:rPr>
            </w:pPr>
            <w:r w:rsidRPr="00D31790">
              <w:rPr>
                <w:szCs w:val="22"/>
              </w:rPr>
              <w:t>4%</w:t>
            </w:r>
          </w:p>
        </w:tc>
        <w:tc>
          <w:tcPr>
            <w:tcW w:w="866" w:type="pct"/>
            <w:tcBorders>
              <w:top w:val="single" w:sz="4" w:space="0" w:color="auto"/>
              <w:left w:val="single" w:sz="4" w:space="0" w:color="auto"/>
              <w:bottom w:val="single" w:sz="4" w:space="0" w:color="auto"/>
              <w:right w:val="single" w:sz="4" w:space="0" w:color="auto"/>
            </w:tcBorders>
          </w:tcPr>
          <w:p w14:paraId="56A960B0" w14:textId="77777777" w:rsidR="002B0FA5" w:rsidRPr="00D31790" w:rsidRDefault="002B0FA5" w:rsidP="00F9118D">
            <w:pPr>
              <w:keepNext/>
              <w:ind w:left="162"/>
              <w:jc w:val="center"/>
              <w:rPr>
                <w:szCs w:val="22"/>
              </w:rPr>
            </w:pPr>
            <w:r w:rsidRPr="00D31790">
              <w:rPr>
                <w:szCs w:val="22"/>
              </w:rPr>
              <w:t>2%</w:t>
            </w:r>
          </w:p>
        </w:tc>
      </w:tr>
      <w:tr w:rsidR="002B0FA5" w:rsidRPr="00D31790" w14:paraId="3A039854" w14:textId="77777777" w:rsidTr="00F9118D">
        <w:trPr>
          <w:cantSplit/>
        </w:trPr>
        <w:tc>
          <w:tcPr>
            <w:tcW w:w="1404" w:type="pct"/>
            <w:tcBorders>
              <w:top w:val="single" w:sz="4" w:space="0" w:color="auto"/>
              <w:left w:val="single" w:sz="4" w:space="0" w:color="auto"/>
              <w:bottom w:val="single" w:sz="4" w:space="0" w:color="auto"/>
              <w:right w:val="single" w:sz="4" w:space="0" w:color="auto"/>
            </w:tcBorders>
          </w:tcPr>
          <w:p w14:paraId="03BF41D2" w14:textId="77777777" w:rsidR="002B0FA5" w:rsidRPr="00D31790" w:rsidRDefault="002B0FA5" w:rsidP="00F9118D">
            <w:pPr>
              <w:keepNext/>
              <w:ind w:left="162"/>
              <w:rPr>
                <w:szCs w:val="22"/>
              </w:rPr>
            </w:pPr>
            <w:r w:rsidRPr="00D31790">
              <w:rPr>
                <w:szCs w:val="22"/>
              </w:rPr>
              <w:t>Katkestas muudel põhjustel</w:t>
            </w:r>
          </w:p>
        </w:tc>
        <w:tc>
          <w:tcPr>
            <w:tcW w:w="861" w:type="pct"/>
            <w:tcBorders>
              <w:top w:val="single" w:sz="4" w:space="0" w:color="auto"/>
              <w:left w:val="single" w:sz="4" w:space="0" w:color="auto"/>
              <w:bottom w:val="single" w:sz="4" w:space="0" w:color="auto"/>
              <w:right w:val="single" w:sz="4" w:space="0" w:color="auto"/>
            </w:tcBorders>
          </w:tcPr>
          <w:p w14:paraId="5B4CBF8C" w14:textId="77777777" w:rsidR="002B0FA5" w:rsidRPr="00D31790" w:rsidRDefault="002B0FA5" w:rsidP="00F9118D">
            <w:pPr>
              <w:keepNext/>
              <w:ind w:left="162"/>
              <w:jc w:val="center"/>
              <w:rPr>
                <w:szCs w:val="22"/>
              </w:rPr>
            </w:pPr>
            <w:r w:rsidRPr="00D31790">
              <w:rPr>
                <w:szCs w:val="22"/>
              </w:rPr>
              <w:t>9%</w:t>
            </w:r>
          </w:p>
        </w:tc>
        <w:tc>
          <w:tcPr>
            <w:tcW w:w="1008" w:type="pct"/>
            <w:tcBorders>
              <w:top w:val="single" w:sz="4" w:space="0" w:color="auto"/>
              <w:left w:val="single" w:sz="4" w:space="0" w:color="auto"/>
              <w:bottom w:val="single" w:sz="4" w:space="0" w:color="auto"/>
              <w:right w:val="single" w:sz="4" w:space="0" w:color="auto"/>
            </w:tcBorders>
          </w:tcPr>
          <w:p w14:paraId="2A5D48C9" w14:textId="77777777" w:rsidR="002B0FA5" w:rsidRPr="00D31790" w:rsidRDefault="002B0FA5" w:rsidP="00F9118D">
            <w:pPr>
              <w:keepNext/>
              <w:ind w:left="162"/>
              <w:jc w:val="center"/>
              <w:rPr>
                <w:szCs w:val="22"/>
              </w:rPr>
            </w:pPr>
            <w:r w:rsidRPr="00D31790">
              <w:rPr>
                <w:szCs w:val="22"/>
              </w:rPr>
              <w:t>10%</w:t>
            </w:r>
          </w:p>
        </w:tc>
        <w:tc>
          <w:tcPr>
            <w:tcW w:w="861" w:type="pct"/>
            <w:tcBorders>
              <w:top w:val="single" w:sz="4" w:space="0" w:color="auto"/>
              <w:left w:val="single" w:sz="4" w:space="0" w:color="auto"/>
              <w:bottom w:val="single" w:sz="4" w:space="0" w:color="auto"/>
              <w:right w:val="single" w:sz="4" w:space="0" w:color="auto"/>
            </w:tcBorders>
          </w:tcPr>
          <w:p w14:paraId="57BE0236" w14:textId="77777777" w:rsidR="002B0FA5" w:rsidRPr="00D31790" w:rsidRDefault="002B0FA5" w:rsidP="00F9118D">
            <w:pPr>
              <w:keepNext/>
              <w:ind w:left="162"/>
              <w:jc w:val="center"/>
              <w:rPr>
                <w:szCs w:val="22"/>
              </w:rPr>
            </w:pPr>
            <w:r w:rsidRPr="00D31790">
              <w:rPr>
                <w:szCs w:val="22"/>
              </w:rPr>
              <w:t>12%</w:t>
            </w:r>
          </w:p>
        </w:tc>
        <w:tc>
          <w:tcPr>
            <w:tcW w:w="866" w:type="pct"/>
            <w:tcBorders>
              <w:top w:val="single" w:sz="4" w:space="0" w:color="auto"/>
              <w:left w:val="single" w:sz="4" w:space="0" w:color="auto"/>
              <w:bottom w:val="single" w:sz="4" w:space="0" w:color="auto"/>
              <w:right w:val="single" w:sz="4" w:space="0" w:color="auto"/>
            </w:tcBorders>
          </w:tcPr>
          <w:p w14:paraId="2F67BE7D" w14:textId="77777777" w:rsidR="002B0FA5" w:rsidRPr="00D31790" w:rsidRDefault="002B0FA5" w:rsidP="00F9118D">
            <w:pPr>
              <w:keepNext/>
              <w:ind w:left="162"/>
              <w:jc w:val="center"/>
              <w:rPr>
                <w:szCs w:val="22"/>
              </w:rPr>
            </w:pPr>
            <w:r w:rsidRPr="00D31790">
              <w:rPr>
                <w:szCs w:val="22"/>
              </w:rPr>
              <w:t>3%</w:t>
            </w:r>
          </w:p>
        </w:tc>
      </w:tr>
      <w:tr w:rsidR="002B0FA5" w:rsidRPr="00D31790" w14:paraId="2C67EB8C" w14:textId="77777777" w:rsidTr="00F9118D">
        <w:trPr>
          <w:cantSplit/>
        </w:trPr>
        <w:tc>
          <w:tcPr>
            <w:tcW w:w="1404" w:type="pct"/>
            <w:tcBorders>
              <w:top w:val="single" w:sz="4" w:space="0" w:color="auto"/>
              <w:bottom w:val="single" w:sz="4" w:space="0" w:color="auto"/>
              <w:right w:val="single" w:sz="4" w:space="0" w:color="auto"/>
            </w:tcBorders>
          </w:tcPr>
          <w:p w14:paraId="36F79CF7" w14:textId="77777777" w:rsidR="002B0FA5" w:rsidRPr="00D31790" w:rsidRDefault="002B0FA5" w:rsidP="00F9118D">
            <w:pPr>
              <w:keepNext/>
              <w:ind w:left="162"/>
              <w:rPr>
                <w:szCs w:val="22"/>
              </w:rPr>
            </w:pPr>
            <w:r w:rsidRPr="00D31790">
              <w:rPr>
                <w:szCs w:val="22"/>
              </w:rPr>
              <w:t>Puuduvad andmed sellel perioodil, kuid jätkab uuringus</w:t>
            </w:r>
          </w:p>
        </w:tc>
        <w:tc>
          <w:tcPr>
            <w:tcW w:w="861" w:type="pct"/>
            <w:tcBorders>
              <w:top w:val="single" w:sz="4" w:space="0" w:color="auto"/>
              <w:bottom w:val="single" w:sz="4" w:space="0" w:color="auto"/>
            </w:tcBorders>
          </w:tcPr>
          <w:p w14:paraId="544D9063" w14:textId="77777777" w:rsidR="002B0FA5" w:rsidRPr="00D31790" w:rsidRDefault="002B0FA5" w:rsidP="00F9118D">
            <w:pPr>
              <w:keepNext/>
              <w:ind w:left="162"/>
              <w:jc w:val="center"/>
              <w:rPr>
                <w:szCs w:val="22"/>
              </w:rPr>
            </w:pPr>
            <w:r w:rsidRPr="00D31790">
              <w:rPr>
                <w:szCs w:val="22"/>
              </w:rPr>
              <w:t>1%</w:t>
            </w:r>
          </w:p>
        </w:tc>
        <w:tc>
          <w:tcPr>
            <w:tcW w:w="1008" w:type="pct"/>
            <w:tcBorders>
              <w:top w:val="single" w:sz="4" w:space="0" w:color="auto"/>
              <w:bottom w:val="single" w:sz="4" w:space="0" w:color="auto"/>
              <w:right w:val="single" w:sz="4" w:space="0" w:color="auto"/>
            </w:tcBorders>
          </w:tcPr>
          <w:p w14:paraId="3EA90BF1" w14:textId="77777777" w:rsidR="002B0FA5" w:rsidRPr="00D31790" w:rsidRDefault="002B0FA5" w:rsidP="00F9118D">
            <w:pPr>
              <w:keepNext/>
              <w:ind w:left="162"/>
              <w:jc w:val="center"/>
              <w:rPr>
                <w:szCs w:val="22"/>
              </w:rPr>
            </w:pPr>
            <w:r w:rsidRPr="00D31790">
              <w:rPr>
                <w:szCs w:val="22"/>
              </w:rPr>
              <w:t>&lt;</w:t>
            </w:r>
            <w:r>
              <w:rPr>
                <w:szCs w:val="22"/>
              </w:rPr>
              <w:t> </w:t>
            </w:r>
            <w:r w:rsidRPr="00D31790">
              <w:rPr>
                <w:szCs w:val="22"/>
              </w:rPr>
              <w:t>1%</w:t>
            </w:r>
          </w:p>
        </w:tc>
        <w:tc>
          <w:tcPr>
            <w:tcW w:w="861" w:type="pct"/>
            <w:tcBorders>
              <w:top w:val="single" w:sz="4" w:space="0" w:color="auto"/>
              <w:left w:val="single" w:sz="4" w:space="0" w:color="auto"/>
              <w:bottom w:val="single" w:sz="4" w:space="0" w:color="auto"/>
            </w:tcBorders>
          </w:tcPr>
          <w:p w14:paraId="763BFE8E" w14:textId="77777777" w:rsidR="002B0FA5" w:rsidRPr="00D31790" w:rsidRDefault="002B0FA5" w:rsidP="00F9118D">
            <w:pPr>
              <w:keepNext/>
              <w:ind w:left="162"/>
              <w:jc w:val="center"/>
              <w:rPr>
                <w:szCs w:val="22"/>
              </w:rPr>
            </w:pPr>
            <w:r w:rsidRPr="00D31790">
              <w:rPr>
                <w:szCs w:val="22"/>
              </w:rPr>
              <w:t>2%</w:t>
            </w:r>
          </w:p>
        </w:tc>
        <w:tc>
          <w:tcPr>
            <w:tcW w:w="866" w:type="pct"/>
            <w:tcBorders>
              <w:top w:val="single" w:sz="4" w:space="0" w:color="auto"/>
              <w:left w:val="single" w:sz="4" w:space="0" w:color="auto"/>
              <w:bottom w:val="single" w:sz="4" w:space="0" w:color="auto"/>
            </w:tcBorders>
          </w:tcPr>
          <w:p w14:paraId="76A17DE7" w14:textId="77777777" w:rsidR="002B0FA5" w:rsidRPr="00D31790" w:rsidRDefault="002B0FA5" w:rsidP="00F9118D">
            <w:pPr>
              <w:keepNext/>
              <w:ind w:left="162"/>
              <w:jc w:val="center"/>
              <w:rPr>
                <w:szCs w:val="22"/>
              </w:rPr>
            </w:pPr>
            <w:r w:rsidRPr="00D31790">
              <w:rPr>
                <w:szCs w:val="22"/>
              </w:rPr>
              <w:t>2%</w:t>
            </w:r>
          </w:p>
        </w:tc>
      </w:tr>
      <w:tr w:rsidR="002B0FA5" w:rsidRPr="00D31790" w14:paraId="66AFAF51" w14:textId="77777777" w:rsidTr="00F9118D">
        <w:trPr>
          <w:cantSplit/>
        </w:trPr>
        <w:tc>
          <w:tcPr>
            <w:tcW w:w="5000" w:type="pct"/>
            <w:gridSpan w:val="5"/>
            <w:tcBorders>
              <w:top w:val="single" w:sz="4" w:space="0" w:color="auto"/>
              <w:bottom w:val="single" w:sz="4" w:space="0" w:color="auto"/>
            </w:tcBorders>
          </w:tcPr>
          <w:p w14:paraId="29C4319A" w14:textId="77777777" w:rsidR="002B0FA5" w:rsidRPr="00D31790" w:rsidRDefault="002B0FA5" w:rsidP="00F9118D">
            <w:pPr>
              <w:pStyle w:val="tableref"/>
              <w:rPr>
                <w:rFonts w:ascii="Times New Roman" w:hAnsi="Times New Roman" w:cs="Times New Roman"/>
                <w:szCs w:val="22"/>
                <w:lang w:val="et-EE"/>
              </w:rPr>
            </w:pPr>
            <w:r w:rsidRPr="00D31790">
              <w:rPr>
                <w:rFonts w:ascii="Times New Roman" w:hAnsi="Times New Roman" w:cs="Times New Roman"/>
                <w:szCs w:val="22"/>
                <w:lang w:val="et-EE"/>
              </w:rPr>
              <w:t>ABC/DTG/3TC FDC = abakaviiri/dolutegraviiri/lamivudiini fikseeritud annuste kombinatsioon; AE = kõrvaltoime; ART = retroviirusvastane ravi; HIV</w:t>
            </w:r>
            <w:r w:rsidRPr="00D31790">
              <w:rPr>
                <w:rFonts w:ascii="Times New Roman" w:hAnsi="Times New Roman" w:cs="Times New Roman"/>
                <w:szCs w:val="22"/>
                <w:lang w:val="et-EE"/>
              </w:rPr>
              <w:noBreakHyphen/>
              <w:t>1 = inimese immuunpuudulikkuse viiruse tüüp 1; ITT</w:t>
            </w:r>
            <w:r w:rsidRPr="00D31790">
              <w:rPr>
                <w:rFonts w:ascii="Times New Roman" w:hAnsi="Times New Roman" w:cs="Times New Roman"/>
                <w:szCs w:val="22"/>
                <w:lang w:val="et-EE"/>
              </w:rPr>
              <w:noBreakHyphen/>
              <w:t>E = </w:t>
            </w:r>
            <w:r w:rsidRPr="00D31790">
              <w:rPr>
                <w:rFonts w:ascii="Times New Roman" w:hAnsi="Times New Roman" w:cs="Times New Roman"/>
                <w:i/>
                <w:szCs w:val="22"/>
                <w:lang w:val="et-EE"/>
              </w:rPr>
              <w:t>intent</w:t>
            </w:r>
            <w:r w:rsidRPr="00D31790">
              <w:rPr>
                <w:rFonts w:ascii="Times New Roman" w:hAnsi="Times New Roman" w:cs="Times New Roman"/>
                <w:i/>
                <w:szCs w:val="22"/>
                <w:lang w:val="et-EE"/>
              </w:rPr>
              <w:noBreakHyphen/>
              <w:t>to-treat exposed</w:t>
            </w:r>
            <w:r w:rsidRPr="00D31790">
              <w:rPr>
                <w:rFonts w:ascii="Times New Roman" w:hAnsi="Times New Roman" w:cs="Times New Roman"/>
                <w:szCs w:val="22"/>
                <w:lang w:val="et-EE"/>
              </w:rPr>
              <w:t>; N = nädal.</w:t>
            </w:r>
          </w:p>
        </w:tc>
      </w:tr>
    </w:tbl>
    <w:p w14:paraId="7CE5B67A" w14:textId="77777777" w:rsidR="002B0FA5" w:rsidRPr="00D31790" w:rsidRDefault="002B0FA5" w:rsidP="002B0FA5">
      <w:pPr>
        <w:widowControl w:val="0"/>
        <w:rPr>
          <w:rFonts w:eastAsia="MS Mincho"/>
        </w:rPr>
      </w:pPr>
    </w:p>
    <w:p w14:paraId="1396506C" w14:textId="77777777" w:rsidR="002B0FA5" w:rsidRPr="00D31790" w:rsidRDefault="002B0FA5" w:rsidP="002B0FA5">
      <w:pPr>
        <w:widowControl w:val="0"/>
      </w:pPr>
      <w:r w:rsidRPr="00D31790">
        <w:rPr>
          <w:rFonts w:eastAsia="MS Mincho"/>
        </w:rPr>
        <w:t>24. nädalal oli viroloogiline supressioon (HIV</w:t>
      </w:r>
      <w:r w:rsidRPr="00D31790">
        <w:rPr>
          <w:rFonts w:eastAsia="MS Mincho"/>
        </w:rPr>
        <w:noBreakHyphen/>
        <w:t xml:space="preserve">1 RNA &lt; 50 koopiat/ml) </w:t>
      </w:r>
      <w:r w:rsidRPr="00D31790">
        <w:t xml:space="preserve">ABC/DTG/3TC FDC rühmas (85%) statistiliselt mittehalvem hetkel kasutatava retroviirusvastase ravi rühmadega (88%). Kohandatud osakaalude erinevus ja 95% CI [ABC/DTG/3TC </w:t>
      </w:r>
      <w:r w:rsidRPr="00D31790">
        <w:rPr>
          <w:i/>
        </w:rPr>
        <w:t>vs</w:t>
      </w:r>
      <w:r w:rsidRPr="00D31790">
        <w:t xml:space="preserve"> hetkel kasutatav ART] oli 3,4%; 95% CI: [-9,1; 2,4]. Pärast 24 nädalat vahetasid kõik ülejäänud uuringus osalejad ravi ABC/DTG/3TC FDC vastu (hiline ravivahetus). 48. nädalal püsis sarnane viroloogilise supressiooni tase nii varajase kui hilise ravivahetuse rühmas.</w:t>
      </w:r>
    </w:p>
    <w:p w14:paraId="0897FA82" w14:textId="77777777" w:rsidR="002B0FA5" w:rsidRPr="00D31790" w:rsidRDefault="002B0FA5" w:rsidP="002B0FA5">
      <w:pPr>
        <w:widowControl w:val="0"/>
        <w:rPr>
          <w:szCs w:val="22"/>
        </w:rPr>
      </w:pPr>
    </w:p>
    <w:p w14:paraId="4971F457" w14:textId="77777777" w:rsidR="002B0FA5" w:rsidRPr="00D31790" w:rsidRDefault="002B0FA5" w:rsidP="002B0FA5">
      <w:pPr>
        <w:keepNext/>
        <w:widowControl w:val="0"/>
        <w:rPr>
          <w:szCs w:val="22"/>
          <w:u w:val="single"/>
        </w:rPr>
      </w:pPr>
      <w:r w:rsidRPr="00D31790">
        <w:rPr>
          <w:i/>
          <w:szCs w:val="22"/>
          <w:u w:val="single"/>
        </w:rPr>
        <w:t>De novo</w:t>
      </w:r>
      <w:r w:rsidRPr="00D31790">
        <w:rPr>
          <w:szCs w:val="22"/>
          <w:u w:val="single"/>
        </w:rPr>
        <w:t xml:space="preserve"> resistentsus patsientidel, kellel kadus ravivastus uuringutes SINGLE, SPRING-2 ja FLAMINGO</w:t>
      </w:r>
    </w:p>
    <w:p w14:paraId="33B78067" w14:textId="77777777" w:rsidR="002B0FA5" w:rsidRPr="00D31790" w:rsidRDefault="002B0FA5" w:rsidP="002B0FA5">
      <w:pPr>
        <w:widowControl w:val="0"/>
        <w:rPr>
          <w:szCs w:val="22"/>
          <w:u w:val="single"/>
        </w:rPr>
      </w:pPr>
    </w:p>
    <w:p w14:paraId="21C5BE3F" w14:textId="77777777" w:rsidR="002B0FA5" w:rsidRPr="00D31790" w:rsidRDefault="002B0FA5" w:rsidP="002B0FA5">
      <w:pPr>
        <w:rPr>
          <w:rFonts w:eastAsia="MS Mincho"/>
          <w:lang w:eastAsia="ja-JP"/>
        </w:rPr>
      </w:pPr>
      <w:r w:rsidRPr="00D31790">
        <w:rPr>
          <w:rFonts w:eastAsia="MS Mincho"/>
          <w:lang w:eastAsia="ja-JP"/>
        </w:rPr>
        <w:t xml:space="preserve">Kolmes ülalnimetatud uuringus ei avastatud </w:t>
      </w:r>
      <w:r w:rsidRPr="00D31790">
        <w:rPr>
          <w:rFonts w:eastAsia="MS Mincho"/>
          <w:i/>
          <w:lang w:eastAsia="ja-JP"/>
        </w:rPr>
        <w:t>de novo</w:t>
      </w:r>
      <w:r w:rsidRPr="00D31790">
        <w:rPr>
          <w:rFonts w:eastAsia="MS Mincho"/>
          <w:lang w:eastAsia="ja-JP"/>
        </w:rPr>
        <w:t xml:space="preserve"> resistentsust integraasi inhibiitorite või NRTI</w:t>
      </w:r>
      <w:r w:rsidRPr="00D31790">
        <w:rPr>
          <w:rFonts w:eastAsia="MS Mincho"/>
          <w:lang w:eastAsia="ja-JP"/>
        </w:rPr>
        <w:noBreakHyphen/>
        <w:t>de suhtes ühelgi patsiendil, keda raviti dolutegraviiri + abakaviiri/lamivudiiniga.</w:t>
      </w:r>
    </w:p>
    <w:p w14:paraId="3A202DA9" w14:textId="77777777" w:rsidR="002B0FA5" w:rsidRPr="00D31790" w:rsidRDefault="002B0FA5" w:rsidP="002B0FA5">
      <w:pPr>
        <w:rPr>
          <w:rFonts w:eastAsia="MS Mincho"/>
          <w:lang w:eastAsia="ja-JP"/>
        </w:rPr>
      </w:pPr>
      <w:r w:rsidRPr="00D31790">
        <w:rPr>
          <w:rFonts w:eastAsia="MS Mincho"/>
          <w:lang w:eastAsia="ja-JP"/>
        </w:rPr>
        <w:t>Võrdlusravimite puhul avastati tüüpiline resistentsus TDF/FTC/EFV (SINGLE; kuus NNRTI</w:t>
      </w:r>
      <w:r w:rsidRPr="00D31790">
        <w:rPr>
          <w:rFonts w:eastAsia="MS Mincho"/>
          <w:lang w:eastAsia="ja-JP"/>
        </w:rPr>
        <w:noBreakHyphen/>
        <w:t>ga seotud resistentsuse juhtu ja üks oluline NRTI</w:t>
      </w:r>
      <w:r w:rsidRPr="00D31790">
        <w:rPr>
          <w:rFonts w:eastAsia="MS Mincho"/>
          <w:lang w:eastAsia="ja-JP"/>
        </w:rPr>
        <w:noBreakHyphen/>
        <w:t>ga seotud resistentsuse juht) ja 2 NRTI + raltegraviiri puhul (SPRING</w:t>
      </w:r>
      <w:r w:rsidRPr="00D31790">
        <w:rPr>
          <w:rFonts w:eastAsia="MS Mincho"/>
          <w:lang w:eastAsia="ja-JP"/>
        </w:rPr>
        <w:noBreakHyphen/>
        <w:t>2; neli olulist NRTI</w:t>
      </w:r>
      <w:r w:rsidRPr="00D31790">
        <w:rPr>
          <w:rFonts w:eastAsia="MS Mincho"/>
          <w:lang w:eastAsia="ja-JP"/>
        </w:rPr>
        <w:noBreakHyphen/>
        <w:t xml:space="preserve">ga seotud resistentsuse juhtu ja üks raltegraviirresistentsuse juht), samal ajal kui </w:t>
      </w:r>
      <w:r w:rsidRPr="00D31790">
        <w:rPr>
          <w:rFonts w:eastAsia="MS Mincho"/>
          <w:i/>
          <w:lang w:eastAsia="ja-JP"/>
        </w:rPr>
        <w:t xml:space="preserve">de novo </w:t>
      </w:r>
      <w:r w:rsidRPr="00D31790">
        <w:rPr>
          <w:rFonts w:eastAsia="MS Mincho"/>
          <w:lang w:eastAsia="ja-JP"/>
        </w:rPr>
        <w:t>resistentsust ei avastatud 2 NRTI + DRV/RTV</w:t>
      </w:r>
      <w:r w:rsidRPr="00D31790">
        <w:rPr>
          <w:rFonts w:eastAsia="MS Mincho"/>
          <w:lang w:eastAsia="ja-JP"/>
        </w:rPr>
        <w:noBreakHyphen/>
        <w:t>ga ravi saanud patsientidel (FLAMINGO).</w:t>
      </w:r>
    </w:p>
    <w:p w14:paraId="7F847DC3" w14:textId="77777777" w:rsidR="002B0FA5" w:rsidRPr="00D31790" w:rsidRDefault="002B0FA5" w:rsidP="002B0FA5"/>
    <w:p w14:paraId="18D9AC16" w14:textId="77777777" w:rsidR="002B0FA5" w:rsidRPr="00D31790" w:rsidRDefault="002B0FA5" w:rsidP="002B0FA5">
      <w:pPr>
        <w:keepNext/>
        <w:rPr>
          <w:u w:val="single"/>
        </w:rPr>
      </w:pPr>
      <w:r w:rsidRPr="00D31790">
        <w:rPr>
          <w:u w:val="single"/>
        </w:rPr>
        <w:t>Lapsed</w:t>
      </w:r>
    </w:p>
    <w:p w14:paraId="71AB8069" w14:textId="77777777" w:rsidR="002B0FA5" w:rsidRPr="00D31790" w:rsidRDefault="002B0FA5" w:rsidP="002B0FA5">
      <w:pPr>
        <w:keepNext/>
      </w:pPr>
    </w:p>
    <w:p w14:paraId="44911254" w14:textId="61FA477F" w:rsidR="002B0FA5" w:rsidRDefault="00382D5A" w:rsidP="002B0FA5">
      <w:pPr>
        <w:spacing w:line="240" w:lineRule="auto"/>
        <w:rPr>
          <w:szCs w:val="24"/>
        </w:rPr>
      </w:pPr>
      <w:r w:rsidRPr="003514E0">
        <w:rPr>
          <w:szCs w:val="24"/>
        </w:rPr>
        <w:t>I/II faasi 48-nädalases, avatud, mitmekeskuselises, annuse leidmise kliinilises uuringus (IMPAACT P1093/ING112578) hinnati dolutegraviiri farmakokineetilisi parameetreid, ohutust, taluvust ja efektiivsust kombinatsioonis teiste retroviirusvastaste ravimitega ravi</w:t>
      </w:r>
      <w:r>
        <w:rPr>
          <w:szCs w:val="24"/>
        </w:rPr>
        <w:t>mata</w:t>
      </w:r>
      <w:r w:rsidRPr="003514E0">
        <w:rPr>
          <w:szCs w:val="24"/>
        </w:rPr>
        <w:t xml:space="preserve"> või ravi</w:t>
      </w:r>
      <w:r>
        <w:rPr>
          <w:szCs w:val="24"/>
        </w:rPr>
        <w:t>tud</w:t>
      </w:r>
      <w:r w:rsidRPr="003514E0">
        <w:rPr>
          <w:szCs w:val="24"/>
        </w:rPr>
        <w:t>, INSTI-</w:t>
      </w:r>
      <w:r>
        <w:rPr>
          <w:szCs w:val="24"/>
        </w:rPr>
        <w:t>ga ravimata</w:t>
      </w:r>
      <w:r w:rsidRPr="003514E0">
        <w:rPr>
          <w:szCs w:val="24"/>
        </w:rPr>
        <w:t>, HIV-1</w:t>
      </w:r>
      <w:r>
        <w:rPr>
          <w:szCs w:val="24"/>
        </w:rPr>
        <w:t xml:space="preserve"> nakatunud</w:t>
      </w:r>
      <w:r w:rsidRPr="003514E0">
        <w:rPr>
          <w:szCs w:val="24"/>
        </w:rPr>
        <w:t xml:space="preserve"> isikutel vanuses ≥ 4 nädalat kuni &lt; 18 aastat.</w:t>
      </w:r>
      <w:r w:rsidR="002B0FA5" w:rsidRPr="00D31790">
        <w:rPr>
          <w:szCs w:val="24"/>
        </w:rPr>
        <w:t xml:space="preserve"> Uuritavad stratifitseeriti vanusekohordi alusel: 12 kuni alla 18 aasta vanused uuritavad kaasati kohorti I ja 6 kuni 12 aasta vanused uurtavad kohorti IIA. Mõlemas kohordis oli 67% (16/24) soovitatavat annust (määrati kehakaalu ja vanuse järgi) saanud uuritavatest saavutanud 48. nädalal HIV</w:t>
      </w:r>
      <w:r w:rsidR="002B0FA5" w:rsidRPr="00D31790">
        <w:rPr>
          <w:szCs w:val="24"/>
        </w:rPr>
        <w:noBreakHyphen/>
        <w:t>1 RNA alla 50 koopia/ml (</w:t>
      </w:r>
      <w:r w:rsidR="002B0FA5" w:rsidRPr="00D31790">
        <w:rPr>
          <w:i/>
          <w:iCs/>
          <w:szCs w:val="24"/>
        </w:rPr>
        <w:t xml:space="preserve">Snapshot </w:t>
      </w:r>
      <w:r w:rsidR="002B0FA5" w:rsidRPr="00D31790">
        <w:rPr>
          <w:szCs w:val="24"/>
        </w:rPr>
        <w:t>algoritm).</w:t>
      </w:r>
    </w:p>
    <w:p w14:paraId="019EB689" w14:textId="77777777" w:rsidR="004D07F0" w:rsidRDefault="004D07F0" w:rsidP="002B0FA5">
      <w:pPr>
        <w:spacing w:line="240" w:lineRule="auto"/>
        <w:rPr>
          <w:szCs w:val="24"/>
        </w:rPr>
      </w:pPr>
    </w:p>
    <w:p w14:paraId="2EA11856" w14:textId="5E5341E7" w:rsidR="004D07F0" w:rsidRPr="00D31790" w:rsidRDefault="004D07F0" w:rsidP="002B0FA5">
      <w:pPr>
        <w:spacing w:line="240" w:lineRule="auto"/>
        <w:rPr>
          <w:szCs w:val="24"/>
        </w:rPr>
      </w:pPr>
      <w:r w:rsidRPr="004D07F0">
        <w:rPr>
          <w:szCs w:val="24"/>
        </w:rPr>
        <w:t>DTG/ABC/3TC FDC õhukese polümeerikattega tablette ja dispergeeruvaid tablette hinnati avatud mitmekeskuselises kliinilises uuringus varem ravi</w:t>
      </w:r>
      <w:r w:rsidR="00382D5A">
        <w:rPr>
          <w:szCs w:val="24"/>
        </w:rPr>
        <w:t>mata</w:t>
      </w:r>
      <w:r w:rsidRPr="004D07F0">
        <w:rPr>
          <w:szCs w:val="24"/>
        </w:rPr>
        <w:t xml:space="preserve"> või varem ravi</w:t>
      </w:r>
      <w:r w:rsidR="00382D5A">
        <w:rPr>
          <w:szCs w:val="24"/>
        </w:rPr>
        <w:t>tud</w:t>
      </w:r>
      <w:r w:rsidRPr="004D07F0">
        <w:rPr>
          <w:szCs w:val="24"/>
        </w:rPr>
        <w:t xml:space="preserve"> HIV-1 nakatunud isikutel vanuses &lt;12 aastat ja kehakaaluga ≥6 kuni &lt;40 kg. (IMPAACT 2019). 57 vähemalt 6 kg kaaluvat isikut, kes said soovitatavat annust ja ravimvormi (määratud kaaluvahemiku järgi), osalesid 48. nädalal efektiivsuse analüüsides. Üldiselt saavutas 79% (45/57) ja 95% (54/57) vähemalt 6 kg kaaluvatest isikutest 48. nädalal HIV-1 RNA alla 50 koopia/ml ja alla 200 koopia/ml (Snapshot algoritm).</w:t>
      </w:r>
    </w:p>
    <w:p w14:paraId="0C78EA06" w14:textId="77777777" w:rsidR="002B0FA5" w:rsidRPr="00D31790" w:rsidRDefault="002B0FA5" w:rsidP="002B0FA5">
      <w:pPr>
        <w:tabs>
          <w:tab w:val="left" w:pos="1134"/>
        </w:tabs>
        <w:spacing w:line="240" w:lineRule="auto"/>
        <w:rPr>
          <w:snapToGrid w:val="0"/>
          <w:color w:val="000000"/>
          <w:szCs w:val="22"/>
        </w:rPr>
      </w:pPr>
    </w:p>
    <w:p w14:paraId="15B6A2ED" w14:textId="77777777" w:rsidR="002B0FA5" w:rsidRPr="00D31790" w:rsidRDefault="002B0FA5" w:rsidP="002B0FA5">
      <w:pPr>
        <w:tabs>
          <w:tab w:val="left" w:pos="1134"/>
        </w:tabs>
        <w:spacing w:line="240" w:lineRule="auto"/>
        <w:rPr>
          <w:snapToGrid w:val="0"/>
          <w:color w:val="000000"/>
          <w:szCs w:val="22"/>
        </w:rPr>
      </w:pPr>
      <w:r w:rsidRPr="00D31790">
        <w:rPr>
          <w:snapToGrid w:val="0"/>
          <w:color w:val="000000"/>
          <w:szCs w:val="22"/>
        </w:rPr>
        <w:t>Randomiseeritud mitmekeskuselises uuringus (ARROW) hinnati abakaviiri ja lamivudiini kasutamist üks kord ööpäevas kombinatsioonis kolmanda retroviirusvastase ravimiga HIV</w:t>
      </w:r>
      <w:r w:rsidRPr="00D31790">
        <w:rPr>
          <w:snapToGrid w:val="0"/>
          <w:color w:val="000000"/>
          <w:szCs w:val="22"/>
        </w:rPr>
        <w:noBreakHyphen/>
        <w:t>1 infektsiooniga varem ravi mittesaanud uuritavatel. Uuritavad randomiseeriti saama ravi üks kord ööpäevas (n = 331) ja vähemalt 25 kg kaaluvad uuritavad said 600 mg abakaviiri ja 300 mg lamivudiini kas eraldi preparaatide või fikseeritud annuste kombinatsioonina. 96. nädalal oli 69%</w:t>
      </w:r>
      <w:r w:rsidRPr="00D31790">
        <w:rPr>
          <w:snapToGrid w:val="0"/>
          <w:color w:val="000000"/>
          <w:szCs w:val="22"/>
        </w:rPr>
        <w:noBreakHyphen/>
        <w:t>l uuritavatest, kes said abakaviiri ja lamivudiini üks kord ööpäevas kombinatsioonis kolmanda retroviirusvastase ravimiga, HIV</w:t>
      </w:r>
      <w:r w:rsidRPr="00D31790">
        <w:rPr>
          <w:snapToGrid w:val="0"/>
          <w:color w:val="000000"/>
          <w:szCs w:val="22"/>
        </w:rPr>
        <w:noBreakHyphen/>
        <w:t>1 RNA alla 80 koopia/ml.</w:t>
      </w:r>
    </w:p>
    <w:p w14:paraId="1A952129" w14:textId="77777777" w:rsidR="002B0FA5" w:rsidRPr="00D31790" w:rsidRDefault="002B0FA5" w:rsidP="002B0FA5">
      <w:pPr>
        <w:numPr>
          <w:ilvl w:val="12"/>
          <w:numId w:val="0"/>
        </w:numPr>
        <w:spacing w:line="240" w:lineRule="auto"/>
        <w:ind w:right="-2"/>
        <w:rPr>
          <w:i/>
          <w:szCs w:val="24"/>
        </w:rPr>
      </w:pPr>
    </w:p>
    <w:p w14:paraId="6625EB2C" w14:textId="5D5D83C4" w:rsidR="002B0FA5" w:rsidRPr="00D31790" w:rsidRDefault="002B0FA5" w:rsidP="002B0FA5">
      <w:pPr>
        <w:keepNext/>
        <w:spacing w:line="240" w:lineRule="auto"/>
        <w:ind w:left="567" w:hanging="567"/>
        <w:outlineLvl w:val="0"/>
        <w:rPr>
          <w:b/>
          <w:szCs w:val="24"/>
        </w:rPr>
      </w:pPr>
      <w:r w:rsidRPr="00D31790">
        <w:rPr>
          <w:b/>
        </w:rPr>
        <w:t>5.2</w:t>
      </w:r>
      <w:r w:rsidRPr="00D31790">
        <w:rPr>
          <w:b/>
        </w:rPr>
        <w:tab/>
        <w:t>Farmakokineetilised omadused</w:t>
      </w:r>
      <w:r w:rsidR="009F5CB7">
        <w:rPr>
          <w:b/>
        </w:rPr>
        <w:fldChar w:fldCharType="begin"/>
      </w:r>
      <w:r w:rsidR="009F5CB7">
        <w:rPr>
          <w:b/>
        </w:rPr>
        <w:instrText xml:space="preserve"> DOCVARIABLE vault_nd_ac7c41ef-1be4-4dac-bed5-e87505e25595 \* MERGEFORMAT </w:instrText>
      </w:r>
      <w:r w:rsidR="009F5CB7">
        <w:rPr>
          <w:b/>
        </w:rPr>
        <w:fldChar w:fldCharType="separate"/>
      </w:r>
      <w:r w:rsidR="009F5CB7">
        <w:rPr>
          <w:b/>
        </w:rPr>
        <w:t xml:space="preserve"> </w:t>
      </w:r>
      <w:r w:rsidR="009F5CB7">
        <w:rPr>
          <w:b/>
        </w:rPr>
        <w:fldChar w:fldCharType="end"/>
      </w:r>
    </w:p>
    <w:p w14:paraId="57BBE98C" w14:textId="77777777" w:rsidR="002B0FA5" w:rsidRPr="00D31790" w:rsidRDefault="002B0FA5" w:rsidP="002B0FA5">
      <w:pPr>
        <w:keepNext/>
        <w:spacing w:line="240" w:lineRule="auto"/>
        <w:ind w:left="567" w:hanging="567"/>
        <w:outlineLvl w:val="0"/>
        <w:rPr>
          <w:b/>
          <w:szCs w:val="24"/>
        </w:rPr>
      </w:pPr>
    </w:p>
    <w:p w14:paraId="5EFB95A5" w14:textId="77777777" w:rsidR="002B0FA5" w:rsidRPr="00D31790" w:rsidRDefault="002B0FA5" w:rsidP="002B0FA5">
      <w:pPr>
        <w:widowControl w:val="0"/>
        <w:rPr>
          <w:szCs w:val="22"/>
        </w:rPr>
      </w:pPr>
      <w:r w:rsidRPr="00D31790">
        <w:rPr>
          <w:szCs w:val="22"/>
        </w:rPr>
        <w:t>Triumeq õhukese polümeerikattega tablett on bioekvivalentne eraldi manustatud ainult dolutegraviiri sisaldava õhukese polümeerikattega tableti ja fikseeritud annustes abakaviiri/lamivudiini sisaldava kombineeritud tabletiga (ABC/3TC). Seda on uuritud ühekordse annusega 2</w:t>
      </w:r>
      <w:r w:rsidRPr="00D31790">
        <w:rPr>
          <w:szCs w:val="22"/>
        </w:rPr>
        <w:noBreakHyphen/>
        <w:t xml:space="preserve">rühmaga ristuva ülesehitusega bioekvivalentsusuuringus, kus hinnati tervetele täiskasvanutele (n=66) manustatud Triumeq’i (tühja kõhuga) võrreldes 1 x 50 mg dolutegraviiri tableti pluss 1 x 600 mg abakaviiri/300 mg lamivudiini tabletiga (tühja kõhuga). </w:t>
      </w:r>
    </w:p>
    <w:p w14:paraId="74A8C975" w14:textId="77777777" w:rsidR="002B0FA5" w:rsidRPr="00D31790" w:rsidRDefault="002B0FA5" w:rsidP="002B0FA5">
      <w:pPr>
        <w:widowControl w:val="0"/>
        <w:rPr>
          <w:szCs w:val="22"/>
        </w:rPr>
      </w:pPr>
    </w:p>
    <w:p w14:paraId="0A458AA3" w14:textId="77777777" w:rsidR="002B0FA5" w:rsidRPr="00D31790" w:rsidRDefault="002B0FA5" w:rsidP="002B0FA5">
      <w:pPr>
        <w:spacing w:line="240" w:lineRule="auto"/>
      </w:pPr>
      <w:r w:rsidRPr="00D31790">
        <w:t>Dispergeeruvate tablettidena manustatud abakaviiri ja lamivudiini suhteline biosaadavus on võrreldav õhukese polümeerikattega tablettidega. Dispergeeruvate tablettidena manustatud dolutegraviiri suhteline biosaadavus on ligikaudu 1,7 korda suurem kui õhukese polümeerikattega tablettidel. Seetõttu ei ole Triumeq dispergeeruvad tabletid ja Triumeq õhukese polümeerikattega tabletid otseselt vastastikku asendatavad (vt lõik 4.2).</w:t>
      </w:r>
    </w:p>
    <w:p w14:paraId="28E44FE1" w14:textId="77777777" w:rsidR="002B0FA5" w:rsidRPr="00D31790" w:rsidRDefault="002B0FA5" w:rsidP="002B0FA5">
      <w:pPr>
        <w:widowControl w:val="0"/>
        <w:rPr>
          <w:szCs w:val="22"/>
        </w:rPr>
      </w:pPr>
    </w:p>
    <w:p w14:paraId="59D93B36" w14:textId="77777777" w:rsidR="002B0FA5" w:rsidRPr="00D31790" w:rsidRDefault="002B0FA5" w:rsidP="002B0FA5">
      <w:pPr>
        <w:widowControl w:val="0"/>
        <w:rPr>
          <w:szCs w:val="22"/>
        </w:rPr>
      </w:pPr>
      <w:r w:rsidRPr="00D31790">
        <w:rPr>
          <w:szCs w:val="22"/>
        </w:rPr>
        <w:t>Järgnevalt on kirjeldatud dolutegraviiri, lamivudiini ja abakaviiri farmakokineetilisi omadusi.</w:t>
      </w:r>
    </w:p>
    <w:p w14:paraId="7DC1639A" w14:textId="77777777" w:rsidR="002B0FA5" w:rsidRPr="00D31790" w:rsidRDefault="002B0FA5" w:rsidP="002B0FA5">
      <w:pPr>
        <w:spacing w:line="240" w:lineRule="auto"/>
        <w:ind w:left="567" w:hanging="567"/>
        <w:outlineLvl w:val="0"/>
        <w:rPr>
          <w:b/>
          <w:szCs w:val="24"/>
        </w:rPr>
      </w:pPr>
    </w:p>
    <w:p w14:paraId="7F16F4BE" w14:textId="77777777" w:rsidR="002B0FA5" w:rsidRPr="00D31790" w:rsidRDefault="002B0FA5" w:rsidP="002B0FA5">
      <w:pPr>
        <w:keepNext/>
        <w:rPr>
          <w:u w:val="single"/>
        </w:rPr>
      </w:pPr>
      <w:r w:rsidRPr="00D31790">
        <w:rPr>
          <w:u w:val="single"/>
        </w:rPr>
        <w:t>Imendumine</w:t>
      </w:r>
    </w:p>
    <w:p w14:paraId="2EB80925" w14:textId="77777777" w:rsidR="002B0FA5" w:rsidRPr="00D31790" w:rsidRDefault="002B0FA5" w:rsidP="002B0FA5">
      <w:pPr>
        <w:keepNext/>
      </w:pPr>
    </w:p>
    <w:p w14:paraId="6543AE79" w14:textId="77777777" w:rsidR="002B0FA5" w:rsidRPr="00D31790" w:rsidRDefault="002B0FA5" w:rsidP="002B0FA5">
      <w:pPr>
        <w:rPr>
          <w:szCs w:val="22"/>
        </w:rPr>
      </w:pPr>
      <w:r w:rsidRPr="00D31790">
        <w:t xml:space="preserve">Pärast suukaudset manustamist imenduvad dolutegraviir, abakaviir ja lamivudiin kiiresti. Dolutegraviiri absoluutset biosaadavust ei ole kindlaks tehtud. </w:t>
      </w:r>
      <w:r w:rsidRPr="00D31790">
        <w:rPr>
          <w:szCs w:val="22"/>
        </w:rPr>
        <w:t>Suu kaudu manustatud abakaviiri ja lamivudiini absoluutne biosaadavus täiskasvanutel on vastavalt umbes 83% ja 80...85%. Keskmine maksimaalse plasmakontsentratsiooni saabumise aeg (t</w:t>
      </w:r>
      <w:r w:rsidRPr="00D31790">
        <w:rPr>
          <w:szCs w:val="22"/>
          <w:vertAlign w:val="subscript"/>
        </w:rPr>
        <w:t>max</w:t>
      </w:r>
      <w:r w:rsidRPr="00D31790">
        <w:rPr>
          <w:szCs w:val="22"/>
        </w:rPr>
        <w:t>) on ligikaudu 2...3 tundi (pärast tableti manustamist), 1,5 tundi ja 1,0 tund vastavalt dolutegraviiri, abakaviiri ja lamivudiini puhul.</w:t>
      </w:r>
    </w:p>
    <w:p w14:paraId="70895695" w14:textId="77777777" w:rsidR="002B0FA5" w:rsidRPr="00D31790" w:rsidRDefault="002B0FA5" w:rsidP="002B0FA5">
      <w:pPr>
        <w:rPr>
          <w:szCs w:val="22"/>
        </w:rPr>
      </w:pPr>
    </w:p>
    <w:p w14:paraId="5FCB9148" w14:textId="77777777" w:rsidR="002B0FA5" w:rsidRPr="00D31790" w:rsidRDefault="002B0FA5" w:rsidP="002B0FA5">
      <w:r w:rsidRPr="00D31790">
        <w:rPr>
          <w:szCs w:val="22"/>
        </w:rPr>
        <w:t>Dolutegraviiri kontsentratsioon oli üldjuhul sarnane tervetel uuritavatel ja HIV</w:t>
      </w:r>
      <w:r w:rsidRPr="00D31790">
        <w:rPr>
          <w:szCs w:val="22"/>
        </w:rPr>
        <w:noBreakHyphen/>
        <w:t>1 infektsiooniga isikutel. HIV</w:t>
      </w:r>
      <w:r w:rsidRPr="00D31790">
        <w:rPr>
          <w:szCs w:val="22"/>
        </w:rPr>
        <w:noBreakHyphen/>
        <w:t xml:space="preserve">1 infektsiooniga täiskasvanud uuritavatel olid pärast dolutegraviiri 50 mg õhukese polümeerikattega tablettide üks kord ööpäevas manustamist tasakaaluseisundi farmakokineetilised näitajad (geomeetrilised keskmised väärtused [%CV]) populatsiooni farmakokineetilise analüüsi põhjal </w:t>
      </w:r>
      <w:r w:rsidRPr="00D31790">
        <w:t>AUC</w:t>
      </w:r>
      <w:r w:rsidRPr="00D31790">
        <w:rPr>
          <w:vertAlign w:val="subscript"/>
        </w:rPr>
        <w:t>(0-24)</w:t>
      </w:r>
      <w:r w:rsidRPr="00D31790">
        <w:t> = 53,6 (27) </w:t>
      </w:r>
      <w:r w:rsidRPr="00D31790">
        <w:sym w:font="Symbol" w:char="F06D"/>
      </w:r>
      <w:r w:rsidRPr="00D31790">
        <w:t>g.h/ml, C</w:t>
      </w:r>
      <w:r w:rsidRPr="00D31790">
        <w:rPr>
          <w:vertAlign w:val="subscript"/>
        </w:rPr>
        <w:t>max</w:t>
      </w:r>
      <w:r w:rsidRPr="00D31790">
        <w:t> = 3,67 (20) </w:t>
      </w:r>
      <w:r w:rsidRPr="00D31790">
        <w:sym w:font="Symbol" w:char="F06D"/>
      </w:r>
      <w:r w:rsidRPr="00D31790">
        <w:t>g/ml ja C</w:t>
      </w:r>
      <w:r w:rsidRPr="00D31790">
        <w:rPr>
          <w:vertAlign w:val="subscript"/>
        </w:rPr>
        <w:t>min</w:t>
      </w:r>
      <w:r w:rsidRPr="00D31790">
        <w:t> = 1,11 (46) </w:t>
      </w:r>
      <w:r w:rsidRPr="00D31790">
        <w:sym w:font="Symbol" w:char="F06D"/>
      </w:r>
      <w:r w:rsidRPr="00D31790">
        <w:t xml:space="preserve">g/ml. </w:t>
      </w:r>
      <w:r w:rsidRPr="00D31790">
        <w:rPr>
          <w:szCs w:val="22"/>
        </w:rPr>
        <w:t>Pärast abakaviiri ühekordse 600 mg annuse manustamist on keskmine (CV) C</w:t>
      </w:r>
      <w:r w:rsidRPr="00D31790">
        <w:rPr>
          <w:szCs w:val="22"/>
          <w:vertAlign w:val="subscript"/>
        </w:rPr>
        <w:t>max</w:t>
      </w:r>
      <w:r w:rsidRPr="00D31790">
        <w:rPr>
          <w:szCs w:val="22"/>
        </w:rPr>
        <w:t xml:space="preserve"> 4,26 </w:t>
      </w:r>
      <w:r w:rsidRPr="00D31790">
        <w:rPr>
          <w:szCs w:val="22"/>
        </w:rPr>
        <w:sym w:font="Symbol" w:char="F06D"/>
      </w:r>
      <w:r w:rsidRPr="00D31790">
        <w:rPr>
          <w:szCs w:val="22"/>
        </w:rPr>
        <w:t>g/ml (28%) ja keskmine (CV) AUC</w:t>
      </w:r>
      <w:r w:rsidRPr="00D31790">
        <w:rPr>
          <w:szCs w:val="22"/>
          <w:vertAlign w:val="subscript"/>
        </w:rPr>
        <w:sym w:font="Symbol" w:char="F0A5"/>
      </w:r>
      <w:r w:rsidRPr="00D31790">
        <w:rPr>
          <w:szCs w:val="22"/>
        </w:rPr>
        <w:t xml:space="preserve"> 11,95 </w:t>
      </w:r>
      <w:r w:rsidRPr="00D31790">
        <w:rPr>
          <w:szCs w:val="22"/>
        </w:rPr>
        <w:sym w:font="Symbol" w:char="F06D"/>
      </w:r>
      <w:r w:rsidRPr="00D31790">
        <w:rPr>
          <w:szCs w:val="22"/>
        </w:rPr>
        <w:t>g.h/ml (21%). Pärast lamivudiini korduvat suukaudset manustamist annuses 300 mg üks kord ööpäevas seitsme päeva jooksul on keskmine (CV) tasakaaluseisundi C</w:t>
      </w:r>
      <w:r w:rsidRPr="00D31790">
        <w:rPr>
          <w:szCs w:val="22"/>
          <w:vertAlign w:val="subscript"/>
        </w:rPr>
        <w:t>max</w:t>
      </w:r>
      <w:r w:rsidRPr="00D31790">
        <w:rPr>
          <w:szCs w:val="22"/>
        </w:rPr>
        <w:t xml:space="preserve"> 2,04 </w:t>
      </w:r>
      <w:r w:rsidRPr="00D31790">
        <w:rPr>
          <w:szCs w:val="22"/>
        </w:rPr>
        <w:sym w:font="Symbol" w:char="F06D"/>
      </w:r>
      <w:r w:rsidRPr="00D31790">
        <w:rPr>
          <w:szCs w:val="22"/>
        </w:rPr>
        <w:t>g/ml (26%) ja keskmine (CV) AUC</w:t>
      </w:r>
      <w:r w:rsidRPr="00D31790">
        <w:rPr>
          <w:szCs w:val="22"/>
          <w:vertAlign w:val="subscript"/>
        </w:rPr>
        <w:t>24</w:t>
      </w:r>
      <w:r w:rsidRPr="00D31790">
        <w:rPr>
          <w:szCs w:val="22"/>
        </w:rPr>
        <w:t xml:space="preserve"> 8,87 </w:t>
      </w:r>
      <w:r w:rsidRPr="00D31790">
        <w:rPr>
          <w:szCs w:val="22"/>
        </w:rPr>
        <w:sym w:font="Symbol" w:char="F06D"/>
      </w:r>
      <w:r w:rsidRPr="00D31790">
        <w:rPr>
          <w:szCs w:val="22"/>
        </w:rPr>
        <w:t>g.h/ml (21%).</w:t>
      </w:r>
    </w:p>
    <w:p w14:paraId="1F915A70" w14:textId="77777777" w:rsidR="002B0FA5" w:rsidRPr="00D31790" w:rsidRDefault="002B0FA5" w:rsidP="002B0FA5"/>
    <w:p w14:paraId="26474804" w14:textId="77777777" w:rsidR="002B0FA5" w:rsidRPr="00D31790" w:rsidRDefault="002B0FA5" w:rsidP="002B0FA5">
      <w:r w:rsidRPr="00D31790">
        <w:rPr>
          <w:szCs w:val="22"/>
        </w:rPr>
        <w:t>Üksikannuse 2</w:t>
      </w:r>
      <w:r>
        <w:rPr>
          <w:szCs w:val="22"/>
        </w:rPr>
        <w:t xml:space="preserve"> kohordiga </w:t>
      </w:r>
      <w:r w:rsidRPr="00D31790">
        <w:rPr>
          <w:szCs w:val="22"/>
        </w:rPr>
        <w:t xml:space="preserve">ristuva ülesehitusega uuringus hinnati suure rasvasisaldusega eine mõju Triumeq </w:t>
      </w:r>
      <w:r>
        <w:rPr>
          <w:szCs w:val="22"/>
        </w:rPr>
        <w:t>dispergeeruvale</w:t>
      </w:r>
      <w:r w:rsidRPr="00D31790">
        <w:rPr>
          <w:szCs w:val="22"/>
        </w:rPr>
        <w:t xml:space="preserve"> tabletile. </w:t>
      </w:r>
      <w:r>
        <w:rPr>
          <w:szCs w:val="22"/>
        </w:rPr>
        <w:t>Pärast Triumeq dispergeeruvate tablettide manustamist koos suure rasvasisaldusega einega vähenesid dolutegraviiri (29%), abakaviiri (55%) ja lamivudiini (36%) maksimaalse plasmakontsentratsiooni väärtused. Toit ei mõjutanud 3 komponendi AUC väärtuseid. Need tulemused näitavad</w:t>
      </w:r>
      <w:r w:rsidRPr="00D31790">
        <w:rPr>
          <w:szCs w:val="22"/>
        </w:rPr>
        <w:t xml:space="preserve">, et Triumeq </w:t>
      </w:r>
      <w:r>
        <w:rPr>
          <w:szCs w:val="22"/>
        </w:rPr>
        <w:t>dispergeeruvaid</w:t>
      </w:r>
      <w:r w:rsidRPr="00D31790">
        <w:rPr>
          <w:szCs w:val="22"/>
        </w:rPr>
        <w:t xml:space="preserve"> tablette võib manustada koos toiduga või ilma.</w:t>
      </w:r>
    </w:p>
    <w:p w14:paraId="17A28651" w14:textId="77777777" w:rsidR="002B0FA5" w:rsidRPr="00D31790" w:rsidRDefault="002B0FA5" w:rsidP="002B0FA5"/>
    <w:p w14:paraId="51078221" w14:textId="77777777" w:rsidR="002B0FA5" w:rsidRPr="00D31790" w:rsidRDefault="002B0FA5" w:rsidP="002B0FA5">
      <w:pPr>
        <w:keepNext/>
        <w:rPr>
          <w:u w:val="single"/>
        </w:rPr>
      </w:pPr>
      <w:r w:rsidRPr="00D31790">
        <w:rPr>
          <w:u w:val="single"/>
        </w:rPr>
        <w:t>Jaotumine</w:t>
      </w:r>
    </w:p>
    <w:p w14:paraId="28180860" w14:textId="77777777" w:rsidR="002B0FA5" w:rsidRPr="00D31790" w:rsidRDefault="002B0FA5" w:rsidP="002B0FA5">
      <w:pPr>
        <w:keepNext/>
      </w:pPr>
    </w:p>
    <w:p w14:paraId="3D06234A" w14:textId="77777777" w:rsidR="002B0FA5" w:rsidRPr="00D31790" w:rsidRDefault="002B0FA5" w:rsidP="002B0FA5">
      <w:r w:rsidRPr="00D31790">
        <w:t>Dolutegraviiri näiline jaotusruumala (pärast suspensiooni suukaudset manustamist, Vd/F) on hinnanguliselt 12,5 l. Abakaviiri ja lamivudiini intravenoosse manustamisega uuringute põhjal olid näilise jaotusruumala keskmised väärtused vastavalt 0,8 ja 1,3 l/kg.</w:t>
      </w:r>
    </w:p>
    <w:p w14:paraId="2F84B49C" w14:textId="77777777" w:rsidR="002B0FA5" w:rsidRPr="00D31790" w:rsidRDefault="002B0FA5" w:rsidP="002B0FA5"/>
    <w:p w14:paraId="11119FA3" w14:textId="77777777" w:rsidR="002B0FA5" w:rsidRPr="00D31790" w:rsidRDefault="002B0FA5" w:rsidP="002B0FA5">
      <w:r w:rsidRPr="00D31790">
        <w:rPr>
          <w:i/>
        </w:rPr>
        <w:t xml:space="preserve">In vitro </w:t>
      </w:r>
      <w:r w:rsidRPr="00D31790">
        <w:t xml:space="preserve">andmete põhjal seondub dolutegraviir ulatuslikult (&gt; 99%) inimese plasmavalkudega. Dolutegraviiri seondumine plasmavalkudega ei sõltu ravimi kontsentratsioonist. Radioaktiivselt märgistatud ravimi kontsentratsioonide suhe täisveres ja plasmas oli keskmiselt 0,441...0,535, mis näitab minimaalset seonduvust vere rakuliste komponentidega. Dolutegraviiri seondumata fraktsioon plasmas suureneb seerumi albumiini madala taseme (&lt;35 g/l) juures, mida täheldati keskmise maksakahjustusega uuritavatel. </w:t>
      </w:r>
      <w:r w:rsidRPr="00D31790">
        <w:rPr>
          <w:i/>
          <w:szCs w:val="22"/>
        </w:rPr>
        <w:t>In vitro</w:t>
      </w:r>
      <w:r w:rsidRPr="00D31790">
        <w:rPr>
          <w:szCs w:val="22"/>
        </w:rPr>
        <w:t xml:space="preserve"> plasmavalkudega seonduvuse uuringud näitavad, et terapeutiliste kontsentratsioonide puhul seondub abakaviir inimese plasmavalkudega vaid vähesel või keskmisel määral (</w:t>
      </w:r>
      <w:r w:rsidRPr="00D31790">
        <w:rPr>
          <w:szCs w:val="22"/>
        </w:rPr>
        <w:sym w:font="Symbol" w:char="F07E"/>
      </w:r>
      <w:r w:rsidRPr="00D31790">
        <w:rPr>
          <w:szCs w:val="22"/>
        </w:rPr>
        <w:t>49%). Lamivudiinil on terapeutilise annusevahemiku piirides lineaarne farmakokineetika ja vähene seonduvus plasmavalkudega</w:t>
      </w:r>
      <w:r w:rsidRPr="00D31790">
        <w:rPr>
          <w:i/>
          <w:szCs w:val="22"/>
        </w:rPr>
        <w:t xml:space="preserve"> in vitro</w:t>
      </w:r>
      <w:r w:rsidRPr="00D31790">
        <w:rPr>
          <w:szCs w:val="22"/>
        </w:rPr>
        <w:t xml:space="preserve"> (&lt; 36%).</w:t>
      </w:r>
    </w:p>
    <w:p w14:paraId="6C25F752" w14:textId="77777777" w:rsidR="002B0FA5" w:rsidRPr="00D31790" w:rsidRDefault="002B0FA5" w:rsidP="002B0FA5"/>
    <w:p w14:paraId="078DED18" w14:textId="77777777" w:rsidR="002B0FA5" w:rsidRPr="00D31790" w:rsidRDefault="002B0FA5" w:rsidP="002B0FA5">
      <w:r w:rsidRPr="00D31790">
        <w:t>Dolutegraviiri, abakaviiri ja lamivudiini leidub tserebrospinaalvedelikus.</w:t>
      </w:r>
    </w:p>
    <w:p w14:paraId="6ACD5F33" w14:textId="77777777" w:rsidR="002B0FA5" w:rsidRPr="00D31790" w:rsidRDefault="002B0FA5" w:rsidP="002B0FA5"/>
    <w:p w14:paraId="63CA0B2E" w14:textId="77777777" w:rsidR="002B0FA5" w:rsidRPr="00D31790" w:rsidRDefault="002B0FA5" w:rsidP="002B0FA5">
      <w:r w:rsidRPr="00D31790">
        <w:t>13</w:t>
      </w:r>
      <w:r w:rsidRPr="00D31790">
        <w:noBreakHyphen/>
        <w:t>l varem ravi mittesaanud isikul, kes said püsiannuses dolutegraviiri koos abakaviiri/lamivudiiniga, oli dolutegraviiri keskmine kontsentratsioon tserebrospinaalvedelikus (TSV) 18 ng/ml (võrreldav seondumata ravimi plasmakontsentratsiooniga ja suurem kui IC</w:t>
      </w:r>
      <w:r w:rsidRPr="00D31790">
        <w:rPr>
          <w:vertAlign w:val="subscript"/>
        </w:rPr>
        <w:t>50</w:t>
      </w:r>
      <w:r w:rsidRPr="00D31790">
        <w:t>).</w:t>
      </w:r>
      <w:r w:rsidRPr="00D31790">
        <w:rPr>
          <w:szCs w:val="22"/>
        </w:rPr>
        <w:t xml:space="preserve"> Abakaviiriga läbi viidud uuringutest on ilmnenud TSV/plasma AUC suhe vahemikus 30...44%. Kui abakaviiri manustatakse annuses 600 mg kaks korda ööpäevas, on maksimaalse kontsentratsiooni väärtused 9 korda suuremad kui abakaviiri IC</w:t>
      </w:r>
      <w:r w:rsidRPr="00D31790">
        <w:rPr>
          <w:szCs w:val="22"/>
          <w:vertAlign w:val="subscript"/>
        </w:rPr>
        <w:t>50</w:t>
      </w:r>
      <w:r w:rsidRPr="00D31790">
        <w:rPr>
          <w:szCs w:val="22"/>
        </w:rPr>
        <w:t xml:space="preserve"> (0,08 </w:t>
      </w:r>
      <w:r w:rsidRPr="00D31790">
        <w:rPr>
          <w:szCs w:val="22"/>
        </w:rPr>
        <w:sym w:font="Symbol" w:char="F06D"/>
      </w:r>
      <w:r w:rsidRPr="00D31790">
        <w:rPr>
          <w:szCs w:val="22"/>
        </w:rPr>
        <w:t>g/ml või 0,26 </w:t>
      </w:r>
      <w:r w:rsidRPr="00D31790">
        <w:rPr>
          <w:szCs w:val="22"/>
        </w:rPr>
        <w:sym w:font="Symbol" w:char="F06D"/>
      </w:r>
      <w:r w:rsidRPr="00D31790">
        <w:rPr>
          <w:szCs w:val="22"/>
        </w:rPr>
        <w:t>M). Lamivudiini keskmine TSV/plasmakontsentratsiooni suhe oli 2...4 tundi pärast suukaudset manustamist ligikaudu 12%. Lamivudiini tegelik kesknärvisüsteemi tungimise ulatus ja selle seos kliinilise toimega on teadmata.</w:t>
      </w:r>
    </w:p>
    <w:p w14:paraId="591BD407" w14:textId="77777777" w:rsidR="002B0FA5" w:rsidRPr="00D31790" w:rsidRDefault="002B0FA5" w:rsidP="002B0FA5"/>
    <w:p w14:paraId="1BA1F519" w14:textId="77777777" w:rsidR="002B0FA5" w:rsidRPr="00D31790" w:rsidRDefault="002B0FA5" w:rsidP="002B0FA5">
      <w:r w:rsidRPr="00D31790">
        <w:t>Dolutegraviiri leidub naiste ja meeste genitaaltraktis. AUC emakakaela/tupe sekreedis, emakakaela kudedes ja tupe kudedes moodustas 6...10% tasakaaluseisundi plasma AUC</w:t>
      </w:r>
      <w:r w:rsidRPr="00D31790">
        <w:noBreakHyphen/>
        <w:t>st. AUC spermas moodustas 7% ja pärasoole kudedes 17% tasakaaluseisundi plasma AUC</w:t>
      </w:r>
      <w:r w:rsidRPr="00D31790">
        <w:noBreakHyphen/>
        <w:t>st.</w:t>
      </w:r>
    </w:p>
    <w:p w14:paraId="2F4490C8" w14:textId="77777777" w:rsidR="002B0FA5" w:rsidRPr="00D31790" w:rsidRDefault="002B0FA5" w:rsidP="002B0FA5"/>
    <w:p w14:paraId="7473142E" w14:textId="77777777" w:rsidR="002B0FA5" w:rsidRPr="00D31790" w:rsidRDefault="002B0FA5" w:rsidP="002B0FA5">
      <w:pPr>
        <w:keepNext/>
        <w:rPr>
          <w:iCs/>
          <w:szCs w:val="22"/>
          <w:u w:val="single"/>
        </w:rPr>
      </w:pPr>
      <w:r w:rsidRPr="00D31790">
        <w:rPr>
          <w:iCs/>
          <w:szCs w:val="22"/>
          <w:u w:val="single"/>
        </w:rPr>
        <w:t>Biotransformatsioon</w:t>
      </w:r>
    </w:p>
    <w:p w14:paraId="7DDA2C82" w14:textId="77777777" w:rsidR="002B0FA5" w:rsidRPr="00D31790" w:rsidRDefault="002B0FA5" w:rsidP="002B0FA5">
      <w:pPr>
        <w:keepNext/>
        <w:rPr>
          <w:iCs/>
          <w:szCs w:val="22"/>
        </w:rPr>
      </w:pPr>
    </w:p>
    <w:p w14:paraId="35EA648C" w14:textId="77777777" w:rsidR="002B0FA5" w:rsidRPr="00D31790" w:rsidRDefault="002B0FA5" w:rsidP="002B0FA5">
      <w:r w:rsidRPr="00D31790">
        <w:t>Dolutegraviir metaboliseerub peamiselt UGT1A1 ja vähesel määral CYP3A kaudu (9,7% massitasakaalu uuringus manustatud koguannusest). Dolutegraviir on valdav komponent plasmas; muutumatul kujul toimeaine eritumine neerude kaudu on vähene (&lt; 1% annusest). 53% suukaudsest koguannusest eritub muutumatul kujul roojaga. Ei ole teada, kas kõik või osa sellest on tingitud imendumata toimeainest või glükuronidaat</w:t>
      </w:r>
      <w:r w:rsidRPr="00D31790">
        <w:noBreakHyphen/>
        <w:t>konjugaadi eritumisest sapiga; viimane võib edasi laguneda ja moodustada lähteühendi soolevalendikus. 32% suukaudsest koguannusest eritub uriiniga dolutegraviiri glükuroniideetri (18,9% koguannusest), N</w:t>
      </w:r>
      <w:r w:rsidRPr="00D31790">
        <w:noBreakHyphen/>
        <w:t>dealküülmetaboliidi (3,6% koguannusest) ja bensüülsüsiniku oksüdatsioonil moodustuva metaboliidina (3,0% koguannusest).</w:t>
      </w:r>
    </w:p>
    <w:p w14:paraId="7C20294B" w14:textId="77777777" w:rsidR="002B0FA5" w:rsidRPr="00D31790" w:rsidRDefault="002B0FA5" w:rsidP="002B0FA5"/>
    <w:p w14:paraId="78DD2BA9" w14:textId="77777777" w:rsidR="002B0FA5" w:rsidRPr="00D31790" w:rsidRDefault="002B0FA5" w:rsidP="002B0FA5">
      <w:pPr>
        <w:widowControl w:val="0"/>
        <w:rPr>
          <w:szCs w:val="22"/>
        </w:rPr>
      </w:pPr>
      <w:r w:rsidRPr="00D31790">
        <w:rPr>
          <w:szCs w:val="22"/>
        </w:rPr>
        <w:t>Abakaviir metaboliseerub peamiselt maksas, ligikaudu 2% manustatud annusest eritub muutumatul kujul neerude kaudu. Inimesel toimub metabolism põhiliselt alkoholdehüdrogenaasi abil ja glükuronisatsiooni teel 5’</w:t>
      </w:r>
      <w:r w:rsidRPr="00D31790">
        <w:rPr>
          <w:szCs w:val="22"/>
        </w:rPr>
        <w:noBreakHyphen/>
        <w:t>karboksüülhappeks ja 5’</w:t>
      </w:r>
      <w:r w:rsidRPr="00D31790">
        <w:rPr>
          <w:szCs w:val="22"/>
        </w:rPr>
        <w:noBreakHyphen/>
        <w:t>glükuroniidiks, mis moodustavad umbes 66% manustatud annusest. Need metaboliidid erituvad uriiniga.</w:t>
      </w:r>
    </w:p>
    <w:p w14:paraId="57E0F7B1" w14:textId="77777777" w:rsidR="002B0FA5" w:rsidRPr="00D31790" w:rsidRDefault="002B0FA5" w:rsidP="002B0FA5">
      <w:pPr>
        <w:widowControl w:val="0"/>
        <w:rPr>
          <w:szCs w:val="22"/>
        </w:rPr>
      </w:pPr>
    </w:p>
    <w:p w14:paraId="6C8B2088" w14:textId="77777777" w:rsidR="002B0FA5" w:rsidRPr="00D31790" w:rsidRDefault="002B0FA5" w:rsidP="002B0FA5">
      <w:pPr>
        <w:pStyle w:val="PlainText"/>
        <w:widowControl w:val="0"/>
        <w:rPr>
          <w:rFonts w:ascii="Times New Roman" w:hAnsi="Times New Roman"/>
          <w:sz w:val="22"/>
          <w:lang w:val="et-EE"/>
        </w:rPr>
      </w:pPr>
      <w:r w:rsidRPr="00D31790">
        <w:rPr>
          <w:rFonts w:ascii="Times New Roman" w:hAnsi="Times New Roman"/>
          <w:sz w:val="22"/>
          <w:lang w:val="et-EE"/>
        </w:rPr>
        <w:t xml:space="preserve">Lamivudiini eliminatsioonis on metabolismil minimaalne tähtsus. Valdavalt eritub lamivudiin muutumatul kujul neerude kaudu. Metaboolsete koostoimete tekkimise tõenäosus lamivudiiniga on väike tema vähese metabolismi tõttu maksas (5...10%). </w:t>
      </w:r>
    </w:p>
    <w:p w14:paraId="306BFC71" w14:textId="77777777" w:rsidR="002B0FA5" w:rsidRPr="00D31790" w:rsidRDefault="002B0FA5" w:rsidP="002B0FA5">
      <w:pPr>
        <w:rPr>
          <w:szCs w:val="22"/>
        </w:rPr>
      </w:pPr>
    </w:p>
    <w:p w14:paraId="39C0386B" w14:textId="77777777" w:rsidR="002B0FA5" w:rsidRPr="00D31790" w:rsidRDefault="002B0FA5" w:rsidP="002B0FA5">
      <w:pPr>
        <w:keepNext/>
        <w:rPr>
          <w:szCs w:val="22"/>
          <w:u w:val="single"/>
        </w:rPr>
      </w:pPr>
      <w:r w:rsidRPr="00D31790">
        <w:rPr>
          <w:szCs w:val="22"/>
          <w:u w:val="single"/>
        </w:rPr>
        <w:t>Ravimite koostoimed</w:t>
      </w:r>
    </w:p>
    <w:p w14:paraId="1E4131A5" w14:textId="77777777" w:rsidR="002B0FA5" w:rsidRPr="00D31790" w:rsidRDefault="002B0FA5" w:rsidP="002B0FA5">
      <w:pPr>
        <w:keepNext/>
        <w:rPr>
          <w:szCs w:val="22"/>
        </w:rPr>
      </w:pPr>
    </w:p>
    <w:p w14:paraId="461A5970" w14:textId="77777777" w:rsidR="002B0FA5" w:rsidRPr="00D31790" w:rsidRDefault="002B0FA5" w:rsidP="002B0FA5">
      <w:pPr>
        <w:rPr>
          <w:szCs w:val="22"/>
        </w:rPr>
      </w:pPr>
      <w:r w:rsidRPr="00D31790">
        <w:rPr>
          <w:i/>
          <w:szCs w:val="22"/>
        </w:rPr>
        <w:t>In vitro</w:t>
      </w:r>
      <w:r w:rsidRPr="00D31790">
        <w:rPr>
          <w:szCs w:val="22"/>
        </w:rPr>
        <w:t xml:space="preserve"> puudus dolutegraviiril otsene või ilmnes nõrk (IC</w:t>
      </w:r>
      <w:r w:rsidRPr="00D31790">
        <w:rPr>
          <w:szCs w:val="22"/>
          <w:vertAlign w:val="subscript"/>
        </w:rPr>
        <w:t>50</w:t>
      </w:r>
      <w:r w:rsidRPr="00D31790">
        <w:rPr>
          <w:szCs w:val="22"/>
        </w:rPr>
        <w:t>&gt;50 μM) tsütokroom P450 (CYP)1A2, CYP2A6, CYP2B6, CYP2C8, CYP2C9, CYP2C19, CYP2D6, CYP3A ensüüme, UGT1A1 või UGT2B7 või transportereid Pgp, BCRP, BSEP, orgaanilisi anioone transportivat polüpeptiidi 1B1 (OATP1B1), OATP1B3, OCT1, MATE2</w:t>
      </w:r>
      <w:r>
        <w:rPr>
          <w:szCs w:val="22"/>
        </w:rPr>
        <w:noBreakHyphen/>
      </w:r>
      <w:r w:rsidRPr="00D31790">
        <w:rPr>
          <w:szCs w:val="22"/>
        </w:rPr>
        <w:t xml:space="preserve">K, hulgiravimresistentsusega seotud valku 2 (MRP2) või MRP4 inhibeeriv toime. </w:t>
      </w:r>
      <w:r w:rsidRPr="00D31790">
        <w:rPr>
          <w:i/>
          <w:szCs w:val="22"/>
        </w:rPr>
        <w:t>In vitro</w:t>
      </w:r>
      <w:r w:rsidRPr="00D31790">
        <w:rPr>
          <w:szCs w:val="22"/>
        </w:rPr>
        <w:t xml:space="preserve"> ei indutseerinud dolutegraviir ensüüme CYP1A2, CYP2B6 või CYP3A4. </w:t>
      </w:r>
      <w:r w:rsidRPr="00D31790">
        <w:rPr>
          <w:i/>
          <w:szCs w:val="22"/>
        </w:rPr>
        <w:t xml:space="preserve">In vivo </w:t>
      </w:r>
      <w:r w:rsidRPr="00D31790">
        <w:rPr>
          <w:szCs w:val="22"/>
        </w:rPr>
        <w:t>ei näi dolutegraviiril olevat toimet CYP3A4 substraadile midasolaamile, kuid nõrka inhibeerimist ei saa välistada. Nende andmete põhjal ei ole oodata dolutegraviiri toimet peamiste ensüümide või transporterite substraatideks olevate ravimite farmakokineetikale (vt lõik</w:t>
      </w:r>
      <w:r>
        <w:rPr>
          <w:szCs w:val="22"/>
        </w:rPr>
        <w:t> </w:t>
      </w:r>
      <w:r w:rsidRPr="00D31790">
        <w:rPr>
          <w:szCs w:val="22"/>
        </w:rPr>
        <w:t>4.5).</w:t>
      </w:r>
    </w:p>
    <w:p w14:paraId="7BE5F700" w14:textId="77777777" w:rsidR="002B0FA5" w:rsidRPr="00D31790" w:rsidRDefault="002B0FA5" w:rsidP="002B0FA5">
      <w:pPr>
        <w:rPr>
          <w:szCs w:val="22"/>
        </w:rPr>
      </w:pPr>
    </w:p>
    <w:p w14:paraId="4041A89F" w14:textId="77777777" w:rsidR="002B0FA5" w:rsidRPr="00D31790" w:rsidRDefault="002B0FA5" w:rsidP="002B0FA5">
      <w:pPr>
        <w:rPr>
          <w:rFonts w:eastAsia="MS Mincho"/>
        </w:rPr>
      </w:pPr>
      <w:r w:rsidRPr="00D31790">
        <w:rPr>
          <w:i/>
          <w:szCs w:val="22"/>
        </w:rPr>
        <w:t>In vitro</w:t>
      </w:r>
      <w:r w:rsidRPr="00D31790">
        <w:rPr>
          <w:szCs w:val="22"/>
        </w:rPr>
        <w:t xml:space="preserve"> ei olnud dolutegraviir inimese </w:t>
      </w:r>
      <w:r w:rsidRPr="00D31790">
        <w:rPr>
          <w:rFonts w:eastAsia="MS Mincho"/>
        </w:rPr>
        <w:t>OATP1B1, OATP1B3 või OCT1 substraat.</w:t>
      </w:r>
    </w:p>
    <w:p w14:paraId="31EEABB6" w14:textId="77777777" w:rsidR="002B0FA5" w:rsidRPr="00D31790" w:rsidRDefault="002B0FA5" w:rsidP="002B0FA5">
      <w:pPr>
        <w:rPr>
          <w:szCs w:val="22"/>
        </w:rPr>
      </w:pPr>
    </w:p>
    <w:p w14:paraId="2C3E37B1" w14:textId="77777777" w:rsidR="002B0FA5" w:rsidRPr="00D31790" w:rsidRDefault="002B0FA5" w:rsidP="002B0FA5">
      <w:r w:rsidRPr="00D31790">
        <w:rPr>
          <w:rFonts w:eastAsia="MS Mincho"/>
          <w:bCs/>
          <w:i/>
        </w:rPr>
        <w:t xml:space="preserve">In vitro </w:t>
      </w:r>
      <w:r w:rsidRPr="00D31790">
        <w:rPr>
          <w:rFonts w:eastAsia="MS Mincho"/>
          <w:bCs/>
        </w:rPr>
        <w:t>ei inhibeerinud ega indutseerinud abakaviir CYP ensüüme (välja arvatud CYP1A1 ja mitte olulisel määral CYP3A4, vt lõik 4.5)</w:t>
      </w:r>
      <w:r w:rsidRPr="00D31790">
        <w:t xml:space="preserve"> ning sellel puudub või on nõrk OATP1B1, OAT1B3, OCT1, OCT2, BCRP ja P</w:t>
      </w:r>
      <w:r w:rsidRPr="00D31790">
        <w:noBreakHyphen/>
        <w:t>gp või MATE2</w:t>
      </w:r>
      <w:r w:rsidRPr="00D31790">
        <w:noBreakHyphen/>
        <w:t>K inhibeeriv toime. Seetõttu ei ole oodata abakaviiri mõju nende ensüümide või transporterite substraatideks olevate ravimite plasmakontsentratsioonile.</w:t>
      </w:r>
    </w:p>
    <w:p w14:paraId="69EB3B38" w14:textId="77777777" w:rsidR="002B0FA5" w:rsidRPr="00D31790" w:rsidRDefault="002B0FA5" w:rsidP="002B0FA5"/>
    <w:p w14:paraId="004BBCD9" w14:textId="77777777" w:rsidR="002B0FA5" w:rsidRPr="00D31790" w:rsidRDefault="002B0FA5" w:rsidP="002B0FA5">
      <w:pPr>
        <w:rPr>
          <w:rFonts w:eastAsia="MS Mincho"/>
          <w:bCs/>
        </w:rPr>
      </w:pPr>
      <w:r w:rsidRPr="00D31790">
        <w:t xml:space="preserve">Abakaviir ei metaboliseerunud olulisel määral CYP ensüümide kaudu. </w:t>
      </w:r>
      <w:r w:rsidRPr="00D31790">
        <w:rPr>
          <w:i/>
        </w:rPr>
        <w:t>In vitro</w:t>
      </w:r>
      <w:r w:rsidRPr="00D31790">
        <w:t xml:space="preserve"> ei olnud abakaviir OATP1B1, OATP1B3, OCT1, OCT2, OAT1, MATE1, MATE2-K, MRP2 või MRP4 substraat, mistõttu ei ole oodata neid transportereid moduleerivate ravimite mõju abakaviiri plasmakontsentratsioonile.</w:t>
      </w:r>
    </w:p>
    <w:p w14:paraId="74987AB7" w14:textId="77777777" w:rsidR="002B0FA5" w:rsidRPr="00D31790" w:rsidRDefault="002B0FA5" w:rsidP="002B0FA5">
      <w:pPr>
        <w:rPr>
          <w:szCs w:val="22"/>
        </w:rPr>
      </w:pPr>
    </w:p>
    <w:p w14:paraId="18A8ACEE" w14:textId="77777777" w:rsidR="002B0FA5" w:rsidRPr="00D31790" w:rsidRDefault="002B0FA5" w:rsidP="002B0FA5">
      <w:r w:rsidRPr="00D31790">
        <w:rPr>
          <w:rFonts w:eastAsia="MS Mincho"/>
          <w:bCs/>
          <w:i/>
        </w:rPr>
        <w:t xml:space="preserve">In vitro </w:t>
      </w:r>
      <w:r w:rsidRPr="00D31790">
        <w:rPr>
          <w:rFonts w:eastAsia="MS Mincho"/>
          <w:bCs/>
        </w:rPr>
        <w:t xml:space="preserve">ei inhibeerinud ega indutseerinud lamivudiin CYP ensüüme (nagu </w:t>
      </w:r>
      <w:r w:rsidRPr="00D31790">
        <w:t>CYP3A4, CYP2C9 või CYP2D6) ning sellel puudus või oli nõrk OATP1B1, OAT1B3, OCT3, BCRP, P</w:t>
      </w:r>
      <w:r w:rsidRPr="00D31790">
        <w:noBreakHyphen/>
        <w:t>gp, MATE1 või MATE2</w:t>
      </w:r>
      <w:r w:rsidRPr="00D31790">
        <w:noBreakHyphen/>
        <w:t>K inhibeeriv toime. Seetõttu ei ole oodata lamivudiini mõju nende ensüümide või transporterite substraatideks olevate ravimite plasmakontsentratsioonile.</w:t>
      </w:r>
    </w:p>
    <w:p w14:paraId="19FEDE49" w14:textId="77777777" w:rsidR="002B0FA5" w:rsidRPr="00D31790" w:rsidRDefault="002B0FA5" w:rsidP="002B0FA5">
      <w:pPr>
        <w:rPr>
          <w:snapToGrid w:val="0"/>
          <w:szCs w:val="22"/>
        </w:rPr>
      </w:pPr>
    </w:p>
    <w:p w14:paraId="61A2565B" w14:textId="77777777" w:rsidR="002B0FA5" w:rsidRPr="00D31790" w:rsidRDefault="002B0FA5" w:rsidP="002B0FA5">
      <w:pPr>
        <w:rPr>
          <w:szCs w:val="22"/>
        </w:rPr>
      </w:pPr>
      <w:r w:rsidRPr="00D31790">
        <w:rPr>
          <w:snapToGrid w:val="0"/>
          <w:szCs w:val="22"/>
        </w:rPr>
        <w:t xml:space="preserve">Lamivudiin </w:t>
      </w:r>
      <w:r w:rsidRPr="00D31790">
        <w:t>ei metaboliseerunud olulisel määral CYP ensüümide kaudu</w:t>
      </w:r>
      <w:r w:rsidRPr="00D31790">
        <w:rPr>
          <w:szCs w:val="22"/>
        </w:rPr>
        <w:t xml:space="preserve">. </w:t>
      </w:r>
    </w:p>
    <w:p w14:paraId="2BD7D7F9" w14:textId="77777777" w:rsidR="002B0FA5" w:rsidRPr="00D31790" w:rsidRDefault="002B0FA5" w:rsidP="002B0FA5">
      <w:pPr>
        <w:rPr>
          <w:szCs w:val="22"/>
        </w:rPr>
      </w:pPr>
    </w:p>
    <w:p w14:paraId="1285290D" w14:textId="77777777" w:rsidR="002B0FA5" w:rsidRPr="00D31790" w:rsidRDefault="002B0FA5" w:rsidP="002B0FA5">
      <w:pPr>
        <w:keepNext/>
        <w:rPr>
          <w:u w:val="single"/>
        </w:rPr>
      </w:pPr>
      <w:r w:rsidRPr="00D31790">
        <w:rPr>
          <w:u w:val="single"/>
        </w:rPr>
        <w:t>Eritumine</w:t>
      </w:r>
    </w:p>
    <w:p w14:paraId="1984970A" w14:textId="77777777" w:rsidR="002B0FA5" w:rsidRPr="00D31790" w:rsidRDefault="002B0FA5" w:rsidP="002B0FA5">
      <w:pPr>
        <w:keepNext/>
      </w:pPr>
    </w:p>
    <w:p w14:paraId="0EA320C5" w14:textId="77777777" w:rsidR="002B0FA5" w:rsidRPr="00D31790" w:rsidRDefault="002B0FA5" w:rsidP="002B0FA5">
      <w:r w:rsidRPr="00D31790">
        <w:t>Dolutegraviiri terminaalne poolväärtusaeg on ligikaudu 14 tundi. Populatsiooni farmakokineetilise analüüsi põhjal on näiline oraalne kliirens (CL/F) HIV</w:t>
      </w:r>
      <w:r w:rsidRPr="00D31790">
        <w:noBreakHyphen/>
        <w:t>infektsiooniga patsientidel ligikaudu 1 l/h.</w:t>
      </w:r>
    </w:p>
    <w:p w14:paraId="232CD9A5" w14:textId="77777777" w:rsidR="002B0FA5" w:rsidRPr="00D31790" w:rsidRDefault="002B0FA5" w:rsidP="002B0FA5"/>
    <w:p w14:paraId="0AA64BA3" w14:textId="77777777" w:rsidR="002B0FA5" w:rsidRPr="00D31790" w:rsidRDefault="002B0FA5" w:rsidP="002B0FA5">
      <w:pPr>
        <w:widowControl w:val="0"/>
        <w:rPr>
          <w:szCs w:val="22"/>
        </w:rPr>
      </w:pPr>
      <w:r w:rsidRPr="00D31790">
        <w:rPr>
          <w:szCs w:val="22"/>
        </w:rPr>
        <w:t>Abakaviiri keskmine poolväärtusaeg on ligikaudu 1,5 tundi. Rakusisese aktiivse metaboliidi karboviirtrifosfaadi (TP) geomeetriline keskmine poolväärtusaeg tasakaaluseisundis on 20,6 tundi. Pärast 300 mg abakaviiri kaks korda ööpäevas korduvat suukaudset manustamist ei teki abakaviiri olulist kuhjumist. Abakaviiri eliminatsioon toimub metabolismi teel maksas, millele järgneb metaboliitide eritumine peamiselt uriiniga. Uriiniga eritub metaboliitidena või muutumatul kujul ligikaudu 83% abakaviiri manustatud annusest, ülejäänud osa eritub roojaga.</w:t>
      </w:r>
    </w:p>
    <w:p w14:paraId="28B064A3" w14:textId="77777777" w:rsidR="002B0FA5" w:rsidRPr="00D31790" w:rsidRDefault="002B0FA5" w:rsidP="002B0FA5">
      <w:pPr>
        <w:widowControl w:val="0"/>
        <w:rPr>
          <w:szCs w:val="22"/>
        </w:rPr>
      </w:pPr>
    </w:p>
    <w:p w14:paraId="12119271" w14:textId="77777777" w:rsidR="002B0FA5" w:rsidRPr="00D31790" w:rsidRDefault="002B0FA5" w:rsidP="002B0FA5">
      <w:pPr>
        <w:pStyle w:val="PlainText"/>
        <w:widowControl w:val="0"/>
        <w:rPr>
          <w:rFonts w:ascii="Times New Roman" w:hAnsi="Times New Roman"/>
          <w:sz w:val="22"/>
          <w:lang w:val="et-EE"/>
        </w:rPr>
      </w:pPr>
      <w:r w:rsidRPr="00D31790">
        <w:rPr>
          <w:rFonts w:ascii="Times New Roman" w:hAnsi="Times New Roman"/>
          <w:sz w:val="22"/>
          <w:lang w:val="et-EE"/>
        </w:rPr>
        <w:t>Lamivudiini eliminatsiooni poolväärtusaeg on 18...19 tundi. Lamivudiini manustamisel annuses 300 mg üks kord ööpäevas oli lamivudiin</w:t>
      </w:r>
      <w:r w:rsidRPr="00D31790">
        <w:rPr>
          <w:rFonts w:ascii="Times New Roman" w:hAnsi="Times New Roman"/>
          <w:sz w:val="22"/>
          <w:lang w:val="et-EE"/>
        </w:rPr>
        <w:noBreakHyphen/>
        <w:t xml:space="preserve">TP terminaalne </w:t>
      </w:r>
      <w:r w:rsidRPr="00D31790">
        <w:rPr>
          <w:rFonts w:ascii="Times New Roman" w:hAnsi="Times New Roman"/>
          <w:sz w:val="22"/>
          <w:szCs w:val="22"/>
          <w:lang w:val="et-EE"/>
        </w:rPr>
        <w:t>rakusisene</w:t>
      </w:r>
      <w:r w:rsidRPr="00D31790">
        <w:rPr>
          <w:rFonts w:ascii="Times New Roman" w:hAnsi="Times New Roman"/>
          <w:sz w:val="22"/>
          <w:lang w:val="et-EE"/>
        </w:rPr>
        <w:t xml:space="preserve"> poolväärtusaeg 16...19 tundi. Lamivudiini keskmine süsteemne kliirens on ligikaudu 0,32 L/h/kg, millest valdava osa moodustab renaalne kliirens (&gt; 70%), mis toimub OCT kaudu. Neerukahjustusega patsientidel läbi viidud uuringutest ilmnes, et neerufunktsiooni häire mõjutab lamivudiini eliminatsiooni. Annuseid tuleb vähendada patsientidel kreatiniini kliirensiga &lt; 30 ml/min (vt lõik 4.2). </w:t>
      </w:r>
    </w:p>
    <w:p w14:paraId="472BA8A1" w14:textId="77777777" w:rsidR="002B0FA5" w:rsidRPr="00D31790" w:rsidRDefault="002B0FA5" w:rsidP="002B0FA5"/>
    <w:p w14:paraId="70F10F70" w14:textId="77777777" w:rsidR="002B0FA5" w:rsidRPr="00D31790" w:rsidRDefault="002B0FA5" w:rsidP="002B0FA5">
      <w:pPr>
        <w:keepNext/>
        <w:rPr>
          <w:u w:val="single"/>
        </w:rPr>
      </w:pPr>
      <w:r w:rsidRPr="00D31790">
        <w:rPr>
          <w:u w:val="single"/>
        </w:rPr>
        <w:t>Farmakokineetilised/farmakodünaamilised toimed</w:t>
      </w:r>
    </w:p>
    <w:p w14:paraId="6AEA2B8E" w14:textId="77777777" w:rsidR="002B0FA5" w:rsidRPr="00D31790" w:rsidRDefault="002B0FA5" w:rsidP="002B0FA5">
      <w:pPr>
        <w:keepNext/>
      </w:pPr>
    </w:p>
    <w:p w14:paraId="3495C7C5" w14:textId="77777777" w:rsidR="002B0FA5" w:rsidRPr="00D31790" w:rsidRDefault="002B0FA5" w:rsidP="002B0FA5">
      <w:r w:rsidRPr="00D31790">
        <w:t xml:space="preserve">Randomiseeritud erinevate annustega uuringus </w:t>
      </w:r>
      <w:r w:rsidRPr="00D31790">
        <w:rPr>
          <w:iCs/>
          <w:szCs w:val="22"/>
        </w:rPr>
        <w:t xml:space="preserve">(ING111521) </w:t>
      </w:r>
      <w:r w:rsidRPr="00D31790">
        <w:t>avaldus dolutegraviiri monoteraapiat saanud HIV</w:t>
      </w:r>
      <w:r w:rsidRPr="00D31790">
        <w:noBreakHyphen/>
        <w:t>1 infektsiooniga isikutel kiire ja annusest sõltuv viirusvastane toime HIV</w:t>
      </w:r>
      <w:r w:rsidRPr="00D31790">
        <w:noBreakHyphen/>
        <w:t>1 RNA keskmise langusega 2,5 log</w:t>
      </w:r>
      <w:r w:rsidRPr="00D31790">
        <w:rPr>
          <w:vertAlign w:val="subscript"/>
        </w:rPr>
        <w:t>10</w:t>
      </w:r>
      <w:r w:rsidRPr="00D31790">
        <w:t xml:space="preserve"> 11. päeval 50 mg annuse kasutamisel. Viirusvastane toime püsis 3...4 päeva pärast viimase annuse manustamist 50 mg rühmas.</w:t>
      </w:r>
    </w:p>
    <w:p w14:paraId="711D9AAB" w14:textId="77777777" w:rsidR="002B0FA5" w:rsidRPr="00D31790" w:rsidRDefault="002B0FA5" w:rsidP="002B0FA5"/>
    <w:p w14:paraId="17C3849D" w14:textId="77777777" w:rsidR="002B0FA5" w:rsidRPr="00D31790" w:rsidRDefault="002B0FA5" w:rsidP="002B0FA5">
      <w:pPr>
        <w:keepNext/>
      </w:pPr>
      <w:r w:rsidRPr="00D31790">
        <w:rPr>
          <w:u w:val="single"/>
        </w:rPr>
        <w:t>Rakusisene farmakokineetika</w:t>
      </w:r>
    </w:p>
    <w:p w14:paraId="42C3437E" w14:textId="77777777" w:rsidR="002B0FA5" w:rsidRPr="00D31790" w:rsidRDefault="002B0FA5" w:rsidP="002B0FA5">
      <w:pPr>
        <w:keepNext/>
      </w:pPr>
    </w:p>
    <w:p w14:paraId="5801050D" w14:textId="77777777" w:rsidR="002B0FA5" w:rsidRPr="00D31790" w:rsidRDefault="002B0FA5" w:rsidP="002B0FA5">
      <w:r w:rsidRPr="00D31790">
        <w:rPr>
          <w:szCs w:val="22"/>
        </w:rPr>
        <w:t>Geomeetriline keskmine karboviir</w:t>
      </w:r>
      <w:r w:rsidRPr="00D31790">
        <w:rPr>
          <w:szCs w:val="22"/>
        </w:rPr>
        <w:noBreakHyphen/>
        <w:t>TP terminaalne rakusisene poolväärtusaeg tasakaaluseisundis oli 20,6 tundi võrreldes abakaviiri geomeetrilise keskmise plasma poolväärtusajaga 2,6 tundi. Lamivudiin</w:t>
      </w:r>
      <w:r w:rsidRPr="00D31790">
        <w:rPr>
          <w:szCs w:val="22"/>
        </w:rPr>
        <w:noBreakHyphen/>
        <w:t>TP terminaalne rakusisene poolväärtusaeg pikenes 16...19 tunnini, mis toetab ABC ja 3TC üks kord ööpäevas manustamist.</w:t>
      </w:r>
    </w:p>
    <w:p w14:paraId="3A2B9A1E" w14:textId="77777777" w:rsidR="002B0FA5" w:rsidRPr="00D31790" w:rsidRDefault="002B0FA5" w:rsidP="002B0FA5"/>
    <w:p w14:paraId="35C434EF" w14:textId="09D4B8EB" w:rsidR="002B0FA5" w:rsidRPr="00D31790" w:rsidRDefault="002B0FA5" w:rsidP="002B0FA5">
      <w:pPr>
        <w:pStyle w:val="NoNumHead4"/>
        <w:spacing w:before="0" w:after="0"/>
        <w:rPr>
          <w:rFonts w:ascii="Times New Roman" w:eastAsia="MS Mincho" w:hAnsi="Times New Roman" w:cs="Times New Roman"/>
          <w:b w:val="0"/>
          <w:u w:val="single"/>
        </w:rPr>
      </w:pPr>
      <w:r w:rsidRPr="00D31790">
        <w:rPr>
          <w:rFonts w:ascii="Times New Roman" w:eastAsia="MS Mincho" w:hAnsi="Times New Roman" w:cs="Times New Roman"/>
          <w:b w:val="0"/>
          <w:u w:val="single"/>
        </w:rPr>
        <w:t>Patsientide erirühmad</w:t>
      </w:r>
      <w:r w:rsidR="009F5CB7">
        <w:rPr>
          <w:rFonts w:ascii="Times New Roman" w:eastAsia="MS Mincho" w:hAnsi="Times New Roman" w:cs="Times New Roman"/>
          <w:b w:val="0"/>
          <w:u w:val="single"/>
        </w:rPr>
        <w:fldChar w:fldCharType="begin"/>
      </w:r>
      <w:r w:rsidR="009F5CB7">
        <w:rPr>
          <w:rFonts w:ascii="Times New Roman" w:eastAsia="MS Mincho" w:hAnsi="Times New Roman" w:cs="Times New Roman"/>
          <w:b w:val="0"/>
          <w:u w:val="single"/>
        </w:rPr>
        <w:instrText xml:space="preserve"> DOCVARIABLE vault_nd_2fb6a67b-a8e4-4740-a130-6e1edb2d9a9e \* MERGEFORMAT </w:instrText>
      </w:r>
      <w:r w:rsidR="009F5CB7">
        <w:rPr>
          <w:rFonts w:ascii="Times New Roman" w:eastAsia="MS Mincho" w:hAnsi="Times New Roman" w:cs="Times New Roman"/>
          <w:b w:val="0"/>
          <w:u w:val="single"/>
        </w:rPr>
        <w:fldChar w:fldCharType="separate"/>
      </w:r>
      <w:r w:rsidR="009F5CB7">
        <w:rPr>
          <w:rFonts w:ascii="Times New Roman" w:eastAsia="MS Mincho" w:hAnsi="Times New Roman" w:cs="Times New Roman"/>
          <w:b w:val="0"/>
          <w:u w:val="single"/>
        </w:rPr>
        <w:t xml:space="preserve"> </w:t>
      </w:r>
      <w:r w:rsidR="009F5CB7">
        <w:rPr>
          <w:rFonts w:ascii="Times New Roman" w:eastAsia="MS Mincho" w:hAnsi="Times New Roman" w:cs="Times New Roman"/>
          <w:b w:val="0"/>
          <w:u w:val="single"/>
        </w:rPr>
        <w:fldChar w:fldCharType="end"/>
      </w:r>
    </w:p>
    <w:p w14:paraId="432F8BF7" w14:textId="77777777" w:rsidR="002B0FA5" w:rsidRPr="00D31790" w:rsidRDefault="002B0FA5" w:rsidP="002B0FA5">
      <w:pPr>
        <w:keepNext/>
        <w:spacing w:line="240" w:lineRule="auto"/>
        <w:rPr>
          <w:rFonts w:eastAsia="MS Mincho"/>
          <w:lang w:eastAsia="en-GB"/>
        </w:rPr>
      </w:pPr>
    </w:p>
    <w:p w14:paraId="12196617" w14:textId="77777777" w:rsidR="002B0FA5" w:rsidRPr="00D31790" w:rsidRDefault="002B0FA5" w:rsidP="002B0FA5">
      <w:pPr>
        <w:keepNext/>
        <w:rPr>
          <w:rFonts w:eastAsia="MS Mincho"/>
          <w:i/>
          <w:lang w:eastAsia="en-GB"/>
        </w:rPr>
      </w:pPr>
      <w:r w:rsidRPr="00D31790">
        <w:rPr>
          <w:rFonts w:eastAsia="MS Mincho"/>
          <w:i/>
          <w:lang w:eastAsia="en-GB"/>
        </w:rPr>
        <w:t>Maksakahjustus</w:t>
      </w:r>
    </w:p>
    <w:p w14:paraId="736E2E49" w14:textId="77777777" w:rsidR="002B0FA5" w:rsidRPr="00D31790" w:rsidRDefault="002B0FA5" w:rsidP="002B0FA5">
      <w:r w:rsidRPr="00D31790">
        <w:t>Farmakokineetilised andmed on saadud eraldi dolutegraviiri, abakaviiri ja lamivudiini kohta.</w:t>
      </w:r>
    </w:p>
    <w:p w14:paraId="64F28D9E" w14:textId="77777777" w:rsidR="002B0FA5" w:rsidRPr="00D31790" w:rsidRDefault="002B0FA5" w:rsidP="002B0FA5"/>
    <w:p w14:paraId="482FE434" w14:textId="77777777" w:rsidR="002B0FA5" w:rsidRPr="00D31790" w:rsidRDefault="002B0FA5" w:rsidP="002B0FA5">
      <w:r w:rsidRPr="00D31790">
        <w:t>Dolutegraviiri metabolism ja eliminatsioon toimuvad peamiselt maksa kaudu. Dolutegraviiri ühekordne 50 mg annus manustati 8</w:t>
      </w:r>
      <w:r w:rsidRPr="00D31790">
        <w:noBreakHyphen/>
        <w:t>le keskmise maksakahjustusega (Child</w:t>
      </w:r>
      <w:r w:rsidRPr="00D31790">
        <w:noBreakHyphen/>
        <w:t>Pugh aste B) patsiendile ja 8</w:t>
      </w:r>
      <w:r w:rsidRPr="00D31790">
        <w:noBreakHyphen/>
        <w:t>le sobivale tervele täiskasvanud kontrollisikule. Samal ajal kui dolutegraviiri üldkontsentratsioon plasmas oli sarnane, täheldati keskmise maksakahjustusega patsientidel seondumata dolutegraviiri kontsentratsiooni 1,5...2</w:t>
      </w:r>
      <w:r w:rsidRPr="00D31790">
        <w:noBreakHyphen/>
        <w:t>kordset suurenemist tervete kontrollisikutega võrreldes. Kerge kuni keskmise maksakahjustusega patsientidel ei ole vaja annust kohandada. Raske maksakahjustuse mõju dolutegraviiri farmakokineetikale ei ole uuritud.</w:t>
      </w:r>
    </w:p>
    <w:p w14:paraId="705277C1" w14:textId="77777777" w:rsidR="002B0FA5" w:rsidRPr="00D31790" w:rsidRDefault="002B0FA5" w:rsidP="002B0FA5"/>
    <w:p w14:paraId="26C9114A" w14:textId="77777777" w:rsidR="002B0FA5" w:rsidRPr="00D31790" w:rsidRDefault="002B0FA5" w:rsidP="002B0FA5">
      <w:pPr>
        <w:rPr>
          <w:szCs w:val="22"/>
        </w:rPr>
      </w:pPr>
      <w:r w:rsidRPr="00D31790">
        <w:rPr>
          <w:szCs w:val="22"/>
        </w:rPr>
        <w:t>Abakaviir metaboliseerub peamiselt maksas. Abakaviiri farmakokineetikat on uuritud kerge maksakahjustusega patsientidel (Child</w:t>
      </w:r>
      <w:r w:rsidRPr="00D31790">
        <w:rPr>
          <w:szCs w:val="22"/>
        </w:rPr>
        <w:noBreakHyphen/>
        <w:t>Pugh skoor 5...6), kellele manustati ühekordne 600 mg annus. Tulemused näitasid, et abakaviiri AUC suurenes keskmiselt 1,89 korda [1,32; 2,70] ja eliminatsiooni poolväärtusaeg 1,58 korda [1,22; 2,04]. Abakaviiri kontsentratsiooni olulise varieeruvuse tõttu kerge maksakahjustusega patsientidel ei ole võimalik anda annuse vähendamise soovitust.</w:t>
      </w:r>
    </w:p>
    <w:p w14:paraId="0AA90633" w14:textId="77777777" w:rsidR="002B0FA5" w:rsidRPr="00D31790" w:rsidRDefault="002B0FA5" w:rsidP="002B0FA5">
      <w:pPr>
        <w:rPr>
          <w:szCs w:val="22"/>
        </w:rPr>
      </w:pPr>
    </w:p>
    <w:p w14:paraId="115F7C7E" w14:textId="77777777" w:rsidR="002B0FA5" w:rsidRPr="00D31790" w:rsidRDefault="002B0FA5" w:rsidP="002B0FA5">
      <w:pPr>
        <w:widowControl w:val="0"/>
        <w:rPr>
          <w:szCs w:val="22"/>
        </w:rPr>
      </w:pPr>
      <w:r w:rsidRPr="00D31790">
        <w:rPr>
          <w:szCs w:val="22"/>
        </w:rPr>
        <w:t>Keskmise kuni raske maksakahjustusega patsientidelt saadud andmed näitavad, et maksafunktsiooni häire ei mõjuta oluliselt lamivudiini farmakokineetikat.</w:t>
      </w:r>
    </w:p>
    <w:p w14:paraId="17379676" w14:textId="77777777" w:rsidR="002B0FA5" w:rsidRPr="00D31790" w:rsidRDefault="002B0FA5" w:rsidP="002B0FA5">
      <w:pPr>
        <w:widowControl w:val="0"/>
        <w:rPr>
          <w:szCs w:val="22"/>
        </w:rPr>
      </w:pPr>
    </w:p>
    <w:p w14:paraId="4A93F88B" w14:textId="77777777" w:rsidR="002B0FA5" w:rsidRPr="00D31790" w:rsidRDefault="002B0FA5" w:rsidP="002B0FA5">
      <w:pPr>
        <w:widowControl w:val="0"/>
        <w:rPr>
          <w:szCs w:val="22"/>
        </w:rPr>
      </w:pPr>
      <w:r w:rsidRPr="00D31790">
        <w:rPr>
          <w:szCs w:val="22"/>
        </w:rPr>
        <w:t>Abakaviiri kohta saadud andmete põhjal ei soovitata Triumeq’i kasutada keskmise raskusega või raske maksakahjustuse korral.</w:t>
      </w:r>
    </w:p>
    <w:p w14:paraId="29B2D7DF" w14:textId="77777777" w:rsidR="002B0FA5" w:rsidRPr="00D31790" w:rsidRDefault="002B0FA5" w:rsidP="002B0FA5"/>
    <w:p w14:paraId="4D1044A7" w14:textId="08FB1917" w:rsidR="002B0FA5" w:rsidRPr="00D31790" w:rsidRDefault="002B0FA5" w:rsidP="002B0FA5">
      <w:pPr>
        <w:pStyle w:val="NoNumHead4"/>
        <w:spacing w:before="0" w:after="0"/>
        <w:rPr>
          <w:rFonts w:ascii="Times New Roman" w:eastAsia="MS Mincho" w:hAnsi="Times New Roman" w:cs="Times New Roman"/>
          <w:b w:val="0"/>
          <w:i/>
        </w:rPr>
      </w:pPr>
      <w:r w:rsidRPr="00D31790">
        <w:rPr>
          <w:rFonts w:ascii="Times New Roman" w:eastAsia="MS Mincho" w:hAnsi="Times New Roman" w:cs="Times New Roman"/>
          <w:b w:val="0"/>
          <w:i/>
        </w:rPr>
        <w:t>Neerukahjustus</w:t>
      </w:r>
      <w:r w:rsidR="009F5CB7">
        <w:rPr>
          <w:rFonts w:ascii="Times New Roman" w:eastAsia="MS Mincho" w:hAnsi="Times New Roman" w:cs="Times New Roman"/>
          <w:b w:val="0"/>
          <w:i/>
        </w:rPr>
        <w:fldChar w:fldCharType="begin"/>
      </w:r>
      <w:r w:rsidR="009F5CB7">
        <w:rPr>
          <w:rFonts w:ascii="Times New Roman" w:eastAsia="MS Mincho" w:hAnsi="Times New Roman" w:cs="Times New Roman"/>
          <w:b w:val="0"/>
          <w:i/>
        </w:rPr>
        <w:instrText xml:space="preserve"> DOCVARIABLE vault_nd_32a55dc2-8827-4129-89af-e1d545d26c47 \* MERGEFORMAT </w:instrText>
      </w:r>
      <w:r w:rsidR="009F5CB7">
        <w:rPr>
          <w:rFonts w:ascii="Times New Roman" w:eastAsia="MS Mincho" w:hAnsi="Times New Roman" w:cs="Times New Roman"/>
          <w:b w:val="0"/>
          <w:i/>
        </w:rPr>
        <w:fldChar w:fldCharType="separate"/>
      </w:r>
      <w:r w:rsidR="009F5CB7">
        <w:rPr>
          <w:rFonts w:ascii="Times New Roman" w:eastAsia="MS Mincho" w:hAnsi="Times New Roman" w:cs="Times New Roman"/>
          <w:b w:val="0"/>
          <w:i/>
        </w:rPr>
        <w:t xml:space="preserve"> </w:t>
      </w:r>
      <w:r w:rsidR="009F5CB7">
        <w:rPr>
          <w:rFonts w:ascii="Times New Roman" w:eastAsia="MS Mincho" w:hAnsi="Times New Roman" w:cs="Times New Roman"/>
          <w:b w:val="0"/>
          <w:i/>
        </w:rPr>
        <w:fldChar w:fldCharType="end"/>
      </w:r>
    </w:p>
    <w:p w14:paraId="04268ED1" w14:textId="77777777" w:rsidR="002B0FA5" w:rsidRPr="00D31790" w:rsidRDefault="002B0FA5" w:rsidP="002B0FA5">
      <w:r w:rsidRPr="00D31790">
        <w:t>Farmakokineetilised andmed on saadud eraldi dolutegraviiri, abakaviiri ja lamivudiini kohta.</w:t>
      </w:r>
    </w:p>
    <w:p w14:paraId="56419ABA" w14:textId="77777777" w:rsidR="002B0FA5" w:rsidRPr="00D31790" w:rsidRDefault="002B0FA5" w:rsidP="002B0FA5">
      <w:pPr>
        <w:rPr>
          <w:rFonts w:eastAsia="MS Mincho"/>
          <w:lang w:eastAsia="en-GB"/>
        </w:rPr>
      </w:pPr>
    </w:p>
    <w:p w14:paraId="2DD9B141" w14:textId="77777777" w:rsidR="002B0FA5" w:rsidRPr="00D31790" w:rsidRDefault="002B0FA5" w:rsidP="002B0FA5">
      <w:pPr>
        <w:rPr>
          <w:rFonts w:eastAsia="MS Mincho"/>
          <w:lang w:eastAsia="en-GB"/>
        </w:rPr>
      </w:pPr>
      <w:r w:rsidRPr="00D31790">
        <w:rPr>
          <w:rFonts w:eastAsia="MS Mincho"/>
          <w:lang w:eastAsia="en-GB"/>
        </w:rPr>
        <w:t xml:space="preserve">Muutumatul kujul toimeaine renaalne kliirens on dolutegraviiri vähetähtis eliminatsioonitee. </w:t>
      </w:r>
      <w:r w:rsidRPr="00D31790">
        <w:t>Dolutegraviiri farmakokineetika uuring viidi läbi raske neerukahjustusega patsientidel (kreatiniini kliirens &lt;</w:t>
      </w:r>
      <w:r>
        <w:t> </w:t>
      </w:r>
      <w:r w:rsidRPr="00D31790">
        <w:t>30 ml/min). Ei täheldatud farmakokineetika kliiniliselt olulisi erinevusi raske neerukahjustusega (kreatiniini kliirens &lt;</w:t>
      </w:r>
      <w:r>
        <w:t> </w:t>
      </w:r>
      <w:r w:rsidRPr="00D31790">
        <w:t>30 ml/min) ja sobivate tervete kontrollisikute vahel. Dialüüsi saavatel patsientidel ei ole dolutegraviiri kasutamist uuritud, kuigi kontsentratsiooni erinevusi ei ole oodata.</w:t>
      </w:r>
    </w:p>
    <w:p w14:paraId="1371E2BB" w14:textId="77777777" w:rsidR="002B0FA5" w:rsidRPr="00D31790" w:rsidRDefault="002B0FA5" w:rsidP="002B0FA5"/>
    <w:p w14:paraId="1313EACA" w14:textId="77777777" w:rsidR="002B0FA5" w:rsidRPr="00D31790" w:rsidRDefault="002B0FA5" w:rsidP="002B0FA5">
      <w:pPr>
        <w:rPr>
          <w:szCs w:val="22"/>
        </w:rPr>
      </w:pPr>
      <w:r w:rsidRPr="00D31790">
        <w:rPr>
          <w:szCs w:val="22"/>
        </w:rPr>
        <w:t>Abakaviir metaboliseerub peamiselt maksas, ligikaudu 2% abakaviirist eritub muutumatul kujul uriiniga. Abakaviiri farmakokineetika lõppstaadiumis neeruhaigusega patsientidel on sarnane normaalse neerufunktsiooniga patsientidega.</w:t>
      </w:r>
    </w:p>
    <w:p w14:paraId="7E230C77" w14:textId="77777777" w:rsidR="002B0FA5" w:rsidRPr="00D31790" w:rsidRDefault="002B0FA5" w:rsidP="002B0FA5">
      <w:pPr>
        <w:rPr>
          <w:szCs w:val="22"/>
        </w:rPr>
      </w:pPr>
    </w:p>
    <w:p w14:paraId="21A21D34" w14:textId="77777777" w:rsidR="002B0FA5" w:rsidRPr="00D31790" w:rsidRDefault="002B0FA5" w:rsidP="002B0FA5">
      <w:pPr>
        <w:rPr>
          <w:szCs w:val="22"/>
        </w:rPr>
      </w:pPr>
      <w:r w:rsidRPr="00D31790">
        <w:rPr>
          <w:szCs w:val="22"/>
        </w:rPr>
        <w:t xml:space="preserve">Uuringutest lamivudiiniga on ilmnenud, et neerufunktsiooni häirega patsientidel suureneb plasmakontsentratsioon (AUC) kliirensi aeglustumise tõttu. </w:t>
      </w:r>
    </w:p>
    <w:p w14:paraId="634723FD" w14:textId="77777777" w:rsidR="002B0FA5" w:rsidRPr="00D31790" w:rsidRDefault="002B0FA5" w:rsidP="002B0FA5">
      <w:pPr>
        <w:rPr>
          <w:szCs w:val="22"/>
        </w:rPr>
      </w:pPr>
    </w:p>
    <w:p w14:paraId="3B3C816B" w14:textId="77777777" w:rsidR="002B0FA5" w:rsidRPr="00D31790" w:rsidRDefault="002B0FA5" w:rsidP="002B0FA5">
      <w:pPr>
        <w:widowControl w:val="0"/>
        <w:rPr>
          <w:szCs w:val="22"/>
        </w:rPr>
      </w:pPr>
      <w:r w:rsidRPr="00D31790">
        <w:rPr>
          <w:szCs w:val="22"/>
        </w:rPr>
        <w:t>Lamivudiini kohta saadud andmete põhjal ei soovitata Triumeq</w:t>
      </w:r>
      <w:r>
        <w:rPr>
          <w:szCs w:val="22"/>
        </w:rPr>
        <w:t xml:space="preserve"> dispergeeruvaid tablette</w:t>
      </w:r>
      <w:r w:rsidRPr="00D31790">
        <w:rPr>
          <w:szCs w:val="22"/>
        </w:rPr>
        <w:t xml:space="preserve"> kasutada patsientidel kreatiniini kliirensiga &lt; </w:t>
      </w:r>
      <w:r>
        <w:rPr>
          <w:szCs w:val="22"/>
        </w:rPr>
        <w:t>5</w:t>
      </w:r>
      <w:r w:rsidRPr="00D31790">
        <w:rPr>
          <w:szCs w:val="22"/>
        </w:rPr>
        <w:t>0 ml/min</w:t>
      </w:r>
      <w:r>
        <w:rPr>
          <w:szCs w:val="22"/>
        </w:rPr>
        <w:t xml:space="preserve"> (vt lõik 4.2)</w:t>
      </w:r>
      <w:r w:rsidRPr="00D31790">
        <w:rPr>
          <w:szCs w:val="22"/>
        </w:rPr>
        <w:t>.</w:t>
      </w:r>
    </w:p>
    <w:p w14:paraId="1B3DBDEA" w14:textId="77777777" w:rsidR="002B0FA5" w:rsidRPr="00D31790" w:rsidRDefault="002B0FA5" w:rsidP="002B0FA5">
      <w:pPr>
        <w:spacing w:line="240" w:lineRule="auto"/>
        <w:rPr>
          <w:rFonts w:eastAsia="MS Mincho"/>
          <w:lang w:eastAsia="en-GB"/>
        </w:rPr>
      </w:pPr>
    </w:p>
    <w:p w14:paraId="2AAB7DE5" w14:textId="77777777" w:rsidR="002B0FA5" w:rsidRPr="00D31790" w:rsidRDefault="002B0FA5" w:rsidP="002B0FA5">
      <w:pPr>
        <w:keepNext/>
        <w:spacing w:line="240" w:lineRule="auto"/>
        <w:rPr>
          <w:rFonts w:eastAsia="MS Mincho"/>
          <w:i/>
          <w:lang w:eastAsia="en-GB"/>
        </w:rPr>
      </w:pPr>
      <w:r w:rsidRPr="00D31790">
        <w:rPr>
          <w:rFonts w:eastAsia="MS Mincho"/>
          <w:i/>
          <w:lang w:eastAsia="en-GB"/>
        </w:rPr>
        <w:t>Eakad</w:t>
      </w:r>
    </w:p>
    <w:p w14:paraId="10098366" w14:textId="709501EA" w:rsidR="002B0FA5" w:rsidRPr="00D31790" w:rsidRDefault="002B0FA5" w:rsidP="002B0FA5">
      <w:pPr>
        <w:pStyle w:val="NoNumHead4"/>
        <w:keepNext w:val="0"/>
        <w:spacing w:before="0" w:after="0"/>
        <w:rPr>
          <w:rFonts w:ascii="Times New Roman" w:hAnsi="Times New Roman" w:cs="Times New Roman"/>
          <w:b w:val="0"/>
        </w:rPr>
      </w:pPr>
      <w:r w:rsidRPr="00D31790">
        <w:rPr>
          <w:rFonts w:ascii="Times New Roman" w:hAnsi="Times New Roman" w:cs="Times New Roman"/>
          <w:b w:val="0"/>
        </w:rPr>
        <w:t>Populatsiooni farmakokineetiline analüüs, mis kasutas HIV</w:t>
      </w:r>
      <w:r w:rsidRPr="00D31790">
        <w:rPr>
          <w:rFonts w:ascii="Times New Roman" w:hAnsi="Times New Roman" w:cs="Times New Roman"/>
          <w:b w:val="0"/>
        </w:rPr>
        <w:noBreakHyphen/>
        <w:t>1 infektsiooniga täiskasvanutelt saadud dolutegraviiri andmeid, näitas, et vanusel puudus kliiniliselt oluline toime dolutegraviiri kontsentratsioonile.</w:t>
      </w:r>
      <w:r w:rsidR="009F5CB7">
        <w:rPr>
          <w:rFonts w:ascii="Times New Roman" w:hAnsi="Times New Roman" w:cs="Times New Roman"/>
          <w:b w:val="0"/>
        </w:rPr>
        <w:fldChar w:fldCharType="begin"/>
      </w:r>
      <w:r w:rsidR="009F5CB7">
        <w:rPr>
          <w:rFonts w:ascii="Times New Roman" w:hAnsi="Times New Roman" w:cs="Times New Roman"/>
          <w:b w:val="0"/>
        </w:rPr>
        <w:instrText xml:space="preserve"> DOCVARIABLE vault_nd_831a7d21-138d-4664-b7a7-0df2e2346aa9 \* MERGEFORMAT </w:instrText>
      </w:r>
      <w:r w:rsidR="009F5CB7">
        <w:rPr>
          <w:rFonts w:ascii="Times New Roman" w:hAnsi="Times New Roman" w:cs="Times New Roman"/>
          <w:b w:val="0"/>
        </w:rPr>
        <w:fldChar w:fldCharType="separate"/>
      </w:r>
      <w:r w:rsidR="009F5CB7">
        <w:rPr>
          <w:rFonts w:ascii="Times New Roman" w:hAnsi="Times New Roman" w:cs="Times New Roman"/>
          <w:b w:val="0"/>
        </w:rPr>
        <w:t xml:space="preserve"> </w:t>
      </w:r>
      <w:r w:rsidR="009F5CB7">
        <w:rPr>
          <w:rFonts w:ascii="Times New Roman" w:hAnsi="Times New Roman" w:cs="Times New Roman"/>
          <w:b w:val="0"/>
        </w:rPr>
        <w:fldChar w:fldCharType="end"/>
      </w:r>
    </w:p>
    <w:p w14:paraId="5802A54A" w14:textId="77777777" w:rsidR="002B0FA5" w:rsidRPr="00D31790" w:rsidRDefault="002B0FA5" w:rsidP="002B0FA5">
      <w:pPr>
        <w:rPr>
          <w:rFonts w:eastAsia="MS Mincho"/>
          <w:lang w:eastAsia="en-GB"/>
        </w:rPr>
      </w:pPr>
    </w:p>
    <w:p w14:paraId="788BDB6D" w14:textId="77777777" w:rsidR="002B0FA5" w:rsidRPr="00D31790" w:rsidRDefault="002B0FA5" w:rsidP="002B0FA5">
      <w:pPr>
        <w:rPr>
          <w:rFonts w:eastAsia="MS Mincho"/>
          <w:lang w:eastAsia="en-GB"/>
        </w:rPr>
      </w:pPr>
      <w:r w:rsidRPr="00D31790">
        <w:rPr>
          <w:rFonts w:eastAsia="MS Mincho"/>
          <w:lang w:eastAsia="en-GB"/>
        </w:rPr>
        <w:t>Üle 65</w:t>
      </w:r>
      <w:r w:rsidRPr="00D31790">
        <w:rPr>
          <w:rFonts w:eastAsia="MS Mincho"/>
          <w:lang w:eastAsia="en-GB"/>
        </w:rPr>
        <w:noBreakHyphen/>
        <w:t>aastastelt inimestelt saadud andmeid dolutegraviiri, abakaviiri ja lamivudiini farmakokineetika kohta on vähesel hulgal.</w:t>
      </w:r>
    </w:p>
    <w:p w14:paraId="286DD2BE" w14:textId="77777777" w:rsidR="002B0FA5" w:rsidRPr="00D31790" w:rsidRDefault="002B0FA5" w:rsidP="002B0FA5">
      <w:pPr>
        <w:rPr>
          <w:rFonts w:eastAsia="MS Mincho"/>
          <w:lang w:eastAsia="en-GB"/>
        </w:rPr>
      </w:pPr>
    </w:p>
    <w:p w14:paraId="183A9D77" w14:textId="79829009" w:rsidR="002B0FA5" w:rsidRPr="00D31790" w:rsidRDefault="002B0FA5" w:rsidP="002B0FA5">
      <w:pPr>
        <w:pStyle w:val="NoNumHead4"/>
        <w:spacing w:before="0" w:after="0"/>
        <w:rPr>
          <w:rFonts w:ascii="Times New Roman" w:eastAsia="MS Mincho" w:hAnsi="Times New Roman" w:cs="Times New Roman"/>
          <w:b w:val="0"/>
          <w:i/>
        </w:rPr>
      </w:pPr>
      <w:r w:rsidRPr="00D31790">
        <w:rPr>
          <w:rFonts w:ascii="Times New Roman" w:eastAsia="MS Mincho" w:hAnsi="Times New Roman" w:cs="Times New Roman"/>
          <w:b w:val="0"/>
          <w:i/>
        </w:rPr>
        <w:t>Lapsed</w:t>
      </w:r>
      <w:r w:rsidR="009F5CB7">
        <w:rPr>
          <w:rFonts w:ascii="Times New Roman" w:eastAsia="MS Mincho" w:hAnsi="Times New Roman" w:cs="Times New Roman"/>
          <w:b w:val="0"/>
          <w:i/>
        </w:rPr>
        <w:fldChar w:fldCharType="begin"/>
      </w:r>
      <w:r w:rsidR="009F5CB7">
        <w:rPr>
          <w:rFonts w:ascii="Times New Roman" w:eastAsia="MS Mincho" w:hAnsi="Times New Roman" w:cs="Times New Roman"/>
          <w:b w:val="0"/>
          <w:i/>
        </w:rPr>
        <w:instrText xml:space="preserve"> DOCVARIABLE vault_nd_56e7f2da-3f99-445b-9cec-d5158ad86bee \* MERGEFORMAT </w:instrText>
      </w:r>
      <w:r w:rsidR="009F5CB7">
        <w:rPr>
          <w:rFonts w:ascii="Times New Roman" w:eastAsia="MS Mincho" w:hAnsi="Times New Roman" w:cs="Times New Roman"/>
          <w:b w:val="0"/>
          <w:i/>
        </w:rPr>
        <w:fldChar w:fldCharType="separate"/>
      </w:r>
      <w:r w:rsidR="009F5CB7">
        <w:rPr>
          <w:rFonts w:ascii="Times New Roman" w:eastAsia="MS Mincho" w:hAnsi="Times New Roman" w:cs="Times New Roman"/>
          <w:b w:val="0"/>
          <w:i/>
        </w:rPr>
        <w:t xml:space="preserve"> </w:t>
      </w:r>
      <w:r w:rsidR="009F5CB7">
        <w:rPr>
          <w:rFonts w:ascii="Times New Roman" w:eastAsia="MS Mincho" w:hAnsi="Times New Roman" w:cs="Times New Roman"/>
          <w:b w:val="0"/>
          <w:i/>
        </w:rPr>
        <w:fldChar w:fldCharType="end"/>
      </w:r>
    </w:p>
    <w:p w14:paraId="1BB79AED" w14:textId="3B1434FA" w:rsidR="002B0FA5" w:rsidRPr="00D31790" w:rsidRDefault="002B0FA5" w:rsidP="002B0FA5">
      <w:pPr>
        <w:widowControl w:val="0"/>
        <w:outlineLvl w:val="0"/>
        <w:rPr>
          <w:szCs w:val="22"/>
        </w:rPr>
      </w:pPr>
      <w:r w:rsidRPr="00D31790">
        <w:rPr>
          <w:szCs w:val="22"/>
        </w:rPr>
        <w:t xml:space="preserve">Kahes käimasolevas uuringus </w:t>
      </w:r>
      <w:r w:rsidRPr="00D31790">
        <w:rPr>
          <w:lang w:eastAsia="x-none"/>
        </w:rPr>
        <w:t xml:space="preserve">(IMPAACT P1093/ING112578 ja ODYSSEY/201296) </w:t>
      </w:r>
      <w:r w:rsidRPr="00D31790">
        <w:rPr>
          <w:szCs w:val="22"/>
        </w:rPr>
        <w:t>hinnati dolutegraviiri õhukese polümeerikattega ja dispergeeruvate tablettide farmakokineetikat HIV</w:t>
      </w:r>
      <w:r w:rsidRPr="00D31790">
        <w:rPr>
          <w:szCs w:val="22"/>
        </w:rPr>
        <w:noBreakHyphen/>
        <w:t xml:space="preserve">1 infektsiooniga imikutel, lastel ja noorukitel vanuses </w:t>
      </w:r>
      <w:r w:rsidRPr="00D31790">
        <w:rPr>
          <w:rFonts w:eastAsia="MS Mincho"/>
        </w:rPr>
        <w:t>≥ 4 nädalat kuni &lt; 18 aastat</w:t>
      </w:r>
      <w:r w:rsidRPr="00D31790">
        <w:rPr>
          <w:szCs w:val="22"/>
        </w:rPr>
        <w:t>.</w:t>
      </w:r>
      <w:r w:rsidRPr="00D31790">
        <w:t xml:space="preserve"> Dolutegraviiri keskmised AUC</w:t>
      </w:r>
      <w:r w:rsidRPr="00D31790">
        <w:rPr>
          <w:vertAlign w:val="subscript"/>
        </w:rPr>
        <w:t>0…24h</w:t>
      </w:r>
      <w:r w:rsidRPr="00D31790">
        <w:t xml:space="preserve"> ja C</w:t>
      </w:r>
      <w:r w:rsidRPr="00D31790">
        <w:rPr>
          <w:vertAlign w:val="subscript"/>
        </w:rPr>
        <w:t>24h</w:t>
      </w:r>
      <w:r w:rsidRPr="00D31790">
        <w:t xml:space="preserve"> väärtused vähemalt </w:t>
      </w:r>
      <w:r w:rsidR="00556C5C">
        <w:t>6</w:t>
      </w:r>
      <w:r w:rsidRPr="00D31790">
        <w:t> kg kaaluvatel HIV</w:t>
      </w:r>
      <w:r w:rsidRPr="00D31790">
        <w:noBreakHyphen/>
        <w:t>1 infektsiooniga lastel olid võrreldavad täiskasvanutel pärast 50 mg üks kord ööpäevas või 50 mg kaks korda ööpäevas manustamist saadud väärtustega. Keskmine C</w:t>
      </w:r>
      <w:r w:rsidRPr="00D31790">
        <w:rPr>
          <w:vertAlign w:val="subscript"/>
        </w:rPr>
        <w:t>max</w:t>
      </w:r>
      <w:r w:rsidRPr="00D31790">
        <w:t xml:space="preserve"> on suurem lastel, kuid suurenemist ei loetud kliiniliselt oluliseks, sest ohutusprofiilid olid sarnased lastel ja täiskasvanud uuritavatel.</w:t>
      </w:r>
      <w:r w:rsidR="009F5CB7">
        <w:fldChar w:fldCharType="begin"/>
      </w:r>
      <w:r w:rsidR="009F5CB7">
        <w:instrText xml:space="preserve"> DOCVARIABLE vault_nd_ff29c292-cd98-4871-b01b-d431403631d7 \* MERGEFORMAT </w:instrText>
      </w:r>
      <w:r w:rsidR="009F5CB7">
        <w:fldChar w:fldCharType="separate"/>
      </w:r>
      <w:r w:rsidR="009F5CB7">
        <w:t xml:space="preserve"> </w:t>
      </w:r>
      <w:r w:rsidR="009F5CB7">
        <w:fldChar w:fldCharType="end"/>
      </w:r>
    </w:p>
    <w:p w14:paraId="6DBF2E84" w14:textId="77777777" w:rsidR="002B0FA5" w:rsidRDefault="002B0FA5" w:rsidP="002B0FA5">
      <w:pPr>
        <w:tabs>
          <w:tab w:val="left" w:pos="540"/>
        </w:tabs>
        <w:rPr>
          <w:szCs w:val="22"/>
        </w:rPr>
      </w:pPr>
    </w:p>
    <w:p w14:paraId="6D445363" w14:textId="47D20673" w:rsidR="00556C5C" w:rsidRDefault="00382D5A" w:rsidP="00C20912">
      <w:pPr>
        <w:widowControl w:val="0"/>
        <w:outlineLvl w:val="0"/>
        <w:rPr>
          <w:szCs w:val="22"/>
        </w:rPr>
      </w:pPr>
      <w:r w:rsidRPr="0008056B">
        <w:rPr>
          <w:szCs w:val="22"/>
        </w:rPr>
        <w:t>Uuringus (IMPAACT 2019) hinnati Triumeq</w:t>
      </w:r>
      <w:r>
        <w:rPr>
          <w:szCs w:val="22"/>
        </w:rPr>
        <w:t>’</w:t>
      </w:r>
      <w:r w:rsidRPr="0008056B">
        <w:rPr>
          <w:szCs w:val="22"/>
        </w:rPr>
        <w:t>i õhukese polümeerikattega ja dispergeeruvate tablettide farmakokineetikat HIV-1 nakatunud, ravi</w:t>
      </w:r>
      <w:r>
        <w:rPr>
          <w:szCs w:val="22"/>
        </w:rPr>
        <w:t>mata</w:t>
      </w:r>
      <w:r w:rsidRPr="0008056B">
        <w:rPr>
          <w:szCs w:val="22"/>
        </w:rPr>
        <w:t xml:space="preserve"> või ravi</w:t>
      </w:r>
      <w:r>
        <w:rPr>
          <w:szCs w:val="22"/>
        </w:rPr>
        <w:t>tud</w:t>
      </w:r>
      <w:r w:rsidRPr="0008056B">
        <w:rPr>
          <w:szCs w:val="22"/>
        </w:rPr>
        <w:t xml:space="preserve"> lastel vanuses &lt; 12 aastat. Keskmised dolutegraviiri, abakaviiri ja lamivudiini AUC</w:t>
      </w:r>
      <w:r w:rsidRPr="00C20912">
        <w:rPr>
          <w:szCs w:val="22"/>
          <w:vertAlign w:val="subscript"/>
        </w:rPr>
        <w:t>0-24h</w:t>
      </w:r>
      <w:r w:rsidRPr="0008056B">
        <w:rPr>
          <w:szCs w:val="22"/>
        </w:rPr>
        <w:t>, C</w:t>
      </w:r>
      <w:r w:rsidRPr="00C20912">
        <w:rPr>
          <w:szCs w:val="22"/>
          <w:vertAlign w:val="subscript"/>
        </w:rPr>
        <w:t>24h</w:t>
      </w:r>
      <w:r w:rsidRPr="0008056B">
        <w:rPr>
          <w:szCs w:val="22"/>
        </w:rPr>
        <w:t xml:space="preserve"> ja C</w:t>
      </w:r>
      <w:r w:rsidRPr="00C20912">
        <w:rPr>
          <w:szCs w:val="22"/>
          <w:vertAlign w:val="subscript"/>
        </w:rPr>
        <w:t>max</w:t>
      </w:r>
      <w:r w:rsidRPr="0008056B">
        <w:rPr>
          <w:szCs w:val="22"/>
        </w:rPr>
        <w:t xml:space="preserve"> Triumeq</w:t>
      </w:r>
      <w:r>
        <w:rPr>
          <w:szCs w:val="22"/>
        </w:rPr>
        <w:t>’</w:t>
      </w:r>
      <w:r w:rsidRPr="0008056B">
        <w:rPr>
          <w:szCs w:val="22"/>
        </w:rPr>
        <w:t xml:space="preserve">i õhukese polümeerikattega ja dispergeeruvate tablettide soovitatud annuste puhul HIV-1 </w:t>
      </w:r>
      <w:r>
        <w:rPr>
          <w:szCs w:val="22"/>
        </w:rPr>
        <w:t>nakatunud</w:t>
      </w:r>
      <w:r w:rsidRPr="0008056B">
        <w:rPr>
          <w:szCs w:val="22"/>
        </w:rPr>
        <w:t xml:space="preserve"> lastel, kes kaalusid vähemalt 6 kg kuni alla 40 kg, olid täheldatud ekspositsioonivahemike piires, kui need olid individuaalsete ravimite soovitatud annustes täiskasvanutel ja lastel.</w:t>
      </w:r>
      <w:r w:rsidR="00AF3793">
        <w:rPr>
          <w:szCs w:val="22"/>
        </w:rPr>
        <w:fldChar w:fldCharType="begin"/>
      </w:r>
      <w:r w:rsidR="00AF3793">
        <w:rPr>
          <w:szCs w:val="22"/>
        </w:rPr>
        <w:instrText xml:space="preserve"> DOCVARIABLE vault_nd_a508c855-4138-4389-87ee-78f4fa9cd067 \* MERGEFORMAT </w:instrText>
      </w:r>
      <w:r w:rsidR="00AF3793">
        <w:rPr>
          <w:szCs w:val="22"/>
        </w:rPr>
        <w:fldChar w:fldCharType="separate"/>
      </w:r>
      <w:r w:rsidR="00AF3793">
        <w:rPr>
          <w:szCs w:val="22"/>
        </w:rPr>
        <w:t xml:space="preserve"> </w:t>
      </w:r>
      <w:r w:rsidR="00AF3793">
        <w:rPr>
          <w:szCs w:val="22"/>
        </w:rPr>
        <w:fldChar w:fldCharType="end"/>
      </w:r>
    </w:p>
    <w:p w14:paraId="3AAAFC3D" w14:textId="77777777" w:rsidR="00556C5C" w:rsidRPr="00D31790" w:rsidRDefault="00556C5C" w:rsidP="002B0FA5">
      <w:pPr>
        <w:tabs>
          <w:tab w:val="left" w:pos="540"/>
        </w:tabs>
        <w:rPr>
          <w:szCs w:val="22"/>
        </w:rPr>
      </w:pPr>
    </w:p>
    <w:p w14:paraId="46D01174" w14:textId="5F4E517A" w:rsidR="004D07F0" w:rsidRPr="00556C5C" w:rsidRDefault="002B0FA5" w:rsidP="002B0FA5">
      <w:pPr>
        <w:tabs>
          <w:tab w:val="left" w:pos="540"/>
        </w:tabs>
      </w:pPr>
      <w:r w:rsidRPr="00D31790">
        <w:rPr>
          <w:szCs w:val="22"/>
        </w:rPr>
        <w:t xml:space="preserve">Abakaviiri ja lamivudiini farmakokineetilised andmed on olemas suukaudse lahuse ja tablettide soovitatavaid annuseid saavate laste ja noorukite kohta. Farmakokineetilised näitajad on võrreldavad täiskasvanutel saadud näitajatega. Lastel ja noorukitel, kes kaaluvad </w:t>
      </w:r>
      <w:r w:rsidR="004D07F0">
        <w:rPr>
          <w:szCs w:val="22"/>
        </w:rPr>
        <w:t>6</w:t>
      </w:r>
      <w:r w:rsidRPr="00D31790">
        <w:rPr>
          <w:szCs w:val="22"/>
        </w:rPr>
        <w:t xml:space="preserve"> kg kuni alla 25 kg, jäävad soovitatavate annuste kasutamisel abakaviiri ja lamividiini eeldatavad ekspositsiooni </w:t>
      </w:r>
      <w:r w:rsidRPr="00D31790">
        <w:t>(AUC</w:t>
      </w:r>
      <w:r w:rsidRPr="00D31790">
        <w:rPr>
          <w:vertAlign w:val="subscript"/>
        </w:rPr>
        <w:t>0…24h</w:t>
      </w:r>
      <w:r w:rsidRPr="00D31790">
        <w:t>) väärtused populatsiooni farmakokineetilise modelleerimise ja simulatsiooni põhjal Triumeq dispergeeruvate tablettide puhul samasse eeldatavasse ekspositsioonivahemikku üksikkomponentidega.</w:t>
      </w:r>
    </w:p>
    <w:p w14:paraId="74720513" w14:textId="77777777" w:rsidR="002B0FA5" w:rsidRPr="00D31790" w:rsidRDefault="002B0FA5" w:rsidP="002B0FA5">
      <w:pPr>
        <w:rPr>
          <w:rFonts w:eastAsia="MS Mincho"/>
          <w:lang w:eastAsia="en-GB"/>
        </w:rPr>
      </w:pPr>
    </w:p>
    <w:p w14:paraId="553990DA" w14:textId="77777777" w:rsidR="002B0FA5" w:rsidRPr="00D31790" w:rsidRDefault="002B0FA5" w:rsidP="002B0FA5">
      <w:pPr>
        <w:keepNext/>
        <w:rPr>
          <w:i/>
        </w:rPr>
      </w:pPr>
      <w:r w:rsidRPr="00D31790">
        <w:rPr>
          <w:i/>
        </w:rPr>
        <w:t>Ravimeid metaboliseerivate ensüümide polümorfism</w:t>
      </w:r>
    </w:p>
    <w:p w14:paraId="1C76EB37" w14:textId="77777777" w:rsidR="002B0FA5" w:rsidRPr="00D31790" w:rsidRDefault="002B0FA5" w:rsidP="002B0FA5">
      <w:r w:rsidRPr="00D31790">
        <w:t>Puuduvad tõendid selle kohta, et ravimeid metaboliseerivate ensüümide sageli esinev polümorfism muudaks kliiniliselt olulisel määral dolutegraviiri farmakokineetikat. Metaanalüüsi põhjal, milleks kasutati kliinilistes uuringutes tervetelt isikutelt kogutud farmakogenoomika proove, oli dolutegraviiri metabolismi langusega seotud UGT1A1 genotüüpidega isikutel (n</w:t>
      </w:r>
      <w:r>
        <w:t> </w:t>
      </w:r>
      <w:r w:rsidRPr="00D31790">
        <w:t>=</w:t>
      </w:r>
      <w:r>
        <w:t> </w:t>
      </w:r>
      <w:r w:rsidRPr="00D31790">
        <w:t>7) 32% aeglasem dolutegraviiri kliirens ja 46% suurem AUC kui isikutel, kellel esinevad genotüübid on seotud normaalse UGT1A1 kaudu toimuva metabolismiga (n</w:t>
      </w:r>
      <w:r>
        <w:t> </w:t>
      </w:r>
      <w:r w:rsidRPr="00D31790">
        <w:t>=</w:t>
      </w:r>
      <w:r>
        <w:t> </w:t>
      </w:r>
      <w:r w:rsidRPr="00D31790">
        <w:t>41).</w:t>
      </w:r>
    </w:p>
    <w:p w14:paraId="192A65AA" w14:textId="77777777" w:rsidR="002B0FA5" w:rsidRPr="00D31790" w:rsidRDefault="002B0FA5" w:rsidP="002B0FA5"/>
    <w:p w14:paraId="0A8AE595" w14:textId="77777777" w:rsidR="002B0FA5" w:rsidRPr="00D31790" w:rsidRDefault="002B0FA5" w:rsidP="002B0FA5">
      <w:pPr>
        <w:keepNext/>
        <w:rPr>
          <w:i/>
        </w:rPr>
      </w:pPr>
      <w:r w:rsidRPr="00D31790">
        <w:rPr>
          <w:i/>
        </w:rPr>
        <w:t>Sugu</w:t>
      </w:r>
    </w:p>
    <w:p w14:paraId="0D9628CC" w14:textId="77777777" w:rsidR="002B0FA5" w:rsidRPr="00D31790" w:rsidRDefault="002B0FA5" w:rsidP="002B0FA5">
      <w:r w:rsidRPr="00D31790">
        <w:t>Populatsiooni farmakokineetilised analüüsid kombineeritud farmakokineetiliste andmetega IIb ja III faasi täiskasvanute uuringutest näitavad, et sool puudub kliiniliselt oluline mõju dolutegraviiri kontsentratsioonile. Puuduvad tõendid, et soo mõju tõttu farmakokineetilistele parameetritele oleks vaja dolutegraviiri, abakaviiri või lamivudiini annust kohandada.</w:t>
      </w:r>
    </w:p>
    <w:p w14:paraId="54A7DF44" w14:textId="77777777" w:rsidR="002B0FA5" w:rsidRPr="00D31790" w:rsidRDefault="002B0FA5" w:rsidP="002B0FA5"/>
    <w:p w14:paraId="472D26A5" w14:textId="77777777" w:rsidR="002B0FA5" w:rsidRPr="00D31790" w:rsidRDefault="002B0FA5" w:rsidP="002B0FA5">
      <w:pPr>
        <w:keepNext/>
        <w:rPr>
          <w:i/>
        </w:rPr>
      </w:pPr>
      <w:r w:rsidRPr="00D31790">
        <w:rPr>
          <w:i/>
        </w:rPr>
        <w:t>Rass</w:t>
      </w:r>
    </w:p>
    <w:p w14:paraId="2A3053D8" w14:textId="77777777" w:rsidR="002B0FA5" w:rsidRPr="00D31790" w:rsidRDefault="002B0FA5" w:rsidP="002B0FA5">
      <w:r w:rsidRPr="00D31790">
        <w:t>Populatsiooni farmakokineetilised analüüsid kombineeritud farmakokineetiliste andmetega IIb ja III faasi täiskasvanute uuringutest näitavad, et rassil puudub kliiniliselt oluline mõju dolutegraviiri kontsentratsioonile. Dolutegraviiri farmakokineetika pärast ühekordse annuse suukaudset manustamist jaapanlastele tundub olevat sarnane lääne (USA) patsientidel täheldatud näitajatega. Puuduvad tõendid, et rassi mõju tõttu farmakokineetilistele parameetritele oleks vaja dolutegraviiri, abakaviiri või lamivudiini annust kohandada.</w:t>
      </w:r>
    </w:p>
    <w:p w14:paraId="1B0D5F63" w14:textId="77777777" w:rsidR="002B0FA5" w:rsidRPr="00D31790" w:rsidRDefault="002B0FA5" w:rsidP="002B0FA5"/>
    <w:p w14:paraId="6B110B3D" w14:textId="77777777" w:rsidR="002B0FA5" w:rsidRPr="00D31790" w:rsidRDefault="002B0FA5" w:rsidP="002B0FA5">
      <w:pPr>
        <w:keepNext/>
        <w:rPr>
          <w:i/>
        </w:rPr>
      </w:pPr>
      <w:r w:rsidRPr="00D31790">
        <w:rPr>
          <w:i/>
        </w:rPr>
        <w:t>B</w:t>
      </w:r>
      <w:r w:rsidRPr="00D31790">
        <w:rPr>
          <w:i/>
        </w:rPr>
        <w:noBreakHyphen/>
        <w:t xml:space="preserve"> või C</w:t>
      </w:r>
      <w:r w:rsidRPr="00D31790">
        <w:rPr>
          <w:i/>
        </w:rPr>
        <w:noBreakHyphen/>
        <w:t>hepatiidi koinfektsioon</w:t>
      </w:r>
    </w:p>
    <w:p w14:paraId="07E91ECC" w14:textId="77777777" w:rsidR="002B0FA5" w:rsidRPr="00D31790" w:rsidRDefault="002B0FA5" w:rsidP="002B0FA5">
      <w:pPr>
        <w:numPr>
          <w:ilvl w:val="12"/>
          <w:numId w:val="0"/>
        </w:numPr>
        <w:spacing w:line="240" w:lineRule="auto"/>
        <w:ind w:right="-2"/>
        <w:rPr>
          <w:szCs w:val="24"/>
        </w:rPr>
      </w:pPr>
      <w:r w:rsidRPr="00D31790">
        <w:rPr>
          <w:szCs w:val="24"/>
        </w:rPr>
        <w:t>Populatsiooni farmakokineetiline analüüs näitas, et C</w:t>
      </w:r>
      <w:r w:rsidRPr="00D31790">
        <w:rPr>
          <w:szCs w:val="24"/>
        </w:rPr>
        <w:noBreakHyphen/>
        <w:t xml:space="preserve">hepatiidi viiruse koinfektsioonil </w:t>
      </w:r>
      <w:r w:rsidRPr="00D31790">
        <w:t>puudus kliiniliselt oluline mõju dolutegraviiri kontsentratsioonile. B</w:t>
      </w:r>
      <w:r w:rsidRPr="00D31790">
        <w:noBreakHyphen/>
        <w:t>hepatiidi koinfektsiooniga patsientide kohta saadud farmakokineetilisi andmeid on piiratud hulgal (vt lõik 4.4).</w:t>
      </w:r>
    </w:p>
    <w:p w14:paraId="154F2080" w14:textId="77777777" w:rsidR="002B0FA5" w:rsidRPr="00D31790" w:rsidRDefault="002B0FA5" w:rsidP="002B0FA5">
      <w:pPr>
        <w:numPr>
          <w:ilvl w:val="12"/>
          <w:numId w:val="0"/>
        </w:numPr>
        <w:spacing w:line="240" w:lineRule="auto"/>
        <w:ind w:right="-2"/>
        <w:rPr>
          <w:szCs w:val="24"/>
        </w:rPr>
      </w:pPr>
    </w:p>
    <w:p w14:paraId="179E7E4F" w14:textId="24A45B65" w:rsidR="002B0FA5" w:rsidRPr="00D31790" w:rsidRDefault="002B0FA5" w:rsidP="002B0FA5">
      <w:pPr>
        <w:keepNext/>
        <w:spacing w:line="240" w:lineRule="auto"/>
        <w:ind w:left="567" w:hanging="567"/>
        <w:outlineLvl w:val="0"/>
        <w:rPr>
          <w:szCs w:val="24"/>
        </w:rPr>
      </w:pPr>
      <w:r w:rsidRPr="00D31790">
        <w:rPr>
          <w:b/>
          <w:szCs w:val="24"/>
        </w:rPr>
        <w:t>5.3</w:t>
      </w:r>
      <w:r w:rsidRPr="00D31790">
        <w:rPr>
          <w:b/>
          <w:szCs w:val="24"/>
        </w:rPr>
        <w:tab/>
        <w:t>Prekliinilised ohutusandmed</w:t>
      </w:r>
      <w:r w:rsidR="009F5CB7">
        <w:rPr>
          <w:b/>
          <w:szCs w:val="24"/>
        </w:rPr>
        <w:fldChar w:fldCharType="begin"/>
      </w:r>
      <w:r w:rsidR="009F5CB7">
        <w:rPr>
          <w:b/>
          <w:szCs w:val="24"/>
        </w:rPr>
        <w:instrText xml:space="preserve"> DOCVARIABLE vault_nd_ba548c0e-19e3-4c76-a40b-eff850d3acfa \* MERGEFORMAT </w:instrText>
      </w:r>
      <w:r w:rsidR="009F5CB7">
        <w:rPr>
          <w:b/>
          <w:szCs w:val="24"/>
        </w:rPr>
        <w:fldChar w:fldCharType="separate"/>
      </w:r>
      <w:r w:rsidR="009F5CB7">
        <w:rPr>
          <w:b/>
          <w:szCs w:val="24"/>
        </w:rPr>
        <w:t xml:space="preserve"> </w:t>
      </w:r>
      <w:r w:rsidR="009F5CB7">
        <w:rPr>
          <w:b/>
          <w:szCs w:val="24"/>
        </w:rPr>
        <w:fldChar w:fldCharType="end"/>
      </w:r>
    </w:p>
    <w:p w14:paraId="36604BD4" w14:textId="77777777" w:rsidR="002B0FA5" w:rsidRPr="00D31790" w:rsidRDefault="002B0FA5" w:rsidP="002B0FA5">
      <w:pPr>
        <w:keepNext/>
        <w:spacing w:line="240" w:lineRule="auto"/>
        <w:rPr>
          <w:szCs w:val="24"/>
        </w:rPr>
      </w:pPr>
    </w:p>
    <w:p w14:paraId="2749E786" w14:textId="77777777" w:rsidR="002B0FA5" w:rsidRPr="00D31790" w:rsidRDefault="002B0FA5" w:rsidP="002B0FA5">
      <w:pPr>
        <w:spacing w:line="240" w:lineRule="auto"/>
        <w:rPr>
          <w:szCs w:val="22"/>
        </w:rPr>
      </w:pPr>
      <w:r w:rsidRPr="00D31790">
        <w:rPr>
          <w:szCs w:val="22"/>
        </w:rPr>
        <w:t xml:space="preserve">Välja arvatud negatiivse tulemusega </w:t>
      </w:r>
      <w:r w:rsidRPr="00D31790">
        <w:rPr>
          <w:i/>
          <w:szCs w:val="22"/>
        </w:rPr>
        <w:t>in vivo</w:t>
      </w:r>
      <w:r w:rsidRPr="00D31790">
        <w:rPr>
          <w:szCs w:val="22"/>
        </w:rPr>
        <w:t xml:space="preserve"> roti mikrotuumade test, kus hinnati abakaviiri ja lamivudiini mõju, ei ole andmeid dolutegraviiri, abakaviiri ja lamivudiini kombinatsiooni kasutamise kohta katseloomadel.</w:t>
      </w:r>
    </w:p>
    <w:p w14:paraId="5943BB8C" w14:textId="77777777" w:rsidR="002B0FA5" w:rsidRPr="00D31790" w:rsidRDefault="002B0FA5" w:rsidP="002B0FA5">
      <w:pPr>
        <w:spacing w:line="240" w:lineRule="auto"/>
      </w:pPr>
    </w:p>
    <w:p w14:paraId="167EC8B9" w14:textId="77777777" w:rsidR="002B0FA5" w:rsidRPr="00D31790" w:rsidRDefault="002B0FA5" w:rsidP="002B0FA5">
      <w:pPr>
        <w:pStyle w:val="PlainText"/>
        <w:keepNext/>
        <w:widowControl w:val="0"/>
        <w:rPr>
          <w:rFonts w:ascii="Times New Roman" w:hAnsi="Times New Roman"/>
          <w:sz w:val="22"/>
          <w:szCs w:val="22"/>
          <w:u w:val="single"/>
          <w:lang w:val="et-EE"/>
        </w:rPr>
      </w:pPr>
      <w:r w:rsidRPr="00D31790">
        <w:rPr>
          <w:rFonts w:ascii="Times New Roman" w:hAnsi="Times New Roman"/>
          <w:sz w:val="22"/>
          <w:szCs w:val="22"/>
          <w:u w:val="single"/>
          <w:lang w:val="et-EE"/>
        </w:rPr>
        <w:t>Mutageensus ja kartsinogeensus</w:t>
      </w:r>
    </w:p>
    <w:p w14:paraId="18E71309" w14:textId="77777777" w:rsidR="002B0FA5" w:rsidRPr="00D31790" w:rsidRDefault="002B0FA5" w:rsidP="002B0FA5">
      <w:pPr>
        <w:keepNext/>
        <w:spacing w:line="240" w:lineRule="auto"/>
        <w:rPr>
          <w:szCs w:val="22"/>
        </w:rPr>
      </w:pPr>
    </w:p>
    <w:p w14:paraId="73D21217" w14:textId="77777777" w:rsidR="002B0FA5" w:rsidRPr="00D31790" w:rsidRDefault="002B0FA5" w:rsidP="002B0FA5">
      <w:pPr>
        <w:spacing w:line="240" w:lineRule="auto"/>
      </w:pPr>
      <w:r w:rsidRPr="00D31790">
        <w:t xml:space="preserve">Dolutegraviir ei olnud mutageenne ega klastogeenne </w:t>
      </w:r>
      <w:r w:rsidRPr="00D31790">
        <w:rPr>
          <w:i/>
        </w:rPr>
        <w:t>in vitro</w:t>
      </w:r>
      <w:r w:rsidRPr="00D31790">
        <w:t xml:space="preserve"> bakteriaalsetes testides ja imetajarakkude kultuuris ning </w:t>
      </w:r>
      <w:r w:rsidRPr="00D31790">
        <w:rPr>
          <w:i/>
        </w:rPr>
        <w:t>in vivo</w:t>
      </w:r>
      <w:r w:rsidRPr="00D31790">
        <w:t xml:space="preserve"> näriliste mikrotuumade testis. </w:t>
      </w:r>
    </w:p>
    <w:p w14:paraId="5D0CE3AE" w14:textId="77777777" w:rsidR="002B0FA5" w:rsidRPr="00D31790" w:rsidRDefault="002B0FA5" w:rsidP="002B0FA5">
      <w:pPr>
        <w:pStyle w:val="PlainText"/>
        <w:widowControl w:val="0"/>
        <w:rPr>
          <w:rFonts w:ascii="Times New Roman" w:hAnsi="Times New Roman"/>
          <w:sz w:val="22"/>
          <w:szCs w:val="22"/>
          <w:lang w:val="et-EE"/>
        </w:rPr>
      </w:pPr>
    </w:p>
    <w:p w14:paraId="528776A2" w14:textId="77777777" w:rsidR="002B0FA5" w:rsidRPr="00D31790" w:rsidRDefault="002B0FA5" w:rsidP="002B0FA5">
      <w:pPr>
        <w:pStyle w:val="PlainText"/>
        <w:widowControl w:val="0"/>
        <w:rPr>
          <w:rFonts w:ascii="Times New Roman" w:hAnsi="Times New Roman"/>
          <w:sz w:val="22"/>
          <w:lang w:val="et-EE"/>
        </w:rPr>
      </w:pPr>
      <w:r w:rsidRPr="00D31790">
        <w:rPr>
          <w:rFonts w:ascii="Times New Roman" w:hAnsi="Times New Roman"/>
          <w:sz w:val="22"/>
          <w:szCs w:val="22"/>
          <w:lang w:val="et-EE"/>
        </w:rPr>
        <w:t xml:space="preserve">Bakteriaalsetes testides ei olnud abakaviir ega lamivudiin mutageense toimega, kuid sarnaselt teistele nukleosiidi analoogidele inhibeerisid nad tsellulaarset DNA replikatsiooni imetajarakkudel teostatud </w:t>
      </w:r>
      <w:r w:rsidRPr="00D31790">
        <w:rPr>
          <w:rFonts w:ascii="Times New Roman" w:hAnsi="Times New Roman"/>
          <w:i/>
          <w:sz w:val="22"/>
          <w:szCs w:val="22"/>
          <w:lang w:val="et-EE"/>
        </w:rPr>
        <w:t>in vitro</w:t>
      </w:r>
      <w:r w:rsidRPr="00D31790">
        <w:rPr>
          <w:rFonts w:ascii="Times New Roman" w:hAnsi="Times New Roman"/>
          <w:sz w:val="22"/>
          <w:szCs w:val="22"/>
          <w:lang w:val="et-EE"/>
        </w:rPr>
        <w:t xml:space="preserve"> testides, näiteks hiire lümfoomirakkude testis. </w:t>
      </w:r>
      <w:r w:rsidRPr="00D31790">
        <w:rPr>
          <w:rFonts w:ascii="Times New Roman" w:hAnsi="Times New Roman"/>
          <w:sz w:val="22"/>
          <w:lang w:val="et-EE"/>
        </w:rPr>
        <w:t xml:space="preserve">Abakaviiri ja lamivudiini kombinatsiooniga teostatud </w:t>
      </w:r>
      <w:r w:rsidRPr="00D31790">
        <w:rPr>
          <w:rFonts w:ascii="Times New Roman" w:hAnsi="Times New Roman"/>
          <w:i/>
          <w:sz w:val="22"/>
          <w:lang w:val="et-EE"/>
        </w:rPr>
        <w:t>in vivo</w:t>
      </w:r>
      <w:r w:rsidRPr="00D31790">
        <w:rPr>
          <w:rFonts w:ascii="Times New Roman" w:hAnsi="Times New Roman"/>
          <w:sz w:val="22"/>
          <w:lang w:val="et-EE"/>
        </w:rPr>
        <w:t xml:space="preserve"> roti mikrotuumade testi tulemused olid negatiivsed.</w:t>
      </w:r>
    </w:p>
    <w:p w14:paraId="31DEF853" w14:textId="77777777" w:rsidR="002B0FA5" w:rsidRPr="00D31790" w:rsidRDefault="002B0FA5" w:rsidP="002B0FA5">
      <w:pPr>
        <w:pStyle w:val="PlainText"/>
        <w:widowControl w:val="0"/>
        <w:rPr>
          <w:rFonts w:ascii="Times New Roman" w:hAnsi="Times New Roman"/>
          <w:sz w:val="22"/>
          <w:lang w:val="et-EE"/>
        </w:rPr>
      </w:pPr>
    </w:p>
    <w:p w14:paraId="51E948F7" w14:textId="77777777" w:rsidR="002B0FA5" w:rsidRPr="00D31790" w:rsidRDefault="002B0FA5" w:rsidP="002B0FA5">
      <w:pPr>
        <w:pStyle w:val="PlainText"/>
        <w:widowControl w:val="0"/>
        <w:rPr>
          <w:rFonts w:ascii="Times New Roman" w:hAnsi="Times New Roman"/>
          <w:sz w:val="22"/>
          <w:lang w:val="et-EE"/>
        </w:rPr>
      </w:pPr>
      <w:r w:rsidRPr="00D31790">
        <w:rPr>
          <w:rFonts w:ascii="Times New Roman" w:hAnsi="Times New Roman"/>
          <w:i/>
          <w:sz w:val="22"/>
          <w:lang w:val="et-EE"/>
        </w:rPr>
        <w:t>In vivo</w:t>
      </w:r>
      <w:r w:rsidRPr="00D31790">
        <w:rPr>
          <w:rFonts w:ascii="Times New Roman" w:hAnsi="Times New Roman"/>
          <w:sz w:val="22"/>
          <w:lang w:val="et-EE"/>
        </w:rPr>
        <w:t xml:space="preserve"> uuringutes ei ole lamivudiini genotoksilist toimet leitud. Abakaviiril on suurte kontsentratsioonide puhul nii </w:t>
      </w:r>
      <w:r w:rsidRPr="00D31790">
        <w:rPr>
          <w:rFonts w:ascii="Times New Roman" w:hAnsi="Times New Roman"/>
          <w:i/>
          <w:sz w:val="22"/>
          <w:lang w:val="et-EE"/>
        </w:rPr>
        <w:t xml:space="preserve">in vitro </w:t>
      </w:r>
      <w:r w:rsidRPr="00D31790">
        <w:rPr>
          <w:rFonts w:ascii="Times New Roman" w:hAnsi="Times New Roman"/>
          <w:sz w:val="22"/>
          <w:lang w:val="et-EE"/>
        </w:rPr>
        <w:t xml:space="preserve">kui </w:t>
      </w:r>
      <w:r w:rsidRPr="00D31790">
        <w:rPr>
          <w:rFonts w:ascii="Times New Roman" w:hAnsi="Times New Roman"/>
          <w:i/>
          <w:sz w:val="22"/>
          <w:lang w:val="et-EE"/>
        </w:rPr>
        <w:t xml:space="preserve">in vivo </w:t>
      </w:r>
      <w:r w:rsidRPr="00D31790">
        <w:rPr>
          <w:rFonts w:ascii="Times New Roman" w:hAnsi="Times New Roman"/>
          <w:sz w:val="22"/>
          <w:lang w:val="et-EE"/>
        </w:rPr>
        <w:t>nõrk kromosoome kahjustav toime.</w:t>
      </w:r>
    </w:p>
    <w:p w14:paraId="7DA10A23" w14:textId="77777777" w:rsidR="002B0FA5" w:rsidRPr="00D31790" w:rsidRDefault="002B0FA5" w:rsidP="002B0FA5">
      <w:pPr>
        <w:pStyle w:val="PlainText"/>
        <w:widowControl w:val="0"/>
        <w:rPr>
          <w:rFonts w:ascii="Times New Roman" w:hAnsi="Times New Roman"/>
          <w:sz w:val="22"/>
          <w:lang w:val="et-EE"/>
        </w:rPr>
      </w:pPr>
    </w:p>
    <w:p w14:paraId="260EDBD3" w14:textId="77777777" w:rsidR="002B0FA5" w:rsidRPr="00D31790" w:rsidRDefault="002B0FA5" w:rsidP="002B0FA5">
      <w:pPr>
        <w:widowControl w:val="0"/>
        <w:tabs>
          <w:tab w:val="clear" w:pos="567"/>
        </w:tabs>
        <w:rPr>
          <w:szCs w:val="22"/>
        </w:rPr>
      </w:pPr>
      <w:r w:rsidRPr="00D31790">
        <w:rPr>
          <w:szCs w:val="22"/>
        </w:rPr>
        <w:t xml:space="preserve">Dolutegraviiri, abakaviiri ja lamivudiini kombinatsiooni kartsinogeensust ei ole uuritud. </w:t>
      </w:r>
      <w:r w:rsidRPr="00D31790">
        <w:t xml:space="preserve">Dolutegraviir ei olnud kartsinogeenne hiirte ja rottidega läbi viidud pikaajalistes uuringutes. </w:t>
      </w:r>
      <w:r w:rsidRPr="00D31790">
        <w:rPr>
          <w:szCs w:val="22"/>
        </w:rPr>
        <w:t>Pikaajalistes kartsinogeensuse uuringutes hiirte ja rottidega ei ole suukaudse lamivudiini kartsinogeenset toimet täheldatud. Kartsinogeensusuuringutes, kus abakaviiri manustati suu kaudu hiirtele ja rottidele, täheldati nii pahaloomuliste kui mitte</w:t>
      </w:r>
      <w:r w:rsidRPr="00D31790">
        <w:rPr>
          <w:szCs w:val="22"/>
        </w:rPr>
        <w:noBreakHyphen/>
        <w:t>pahaloomuliste kasvajate esinemissageduse suurenemist. Pahaloomulisi kasvajaid leiti mõlema liigi isasloomade eesnahanäärmetest ja emasloomade kliitorinäärmetest, samuti isaste rottide kilpnäärmest ja emaste rottide maksast, kusepõiest, lümfisõlmedest ja nahaaluskoest.</w:t>
      </w:r>
    </w:p>
    <w:p w14:paraId="2313F1EA" w14:textId="77777777" w:rsidR="002B0FA5" w:rsidRPr="00D31790" w:rsidRDefault="002B0FA5" w:rsidP="002B0FA5">
      <w:pPr>
        <w:widowControl w:val="0"/>
        <w:tabs>
          <w:tab w:val="clear" w:pos="567"/>
        </w:tabs>
        <w:rPr>
          <w:szCs w:val="22"/>
        </w:rPr>
      </w:pPr>
    </w:p>
    <w:p w14:paraId="4F3463B1" w14:textId="77777777" w:rsidR="002B0FA5" w:rsidRPr="00D31790" w:rsidRDefault="002B0FA5" w:rsidP="002B0FA5">
      <w:pPr>
        <w:widowControl w:val="0"/>
        <w:tabs>
          <w:tab w:val="clear" w:pos="567"/>
        </w:tabs>
        <w:rPr>
          <w:szCs w:val="22"/>
        </w:rPr>
      </w:pPr>
      <w:r w:rsidRPr="00D31790">
        <w:rPr>
          <w:szCs w:val="22"/>
        </w:rPr>
        <w:t>Enamik neist kasvajatest tekkis abakaviiri suurima annuse kasutamisel, mis hiirtel oli 330 mg/kg/ööpäevas ja rottidel 600 mg/kg/ööpäevas. Erandiks oli eesnahanäärmetest lähtunud kasvaja, mis tekkis hiirtel annuse 110 mg/kg kasutamisel. Süsteemse kontsentratsiooni väärtused hiirtel ja rottidel, mis ei avaldanud ebasoodsat mõju, on 3...7 korda suuremad ravi ajal inimesel saavutatavast süsteemsest kontsentratsioonist. Kuigi nende leidude kliiniline tähtsus ei ole teada, lubavad need andmed arvata, et ravist saadav võimalik kasu ületab kartsinogeense riski inimestele.</w:t>
      </w:r>
    </w:p>
    <w:p w14:paraId="27E1544B" w14:textId="77777777" w:rsidR="002B0FA5" w:rsidRPr="00D31790" w:rsidRDefault="002B0FA5" w:rsidP="002B0FA5">
      <w:pPr>
        <w:spacing w:line="240" w:lineRule="auto"/>
      </w:pPr>
    </w:p>
    <w:p w14:paraId="0A6B96AB" w14:textId="77777777" w:rsidR="002B0FA5" w:rsidRPr="00D31790" w:rsidRDefault="002B0FA5" w:rsidP="002B0FA5">
      <w:pPr>
        <w:keepNext/>
        <w:spacing w:line="240" w:lineRule="auto"/>
        <w:rPr>
          <w:u w:val="single"/>
        </w:rPr>
      </w:pPr>
      <w:r w:rsidRPr="00D31790">
        <w:rPr>
          <w:u w:val="single"/>
        </w:rPr>
        <w:t>Korduvtoksilisus</w:t>
      </w:r>
    </w:p>
    <w:p w14:paraId="5C7FD44B" w14:textId="77777777" w:rsidR="002B0FA5" w:rsidRPr="00D31790" w:rsidRDefault="002B0FA5" w:rsidP="002B0FA5">
      <w:pPr>
        <w:keepNext/>
        <w:spacing w:line="240" w:lineRule="auto"/>
      </w:pPr>
    </w:p>
    <w:p w14:paraId="2F002799" w14:textId="77777777" w:rsidR="002B0FA5" w:rsidRPr="00D31790" w:rsidRDefault="002B0FA5" w:rsidP="002B0FA5">
      <w:pPr>
        <w:spacing w:line="240" w:lineRule="auto"/>
      </w:pPr>
      <w:r w:rsidRPr="00D31790">
        <w:t>Dolutegraviiri suurte annuste pikaajalise igapäevase kasutamise toimet on hinnatud suukaudsete annustega korduvtoksilisuse uuringutes rottidel (kuni 26</w:t>
      </w:r>
      <w:r>
        <w:t> </w:t>
      </w:r>
      <w:r w:rsidRPr="00D31790">
        <w:t>nädalat) ja ahvidel (kuni 38</w:t>
      </w:r>
      <w:r>
        <w:t> </w:t>
      </w:r>
      <w:r w:rsidRPr="00D31790">
        <w:t>nädalat). Dolutegraviiri esmane toime oli seedetrakti talumatus või ärritus rottidel ja ahvidel annuste juures, mille puhul saavutatakse süsteemse kontsentratsiooni väärtused, mis on vastavalt ligikaudu 38 ja 1,5</w:t>
      </w:r>
      <w:r>
        <w:t> </w:t>
      </w:r>
      <w:r w:rsidRPr="00D31790">
        <w:t>korda suuremad 50 mg kaks korda ööpäevas manustamisel inimesel saavutatavast kliinilisest kontsentratsioonist AUC alusel. Kuna seedetrakti talumatus arvatakse olevat tingitud toimeaine paiksest toimest, on sobiv selle toksilise toime ohutuspiire määrata mg/kg või mg/m</w:t>
      </w:r>
      <w:r w:rsidRPr="00D31790">
        <w:rPr>
          <w:vertAlign w:val="superscript"/>
        </w:rPr>
        <w:t>2</w:t>
      </w:r>
      <w:r w:rsidRPr="00D31790">
        <w:t xml:space="preserve"> baasil. Seedetrakti talumatus tekkis ahvidel inimese mg/kg baasil ekvivalentsest annusest (50 kg kaaluv inimene, kes manustab 50 mg ööpäevas) 30</w:t>
      </w:r>
      <w:r>
        <w:t> </w:t>
      </w:r>
      <w:r w:rsidRPr="00D31790">
        <w:t>korda suuremate ja inimese mg/m</w:t>
      </w:r>
      <w:r w:rsidRPr="00D31790">
        <w:rPr>
          <w:vertAlign w:val="superscript"/>
        </w:rPr>
        <w:t>2</w:t>
      </w:r>
      <w:r w:rsidRPr="00D31790">
        <w:t xml:space="preserve"> baasil ekvivalentsest annusest 11 korda suuremate annuste kasutamisel.</w:t>
      </w:r>
    </w:p>
    <w:p w14:paraId="33FBF711" w14:textId="77777777" w:rsidR="002B0FA5" w:rsidRPr="00D31790" w:rsidRDefault="002B0FA5" w:rsidP="002B0FA5">
      <w:pPr>
        <w:spacing w:line="240" w:lineRule="auto"/>
      </w:pPr>
    </w:p>
    <w:p w14:paraId="644222E3" w14:textId="77777777" w:rsidR="002B0FA5" w:rsidRPr="00D31790" w:rsidRDefault="002B0FA5" w:rsidP="002B0FA5">
      <w:pPr>
        <w:widowControl w:val="0"/>
        <w:tabs>
          <w:tab w:val="clear" w:pos="567"/>
        </w:tabs>
        <w:rPr>
          <w:szCs w:val="22"/>
        </w:rPr>
      </w:pPr>
      <w:r w:rsidRPr="00D31790">
        <w:rPr>
          <w:szCs w:val="22"/>
        </w:rPr>
        <w:t>Toksikoloogilistes uuringutes suurenes abakaviiri toimel rottide ja ahvide maksa kaal. Selle leiu kliiniline tähtsus ei ole teada. Puuduvad kliiniliste uuringute andmed abakaviiri hepatotoksilise toime kohta. Lisaks ei ole inimestel täheldatud abakaviiri metabolismi autoinduktsiooni ega teiste maksas metaboliseeruvate ravimite metabolismi indutseerimist.</w:t>
      </w:r>
    </w:p>
    <w:p w14:paraId="584144E4" w14:textId="77777777" w:rsidR="002B0FA5" w:rsidRPr="00D31790" w:rsidRDefault="002B0FA5" w:rsidP="002B0FA5">
      <w:pPr>
        <w:widowControl w:val="0"/>
        <w:tabs>
          <w:tab w:val="clear" w:pos="567"/>
        </w:tabs>
        <w:rPr>
          <w:szCs w:val="22"/>
        </w:rPr>
      </w:pPr>
    </w:p>
    <w:p w14:paraId="5AFCC448" w14:textId="77777777" w:rsidR="002B0FA5" w:rsidRPr="00D31790" w:rsidRDefault="002B0FA5" w:rsidP="002B0FA5">
      <w:pPr>
        <w:widowControl w:val="0"/>
        <w:tabs>
          <w:tab w:val="clear" w:pos="567"/>
        </w:tabs>
        <w:rPr>
          <w:szCs w:val="22"/>
        </w:rPr>
      </w:pPr>
      <w:r w:rsidRPr="00D31790">
        <w:rPr>
          <w:szCs w:val="22"/>
        </w:rPr>
        <w:t>Pärast abakaviiri manustamist kahe aasta jooksul täheldati hiirte ja rottide südames kerget müokardi degeneratsiooni. Süsteemse kontsentratsiooni väärtused olid 7...21</w:t>
      </w:r>
      <w:r>
        <w:rPr>
          <w:szCs w:val="22"/>
        </w:rPr>
        <w:t> </w:t>
      </w:r>
      <w:r w:rsidRPr="00D31790">
        <w:rPr>
          <w:szCs w:val="22"/>
        </w:rPr>
        <w:t>korda suuremad inimesel saavutatavast süsteemsest kontsentratsioonist. Selle leiu kliiniline tähtsus ei ole kindlaks tehtud.</w:t>
      </w:r>
    </w:p>
    <w:p w14:paraId="2E02D5C0" w14:textId="77777777" w:rsidR="002B0FA5" w:rsidRPr="00D31790" w:rsidRDefault="002B0FA5" w:rsidP="002B0FA5">
      <w:pPr>
        <w:widowControl w:val="0"/>
        <w:tabs>
          <w:tab w:val="clear" w:pos="567"/>
        </w:tabs>
        <w:rPr>
          <w:szCs w:val="22"/>
        </w:rPr>
      </w:pPr>
    </w:p>
    <w:p w14:paraId="3DCEE730" w14:textId="77777777" w:rsidR="002B0FA5" w:rsidRPr="00D31790" w:rsidRDefault="002B0FA5" w:rsidP="002B0FA5">
      <w:pPr>
        <w:keepNext/>
        <w:widowControl w:val="0"/>
        <w:tabs>
          <w:tab w:val="clear" w:pos="567"/>
        </w:tabs>
        <w:rPr>
          <w:szCs w:val="22"/>
          <w:u w:val="single"/>
        </w:rPr>
      </w:pPr>
      <w:r w:rsidRPr="00D31790">
        <w:rPr>
          <w:szCs w:val="22"/>
          <w:u w:val="single"/>
        </w:rPr>
        <w:t>Reproduktsioonitoksilisus</w:t>
      </w:r>
    </w:p>
    <w:p w14:paraId="4587FE5E" w14:textId="77777777" w:rsidR="002B0FA5" w:rsidRPr="00D31790" w:rsidRDefault="002B0FA5" w:rsidP="002B0FA5">
      <w:pPr>
        <w:keepNext/>
        <w:spacing w:line="240" w:lineRule="auto"/>
      </w:pPr>
    </w:p>
    <w:p w14:paraId="0D364580" w14:textId="77777777" w:rsidR="002B0FA5" w:rsidRPr="00D31790" w:rsidRDefault="002B0FA5" w:rsidP="002B0FA5">
      <w:pPr>
        <w:pStyle w:val="PlainText"/>
        <w:widowControl w:val="0"/>
        <w:rPr>
          <w:rFonts w:ascii="Times New Roman" w:hAnsi="Times New Roman"/>
          <w:sz w:val="22"/>
          <w:szCs w:val="22"/>
          <w:u w:val="single"/>
          <w:lang w:val="et-EE"/>
        </w:rPr>
      </w:pPr>
      <w:r w:rsidRPr="00D31790">
        <w:rPr>
          <w:rFonts w:ascii="Times New Roman" w:hAnsi="Times New Roman"/>
          <w:sz w:val="22"/>
          <w:szCs w:val="22"/>
          <w:lang w:val="et-EE"/>
        </w:rPr>
        <w:t>Reproduktsioonitoksilisuse loomkatsetes läbisid dolutegraviir, lamivudiin ja abakaviir platsentat.</w:t>
      </w:r>
    </w:p>
    <w:p w14:paraId="761501CF" w14:textId="77777777" w:rsidR="002B0FA5" w:rsidRPr="00D31790" w:rsidRDefault="002B0FA5" w:rsidP="002B0FA5">
      <w:pPr>
        <w:spacing w:line="240" w:lineRule="auto"/>
      </w:pPr>
    </w:p>
    <w:p w14:paraId="1EF358E3" w14:textId="77777777" w:rsidR="002B0FA5" w:rsidRPr="00D31790" w:rsidRDefault="002B0FA5" w:rsidP="002B0FA5">
      <w:pPr>
        <w:spacing w:line="240" w:lineRule="auto"/>
      </w:pPr>
      <w:r w:rsidRPr="00D31790">
        <w:t>Dolutegraviiri suukaudne manustamine tiinetele rottidele annustes kuni 1000 mg/kg/ööpäevas 6.</w:t>
      </w:r>
      <w:r w:rsidRPr="00D31790">
        <w:noBreakHyphen/>
        <w:t>17. gestatsioonipäevani ei olnud toksiline emasloomale ega põhjustanud arengutoksilisust või teratogeensust (50 kordne inimesele 50 mg manustamisel kombinatsioonis abakaviiri ja lamivudiiniga saavutatav kliiniline kontsentratsioon AUC alusel).</w:t>
      </w:r>
    </w:p>
    <w:p w14:paraId="78A5CB83" w14:textId="77777777" w:rsidR="002B0FA5" w:rsidRPr="00D31790" w:rsidRDefault="002B0FA5" w:rsidP="002B0FA5">
      <w:pPr>
        <w:spacing w:line="240" w:lineRule="auto"/>
      </w:pPr>
    </w:p>
    <w:p w14:paraId="0B7D52A2" w14:textId="77777777" w:rsidR="002B0FA5" w:rsidRPr="00D31790" w:rsidRDefault="002B0FA5" w:rsidP="002B0FA5">
      <w:pPr>
        <w:spacing w:line="240" w:lineRule="auto"/>
      </w:pPr>
      <w:r w:rsidRPr="00D31790">
        <w:t>Dolutegraviiri suukaudne manustamine tiinetele küülikutele annustes kuni 1000 mg/kg/ööpäevas 6.</w:t>
      </w:r>
      <w:r w:rsidRPr="00D31790">
        <w:noBreakHyphen/>
        <w:t>18. gestatsioonipäevani ei põhjustanud arengutoksilisust ega teratogeensust (0,74</w:t>
      </w:r>
      <w:r>
        <w:noBreakHyphen/>
      </w:r>
      <w:r w:rsidRPr="00D31790">
        <w:t>kordne inimesele 50 mg manustamisel kombinatsioonis abakaviiri ja lamivudiiniga saavutatav kliiniline kontsentratsioon AUC alusel). Küülikutel täheldati 1000 mg/kg manustamisel (0,74</w:t>
      </w:r>
      <w:r w:rsidRPr="00D31790">
        <w:noBreakHyphen/>
        <w:t>kordne inimesele 50 mg manustamisel kombinatsioonis abakaviiri ja lamivudiiniga saavutatavt kliiniline kontsentratsioon AUC alusel) toksilist toimet emasloomale (vähenenud toidu tarbimine, harv roojamine/urineerimine või selle puudumine, kaaluiibe pärssimine).</w:t>
      </w:r>
    </w:p>
    <w:p w14:paraId="61D7D602" w14:textId="77777777" w:rsidR="002B0FA5" w:rsidRPr="00D31790" w:rsidRDefault="002B0FA5" w:rsidP="002B0FA5">
      <w:pPr>
        <w:spacing w:line="240" w:lineRule="auto"/>
      </w:pPr>
    </w:p>
    <w:p w14:paraId="3039FDAB" w14:textId="77777777" w:rsidR="002B0FA5" w:rsidRPr="00D31790" w:rsidRDefault="002B0FA5" w:rsidP="002B0FA5">
      <w:pPr>
        <w:pStyle w:val="PlainText"/>
        <w:widowControl w:val="0"/>
        <w:rPr>
          <w:rFonts w:ascii="Times New Roman" w:hAnsi="Times New Roman"/>
          <w:sz w:val="22"/>
          <w:lang w:val="et-EE"/>
        </w:rPr>
      </w:pPr>
      <w:r w:rsidRPr="00D31790">
        <w:rPr>
          <w:rFonts w:ascii="Times New Roman" w:hAnsi="Times New Roman"/>
          <w:sz w:val="22"/>
          <w:szCs w:val="22"/>
          <w:lang w:val="et-EE"/>
        </w:rPr>
        <w:t xml:space="preserve">Lamivudiin ei olnud loomkatsetes teratogeenne, kuid on põhjustanud embrüo varajast hukkumist küülikutel suhteliselt madalate süsteemse kontsentratsiooni väärtuste juures, mis on võrreldavad inimestel saavutatuga. </w:t>
      </w:r>
      <w:r w:rsidRPr="00D31790">
        <w:rPr>
          <w:rFonts w:ascii="Times New Roman" w:hAnsi="Times New Roman"/>
          <w:sz w:val="22"/>
          <w:lang w:val="et-EE"/>
        </w:rPr>
        <w:t xml:space="preserve">Rottidel ei põhjustanud ravim vastavat toimet ka väga suurte annuste kasutamisel. </w:t>
      </w:r>
    </w:p>
    <w:p w14:paraId="3BC55506" w14:textId="77777777" w:rsidR="002B0FA5" w:rsidRPr="00D31790" w:rsidRDefault="002B0FA5" w:rsidP="002B0FA5">
      <w:pPr>
        <w:pStyle w:val="PlainText"/>
        <w:widowControl w:val="0"/>
        <w:rPr>
          <w:rFonts w:ascii="Times New Roman" w:hAnsi="Times New Roman"/>
          <w:sz w:val="22"/>
          <w:lang w:val="et-EE"/>
        </w:rPr>
      </w:pPr>
    </w:p>
    <w:p w14:paraId="1C5BA119" w14:textId="77777777" w:rsidR="002B0FA5" w:rsidRPr="00D31790" w:rsidRDefault="002B0FA5" w:rsidP="002B0FA5">
      <w:pPr>
        <w:pStyle w:val="PlainText"/>
        <w:keepLines/>
        <w:widowControl w:val="0"/>
        <w:rPr>
          <w:rFonts w:ascii="Times New Roman" w:hAnsi="Times New Roman"/>
          <w:sz w:val="22"/>
          <w:lang w:val="et-EE"/>
        </w:rPr>
      </w:pPr>
      <w:r w:rsidRPr="00D31790">
        <w:rPr>
          <w:rFonts w:ascii="Times New Roman" w:hAnsi="Times New Roman"/>
          <w:sz w:val="22"/>
          <w:lang w:val="et-EE"/>
        </w:rPr>
        <w:t>Abakaviiri puhul on toksilist toimet embrüole ja lootele täheldatud rottidel, kuid mitte küülikutel. Need leiud hõlmasid loote kehakaalu vähenemist, loote turseid ning skeletiväärarengute esinemissageduse suurenemist, varajast emakasisest surma ja surnultsünde. Nende leidude põhjal ei ole võimalik teha järeldusi abakaviiri teratogeense toime kohta.</w:t>
      </w:r>
    </w:p>
    <w:p w14:paraId="023FEE5D" w14:textId="77777777" w:rsidR="002B0FA5" w:rsidRPr="00D31790" w:rsidRDefault="002B0FA5" w:rsidP="002B0FA5">
      <w:pPr>
        <w:pStyle w:val="PlainText"/>
        <w:widowControl w:val="0"/>
        <w:rPr>
          <w:rFonts w:ascii="Times New Roman" w:hAnsi="Times New Roman"/>
          <w:sz w:val="22"/>
          <w:lang w:val="et-EE"/>
        </w:rPr>
      </w:pPr>
    </w:p>
    <w:p w14:paraId="69A814B0" w14:textId="77777777" w:rsidR="002B0FA5" w:rsidRPr="00D31790" w:rsidRDefault="002B0FA5" w:rsidP="002B0FA5">
      <w:pPr>
        <w:widowControl w:val="0"/>
        <w:tabs>
          <w:tab w:val="clear" w:pos="567"/>
        </w:tabs>
        <w:rPr>
          <w:szCs w:val="22"/>
        </w:rPr>
      </w:pPr>
      <w:r w:rsidRPr="00D31790">
        <w:rPr>
          <w:szCs w:val="22"/>
        </w:rPr>
        <w:t>Rottidega teostatud fertiilsusuuringust ilmnes, et dolutegraviiril, abakaviiril ja lamivudiinil puudub mõju isas</w:t>
      </w:r>
      <w:r w:rsidRPr="00D31790">
        <w:rPr>
          <w:szCs w:val="22"/>
        </w:rPr>
        <w:noBreakHyphen/>
        <w:t xml:space="preserve"> ja emasloomade viljakusele.</w:t>
      </w:r>
    </w:p>
    <w:p w14:paraId="702E98E6" w14:textId="77777777" w:rsidR="002B0FA5" w:rsidRPr="00D31790" w:rsidRDefault="002B0FA5" w:rsidP="002B0FA5">
      <w:pPr>
        <w:spacing w:line="240" w:lineRule="auto"/>
      </w:pPr>
    </w:p>
    <w:p w14:paraId="46ACB527" w14:textId="77777777" w:rsidR="002B0FA5" w:rsidRPr="00D31790" w:rsidRDefault="002B0FA5" w:rsidP="002B0FA5">
      <w:pPr>
        <w:spacing w:line="240" w:lineRule="auto"/>
      </w:pPr>
    </w:p>
    <w:p w14:paraId="6AAE6DE9" w14:textId="77777777" w:rsidR="002B0FA5" w:rsidRPr="00D31790" w:rsidRDefault="002B0FA5" w:rsidP="002B0FA5">
      <w:pPr>
        <w:keepNext/>
        <w:spacing w:line="240" w:lineRule="auto"/>
        <w:ind w:left="567" w:hanging="567"/>
        <w:rPr>
          <w:b/>
        </w:rPr>
      </w:pPr>
      <w:r w:rsidRPr="00D31790">
        <w:rPr>
          <w:b/>
        </w:rPr>
        <w:t>6.</w:t>
      </w:r>
      <w:r w:rsidRPr="00D31790">
        <w:rPr>
          <w:b/>
        </w:rPr>
        <w:tab/>
        <w:t>FARMATSEUTILISED ANDMED</w:t>
      </w:r>
    </w:p>
    <w:p w14:paraId="40BB6E31" w14:textId="77777777" w:rsidR="002B0FA5" w:rsidRPr="00D31790" w:rsidRDefault="002B0FA5" w:rsidP="002B0FA5">
      <w:pPr>
        <w:keepNext/>
        <w:spacing w:line="240" w:lineRule="auto"/>
      </w:pPr>
    </w:p>
    <w:p w14:paraId="717F32E0" w14:textId="653FC2F9" w:rsidR="002B0FA5" w:rsidRPr="00D31790" w:rsidRDefault="002B0FA5" w:rsidP="002B0FA5">
      <w:pPr>
        <w:keepNext/>
        <w:spacing w:line="240" w:lineRule="auto"/>
        <w:ind w:left="567" w:hanging="567"/>
        <w:outlineLvl w:val="0"/>
      </w:pPr>
      <w:r w:rsidRPr="00D31790">
        <w:rPr>
          <w:b/>
        </w:rPr>
        <w:t>6.1</w:t>
      </w:r>
      <w:r w:rsidRPr="00D31790">
        <w:rPr>
          <w:b/>
        </w:rPr>
        <w:tab/>
        <w:t>Abiainete loetelu</w:t>
      </w:r>
      <w:r w:rsidR="009F5CB7">
        <w:rPr>
          <w:b/>
        </w:rPr>
        <w:fldChar w:fldCharType="begin"/>
      </w:r>
      <w:r w:rsidR="009F5CB7">
        <w:rPr>
          <w:b/>
        </w:rPr>
        <w:instrText xml:space="preserve"> DOCVARIABLE vault_nd_70cd31b0-2402-464a-a430-3289d58bfcff \* MERGEFORMAT </w:instrText>
      </w:r>
      <w:r w:rsidR="009F5CB7">
        <w:rPr>
          <w:b/>
        </w:rPr>
        <w:fldChar w:fldCharType="separate"/>
      </w:r>
      <w:r w:rsidR="009F5CB7">
        <w:rPr>
          <w:b/>
        </w:rPr>
        <w:t xml:space="preserve"> </w:t>
      </w:r>
      <w:r w:rsidR="009F5CB7">
        <w:rPr>
          <w:b/>
        </w:rPr>
        <w:fldChar w:fldCharType="end"/>
      </w:r>
    </w:p>
    <w:p w14:paraId="37CFBCDA" w14:textId="77777777" w:rsidR="002B0FA5" w:rsidRPr="00D31790" w:rsidRDefault="002B0FA5" w:rsidP="002B0FA5">
      <w:pPr>
        <w:keepNext/>
        <w:spacing w:line="240" w:lineRule="auto"/>
        <w:rPr>
          <w:i/>
          <w:szCs w:val="24"/>
        </w:rPr>
      </w:pPr>
    </w:p>
    <w:p w14:paraId="378CCC3D" w14:textId="77777777" w:rsidR="002B0FA5" w:rsidRPr="00D31790" w:rsidRDefault="002B0FA5" w:rsidP="002B0FA5">
      <w:pPr>
        <w:keepNext/>
        <w:spacing w:line="240" w:lineRule="auto"/>
        <w:rPr>
          <w:szCs w:val="24"/>
        </w:rPr>
      </w:pPr>
      <w:r w:rsidRPr="00D31790">
        <w:rPr>
          <w:szCs w:val="24"/>
          <w:u w:val="single"/>
        </w:rPr>
        <w:t>Tableti tuum</w:t>
      </w:r>
    </w:p>
    <w:p w14:paraId="2F842038" w14:textId="2AA7792F" w:rsidR="002B0FA5" w:rsidRDefault="004C4ED1" w:rsidP="002B0FA5">
      <w:pPr>
        <w:spacing w:line="240" w:lineRule="auto"/>
        <w:rPr>
          <w:szCs w:val="24"/>
        </w:rPr>
      </w:pPr>
      <w:r>
        <w:rPr>
          <w:szCs w:val="24"/>
        </w:rPr>
        <w:t>Kaaliuma</w:t>
      </w:r>
      <w:r w:rsidR="002B0FA5">
        <w:rPr>
          <w:szCs w:val="24"/>
        </w:rPr>
        <w:t>tsesulfaam</w:t>
      </w:r>
    </w:p>
    <w:p w14:paraId="7AD4D8EF" w14:textId="77777777" w:rsidR="002B0FA5" w:rsidRDefault="002B0FA5" w:rsidP="002B0FA5">
      <w:pPr>
        <w:spacing w:line="240" w:lineRule="auto"/>
        <w:rPr>
          <w:szCs w:val="24"/>
        </w:rPr>
      </w:pPr>
      <w:r>
        <w:rPr>
          <w:szCs w:val="24"/>
        </w:rPr>
        <w:t>Krospovidoon</w:t>
      </w:r>
    </w:p>
    <w:p w14:paraId="52934BCC" w14:textId="77777777" w:rsidR="002B0FA5" w:rsidRDefault="002B0FA5" w:rsidP="002B0FA5">
      <w:pPr>
        <w:spacing w:line="240" w:lineRule="auto"/>
        <w:rPr>
          <w:szCs w:val="24"/>
        </w:rPr>
      </w:pPr>
      <w:r>
        <w:rPr>
          <w:szCs w:val="24"/>
        </w:rPr>
        <w:t>Mannitool (E421)</w:t>
      </w:r>
    </w:p>
    <w:p w14:paraId="77CFBE6D" w14:textId="77777777" w:rsidR="002B0FA5" w:rsidRPr="00D31790" w:rsidRDefault="002B0FA5" w:rsidP="002B0FA5">
      <w:pPr>
        <w:spacing w:line="240" w:lineRule="auto"/>
        <w:rPr>
          <w:szCs w:val="24"/>
        </w:rPr>
      </w:pPr>
      <w:r w:rsidRPr="00D31790">
        <w:rPr>
          <w:szCs w:val="24"/>
        </w:rPr>
        <w:t>Mikrokristalliline tselluloos</w:t>
      </w:r>
    </w:p>
    <w:p w14:paraId="77C95C52" w14:textId="77777777" w:rsidR="002B0FA5" w:rsidRDefault="002B0FA5" w:rsidP="002B0FA5">
      <w:pPr>
        <w:spacing w:line="240" w:lineRule="auto"/>
        <w:rPr>
          <w:szCs w:val="24"/>
        </w:rPr>
      </w:pPr>
      <w:r w:rsidRPr="00D31790">
        <w:rPr>
          <w:szCs w:val="24"/>
        </w:rPr>
        <w:t>Povidoon</w:t>
      </w:r>
    </w:p>
    <w:p w14:paraId="02E7B865" w14:textId="4A2984D0" w:rsidR="002B0FA5" w:rsidRDefault="002B0FA5" w:rsidP="002B0FA5">
      <w:pPr>
        <w:spacing w:line="240" w:lineRule="auto"/>
        <w:rPr>
          <w:szCs w:val="24"/>
        </w:rPr>
      </w:pPr>
      <w:r>
        <w:rPr>
          <w:szCs w:val="24"/>
        </w:rPr>
        <w:t>M</w:t>
      </w:r>
      <w:r w:rsidRPr="00D31790">
        <w:rPr>
          <w:szCs w:val="24"/>
        </w:rPr>
        <w:t>ikrokristalliline tselluloos</w:t>
      </w:r>
      <w:r>
        <w:rPr>
          <w:szCs w:val="24"/>
        </w:rPr>
        <w:t xml:space="preserve"> ränidioksiidiga (mikrokristalliline</w:t>
      </w:r>
      <w:r w:rsidR="004C4ED1">
        <w:rPr>
          <w:szCs w:val="24"/>
        </w:rPr>
        <w:t xml:space="preserve"> tselluloos</w:t>
      </w:r>
      <w:r>
        <w:rPr>
          <w:szCs w:val="24"/>
        </w:rPr>
        <w:t xml:space="preserve">; </w:t>
      </w:r>
      <w:r w:rsidR="004C4ED1">
        <w:rPr>
          <w:szCs w:val="24"/>
        </w:rPr>
        <w:t xml:space="preserve">kolloidne veevaba </w:t>
      </w:r>
      <w:r>
        <w:rPr>
          <w:szCs w:val="24"/>
        </w:rPr>
        <w:t>ränidioksiid)</w:t>
      </w:r>
    </w:p>
    <w:p w14:paraId="0E999EE3" w14:textId="77777777" w:rsidR="002B0FA5" w:rsidRPr="00D31790" w:rsidRDefault="002B0FA5" w:rsidP="002B0FA5">
      <w:pPr>
        <w:spacing w:line="240" w:lineRule="auto"/>
        <w:rPr>
          <w:szCs w:val="24"/>
        </w:rPr>
      </w:pPr>
      <w:r w:rsidRPr="00D31790">
        <w:rPr>
          <w:szCs w:val="24"/>
        </w:rPr>
        <w:t>Naatriumtärklisglükolaat</w:t>
      </w:r>
    </w:p>
    <w:p w14:paraId="367113AE" w14:textId="77777777" w:rsidR="002B0FA5" w:rsidRDefault="002B0FA5" w:rsidP="002B0FA5">
      <w:pPr>
        <w:spacing w:line="240" w:lineRule="auto"/>
        <w:rPr>
          <w:szCs w:val="24"/>
        </w:rPr>
      </w:pPr>
      <w:r>
        <w:rPr>
          <w:szCs w:val="24"/>
        </w:rPr>
        <w:t>Naatriumstearüülfumaraat</w:t>
      </w:r>
    </w:p>
    <w:p w14:paraId="2B0CC0F2" w14:textId="35D90BD6" w:rsidR="002B0FA5" w:rsidRDefault="002B0FA5" w:rsidP="002B0FA5">
      <w:pPr>
        <w:spacing w:line="240" w:lineRule="auto"/>
        <w:rPr>
          <w:szCs w:val="24"/>
        </w:rPr>
      </w:pPr>
      <w:r>
        <w:rPr>
          <w:szCs w:val="24"/>
        </w:rPr>
        <w:t>Maasikakreemi maitse</w:t>
      </w:r>
      <w:r w:rsidR="00E7049B">
        <w:rPr>
          <w:szCs w:val="24"/>
        </w:rPr>
        <w:t>- ja lõhnaaine</w:t>
      </w:r>
    </w:p>
    <w:p w14:paraId="2352C960" w14:textId="77777777" w:rsidR="002B0FA5" w:rsidRDefault="002B0FA5" w:rsidP="002B0FA5">
      <w:pPr>
        <w:spacing w:line="240" w:lineRule="auto"/>
        <w:rPr>
          <w:szCs w:val="24"/>
        </w:rPr>
      </w:pPr>
      <w:r>
        <w:rPr>
          <w:szCs w:val="24"/>
        </w:rPr>
        <w:t>Sukraloos</w:t>
      </w:r>
    </w:p>
    <w:p w14:paraId="3A0429F6" w14:textId="77777777" w:rsidR="002B0FA5" w:rsidRPr="00D31790" w:rsidRDefault="002B0FA5" w:rsidP="002B0FA5">
      <w:pPr>
        <w:spacing w:line="240" w:lineRule="auto"/>
        <w:rPr>
          <w:szCs w:val="24"/>
        </w:rPr>
      </w:pPr>
    </w:p>
    <w:p w14:paraId="4CCAA426" w14:textId="77777777" w:rsidR="002B0FA5" w:rsidRPr="00D31790" w:rsidRDefault="002B0FA5" w:rsidP="002B0FA5">
      <w:pPr>
        <w:keepNext/>
        <w:spacing w:line="240" w:lineRule="auto"/>
        <w:rPr>
          <w:szCs w:val="24"/>
        </w:rPr>
      </w:pPr>
      <w:r w:rsidRPr="00D31790">
        <w:rPr>
          <w:szCs w:val="24"/>
          <w:u w:val="single"/>
        </w:rPr>
        <w:t>Tableti kate</w:t>
      </w:r>
    </w:p>
    <w:p w14:paraId="15082138" w14:textId="77777777" w:rsidR="002B0FA5" w:rsidRPr="00D31790" w:rsidRDefault="002B0FA5" w:rsidP="002B0FA5">
      <w:pPr>
        <w:spacing w:line="240" w:lineRule="auto"/>
        <w:rPr>
          <w:szCs w:val="24"/>
        </w:rPr>
      </w:pPr>
      <w:r>
        <w:rPr>
          <w:szCs w:val="24"/>
        </w:rPr>
        <w:t>Kollane</w:t>
      </w:r>
      <w:r w:rsidRPr="00D31790">
        <w:rPr>
          <w:szCs w:val="24"/>
        </w:rPr>
        <w:t xml:space="preserve"> raudoksiid</w:t>
      </w:r>
      <w:r>
        <w:rPr>
          <w:szCs w:val="24"/>
        </w:rPr>
        <w:t xml:space="preserve"> (E172)</w:t>
      </w:r>
    </w:p>
    <w:p w14:paraId="73EF2BE5" w14:textId="77777777" w:rsidR="002B0FA5" w:rsidRPr="00D31790" w:rsidRDefault="002B0FA5" w:rsidP="002B0FA5">
      <w:pPr>
        <w:spacing w:line="240" w:lineRule="auto"/>
        <w:rPr>
          <w:szCs w:val="24"/>
        </w:rPr>
      </w:pPr>
      <w:r w:rsidRPr="00D31790">
        <w:rPr>
          <w:szCs w:val="24"/>
        </w:rPr>
        <w:t>Makrogool</w:t>
      </w:r>
    </w:p>
    <w:p w14:paraId="3973E621" w14:textId="5BD42AD9" w:rsidR="002B0FA5" w:rsidRPr="00D31790" w:rsidRDefault="00E7049B" w:rsidP="002B0FA5">
      <w:pPr>
        <w:spacing w:line="240" w:lineRule="auto"/>
        <w:rPr>
          <w:szCs w:val="24"/>
        </w:rPr>
      </w:pPr>
      <w:r>
        <w:rPr>
          <w:szCs w:val="24"/>
        </w:rPr>
        <w:t>Osaliselt hüdrolüüsitud p</w:t>
      </w:r>
      <w:r w:rsidR="002B0FA5" w:rsidRPr="00D31790">
        <w:rPr>
          <w:szCs w:val="24"/>
        </w:rPr>
        <w:t>olüvinüülalkohol</w:t>
      </w:r>
    </w:p>
    <w:p w14:paraId="2E50563B" w14:textId="77777777" w:rsidR="002B0FA5" w:rsidRPr="00D31790" w:rsidRDefault="002B0FA5" w:rsidP="002B0FA5">
      <w:pPr>
        <w:spacing w:line="240" w:lineRule="auto"/>
        <w:rPr>
          <w:szCs w:val="24"/>
        </w:rPr>
      </w:pPr>
      <w:r w:rsidRPr="00D31790">
        <w:rPr>
          <w:szCs w:val="24"/>
        </w:rPr>
        <w:t>Talk</w:t>
      </w:r>
    </w:p>
    <w:p w14:paraId="5B08F1E5" w14:textId="77777777" w:rsidR="002B0FA5" w:rsidRPr="00D31790" w:rsidRDefault="002B0FA5" w:rsidP="002B0FA5">
      <w:pPr>
        <w:spacing w:line="240" w:lineRule="auto"/>
        <w:rPr>
          <w:szCs w:val="24"/>
        </w:rPr>
      </w:pPr>
      <w:r w:rsidRPr="00D31790">
        <w:rPr>
          <w:szCs w:val="24"/>
        </w:rPr>
        <w:t>Titaandioksiid</w:t>
      </w:r>
      <w:r>
        <w:rPr>
          <w:szCs w:val="24"/>
        </w:rPr>
        <w:t xml:space="preserve"> (171)</w:t>
      </w:r>
    </w:p>
    <w:p w14:paraId="0134BD94" w14:textId="77777777" w:rsidR="002B0FA5" w:rsidRPr="00D31790" w:rsidRDefault="002B0FA5" w:rsidP="002B0FA5">
      <w:pPr>
        <w:spacing w:line="240" w:lineRule="auto"/>
        <w:rPr>
          <w:szCs w:val="24"/>
        </w:rPr>
      </w:pPr>
    </w:p>
    <w:p w14:paraId="5F599302" w14:textId="09123BDD" w:rsidR="002B0FA5" w:rsidRPr="00D31790" w:rsidRDefault="002B0FA5" w:rsidP="002B0FA5">
      <w:pPr>
        <w:keepNext/>
        <w:spacing w:line="240" w:lineRule="auto"/>
        <w:ind w:left="567" w:hanging="567"/>
        <w:outlineLvl w:val="0"/>
        <w:rPr>
          <w:szCs w:val="24"/>
        </w:rPr>
      </w:pPr>
      <w:r w:rsidRPr="00D31790">
        <w:rPr>
          <w:b/>
          <w:szCs w:val="24"/>
        </w:rPr>
        <w:t>6.2</w:t>
      </w:r>
      <w:r w:rsidRPr="00D31790">
        <w:rPr>
          <w:b/>
          <w:szCs w:val="24"/>
        </w:rPr>
        <w:tab/>
        <w:t>Sobimatus</w:t>
      </w:r>
      <w:r w:rsidR="009F5CB7">
        <w:rPr>
          <w:b/>
          <w:szCs w:val="24"/>
        </w:rPr>
        <w:fldChar w:fldCharType="begin"/>
      </w:r>
      <w:r w:rsidR="009F5CB7">
        <w:rPr>
          <w:b/>
          <w:szCs w:val="24"/>
        </w:rPr>
        <w:instrText xml:space="preserve"> DOCVARIABLE vault_nd_cd377c1b-6e98-48d7-ab06-3e93a9024c6a \* MERGEFORMAT </w:instrText>
      </w:r>
      <w:r w:rsidR="009F5CB7">
        <w:rPr>
          <w:b/>
          <w:szCs w:val="24"/>
        </w:rPr>
        <w:fldChar w:fldCharType="separate"/>
      </w:r>
      <w:r w:rsidR="009F5CB7">
        <w:rPr>
          <w:b/>
          <w:szCs w:val="24"/>
        </w:rPr>
        <w:t xml:space="preserve"> </w:t>
      </w:r>
      <w:r w:rsidR="009F5CB7">
        <w:rPr>
          <w:b/>
          <w:szCs w:val="24"/>
        </w:rPr>
        <w:fldChar w:fldCharType="end"/>
      </w:r>
    </w:p>
    <w:p w14:paraId="0A698F12" w14:textId="77777777" w:rsidR="002B0FA5" w:rsidRPr="00D31790" w:rsidRDefault="002B0FA5" w:rsidP="002B0FA5">
      <w:pPr>
        <w:keepNext/>
        <w:spacing w:line="240" w:lineRule="auto"/>
        <w:rPr>
          <w:szCs w:val="24"/>
        </w:rPr>
      </w:pPr>
    </w:p>
    <w:p w14:paraId="0EA24E3A" w14:textId="77777777" w:rsidR="002B0FA5" w:rsidRPr="00D31790" w:rsidRDefault="002B0FA5" w:rsidP="002B0FA5">
      <w:pPr>
        <w:spacing w:line="240" w:lineRule="auto"/>
        <w:rPr>
          <w:szCs w:val="24"/>
        </w:rPr>
      </w:pPr>
      <w:r w:rsidRPr="00D31790">
        <w:rPr>
          <w:szCs w:val="24"/>
        </w:rPr>
        <w:t>Ei kohaldata.</w:t>
      </w:r>
    </w:p>
    <w:p w14:paraId="039FD2C0" w14:textId="77777777" w:rsidR="002B0FA5" w:rsidRPr="00D31790" w:rsidRDefault="002B0FA5" w:rsidP="002B0FA5">
      <w:pPr>
        <w:spacing w:line="240" w:lineRule="auto"/>
        <w:rPr>
          <w:szCs w:val="24"/>
        </w:rPr>
      </w:pPr>
    </w:p>
    <w:p w14:paraId="2564D4C3" w14:textId="59300E15" w:rsidR="002B0FA5" w:rsidRPr="00D31790" w:rsidRDefault="002B0FA5" w:rsidP="002B0FA5">
      <w:pPr>
        <w:keepNext/>
        <w:spacing w:line="240" w:lineRule="auto"/>
        <w:ind w:left="567" w:hanging="567"/>
        <w:outlineLvl w:val="0"/>
        <w:rPr>
          <w:szCs w:val="24"/>
        </w:rPr>
      </w:pPr>
      <w:r w:rsidRPr="00D31790">
        <w:rPr>
          <w:b/>
          <w:szCs w:val="24"/>
        </w:rPr>
        <w:t>6.3</w:t>
      </w:r>
      <w:r w:rsidRPr="00D31790">
        <w:rPr>
          <w:b/>
          <w:szCs w:val="24"/>
        </w:rPr>
        <w:tab/>
        <w:t>Kõlblikkusaeg</w:t>
      </w:r>
      <w:r w:rsidR="009F5CB7">
        <w:rPr>
          <w:b/>
          <w:szCs w:val="24"/>
        </w:rPr>
        <w:fldChar w:fldCharType="begin"/>
      </w:r>
      <w:r w:rsidR="009F5CB7">
        <w:rPr>
          <w:b/>
          <w:szCs w:val="24"/>
        </w:rPr>
        <w:instrText xml:space="preserve"> DOCVARIABLE vault_nd_a07e0f35-76bc-4b2b-b544-ec49d3509ab9 \* MERGEFORMAT </w:instrText>
      </w:r>
      <w:r w:rsidR="009F5CB7">
        <w:rPr>
          <w:b/>
          <w:szCs w:val="24"/>
        </w:rPr>
        <w:fldChar w:fldCharType="separate"/>
      </w:r>
      <w:r w:rsidR="009F5CB7">
        <w:rPr>
          <w:b/>
          <w:szCs w:val="24"/>
        </w:rPr>
        <w:t xml:space="preserve"> </w:t>
      </w:r>
      <w:r w:rsidR="009F5CB7">
        <w:rPr>
          <w:b/>
          <w:szCs w:val="24"/>
        </w:rPr>
        <w:fldChar w:fldCharType="end"/>
      </w:r>
    </w:p>
    <w:p w14:paraId="2842FB7B" w14:textId="77777777" w:rsidR="002B0FA5" w:rsidRPr="00D31790" w:rsidRDefault="002B0FA5" w:rsidP="002B0FA5">
      <w:pPr>
        <w:keepNext/>
        <w:spacing w:line="240" w:lineRule="auto"/>
        <w:rPr>
          <w:szCs w:val="24"/>
        </w:rPr>
      </w:pPr>
    </w:p>
    <w:p w14:paraId="2CB671D4" w14:textId="2E068346" w:rsidR="002B0FA5" w:rsidRPr="00D31790" w:rsidRDefault="00430A63" w:rsidP="002B0FA5">
      <w:pPr>
        <w:spacing w:line="240" w:lineRule="auto"/>
        <w:rPr>
          <w:szCs w:val="24"/>
        </w:rPr>
      </w:pPr>
      <w:r>
        <w:rPr>
          <w:szCs w:val="24"/>
        </w:rPr>
        <w:t>4</w:t>
      </w:r>
      <w:r w:rsidR="002B0FA5" w:rsidRPr="00D31790">
        <w:rPr>
          <w:szCs w:val="24"/>
        </w:rPr>
        <w:t> aastat</w:t>
      </w:r>
    </w:p>
    <w:p w14:paraId="6E39AB2E" w14:textId="77777777" w:rsidR="002B0FA5" w:rsidRPr="00D31790" w:rsidRDefault="002B0FA5" w:rsidP="002B0FA5">
      <w:pPr>
        <w:spacing w:line="240" w:lineRule="auto"/>
        <w:rPr>
          <w:szCs w:val="24"/>
        </w:rPr>
      </w:pPr>
    </w:p>
    <w:p w14:paraId="3568E365" w14:textId="7C0EA632" w:rsidR="002B0FA5" w:rsidRPr="00D31790" w:rsidRDefault="002B0FA5" w:rsidP="002B0FA5">
      <w:pPr>
        <w:keepNext/>
        <w:spacing w:line="240" w:lineRule="auto"/>
        <w:ind w:left="567" w:hanging="567"/>
        <w:outlineLvl w:val="0"/>
        <w:rPr>
          <w:b/>
          <w:szCs w:val="24"/>
        </w:rPr>
      </w:pPr>
      <w:r w:rsidRPr="00D31790">
        <w:rPr>
          <w:b/>
          <w:szCs w:val="24"/>
        </w:rPr>
        <w:t>6.4</w:t>
      </w:r>
      <w:r w:rsidRPr="00D31790">
        <w:rPr>
          <w:b/>
          <w:szCs w:val="24"/>
        </w:rPr>
        <w:tab/>
        <w:t>Säilitamise eritingimused</w:t>
      </w:r>
      <w:r w:rsidR="009F5CB7">
        <w:rPr>
          <w:b/>
          <w:szCs w:val="24"/>
        </w:rPr>
        <w:fldChar w:fldCharType="begin"/>
      </w:r>
      <w:r w:rsidR="009F5CB7">
        <w:rPr>
          <w:b/>
          <w:szCs w:val="24"/>
        </w:rPr>
        <w:instrText xml:space="preserve"> DOCVARIABLE vault_nd_f34dc94a-0ac8-4ba7-a0d7-3f93b926906c \* MERGEFORMAT </w:instrText>
      </w:r>
      <w:r w:rsidR="009F5CB7">
        <w:rPr>
          <w:b/>
          <w:szCs w:val="24"/>
        </w:rPr>
        <w:fldChar w:fldCharType="separate"/>
      </w:r>
      <w:r w:rsidR="009F5CB7">
        <w:rPr>
          <w:b/>
          <w:szCs w:val="24"/>
        </w:rPr>
        <w:t xml:space="preserve"> </w:t>
      </w:r>
      <w:r w:rsidR="009F5CB7">
        <w:rPr>
          <w:b/>
          <w:szCs w:val="24"/>
        </w:rPr>
        <w:fldChar w:fldCharType="end"/>
      </w:r>
    </w:p>
    <w:p w14:paraId="13E871E3" w14:textId="77777777" w:rsidR="002B0FA5" w:rsidRPr="00D31790" w:rsidRDefault="002B0FA5" w:rsidP="002B0FA5">
      <w:pPr>
        <w:keepNext/>
        <w:spacing w:line="240" w:lineRule="auto"/>
        <w:ind w:left="567" w:hanging="567"/>
        <w:outlineLvl w:val="0"/>
        <w:rPr>
          <w:szCs w:val="24"/>
        </w:rPr>
      </w:pPr>
    </w:p>
    <w:p w14:paraId="5765BCEC" w14:textId="77777777" w:rsidR="002B0FA5" w:rsidRPr="00D31790" w:rsidRDefault="002B0FA5" w:rsidP="002B0FA5">
      <w:pPr>
        <w:spacing w:line="240" w:lineRule="auto"/>
        <w:rPr>
          <w:szCs w:val="24"/>
        </w:rPr>
      </w:pPr>
      <w:r w:rsidRPr="00D31790">
        <w:rPr>
          <w:szCs w:val="24"/>
        </w:rPr>
        <w:t>Hoida originaalpakendis</w:t>
      </w:r>
      <w:r>
        <w:rPr>
          <w:szCs w:val="24"/>
        </w:rPr>
        <w:t>,</w:t>
      </w:r>
      <w:r w:rsidRPr="00D31790">
        <w:rPr>
          <w:szCs w:val="24"/>
        </w:rPr>
        <w:t xml:space="preserve"> niiskuse eest kaitstult. Hoida pudel tihedalt suletuna. Mitte eemaldada </w:t>
      </w:r>
      <w:r>
        <w:rPr>
          <w:szCs w:val="24"/>
        </w:rPr>
        <w:t>desikandi pakikest</w:t>
      </w:r>
      <w:r w:rsidRPr="00D31790">
        <w:rPr>
          <w:szCs w:val="24"/>
        </w:rPr>
        <w:t>.</w:t>
      </w:r>
      <w:r>
        <w:rPr>
          <w:szCs w:val="24"/>
        </w:rPr>
        <w:t xml:space="preserve"> Desikanti mitte alla neelata.</w:t>
      </w:r>
    </w:p>
    <w:p w14:paraId="750D910F" w14:textId="77777777" w:rsidR="002B0FA5" w:rsidRPr="00D31790" w:rsidRDefault="002B0FA5" w:rsidP="002B0FA5">
      <w:pPr>
        <w:spacing w:line="240" w:lineRule="auto"/>
        <w:rPr>
          <w:szCs w:val="24"/>
        </w:rPr>
      </w:pPr>
    </w:p>
    <w:p w14:paraId="2482D8CC" w14:textId="77777777" w:rsidR="002B0FA5" w:rsidRPr="00D31790" w:rsidRDefault="002B0FA5" w:rsidP="002B0FA5">
      <w:pPr>
        <w:spacing w:line="240" w:lineRule="auto"/>
        <w:rPr>
          <w:i/>
          <w:szCs w:val="24"/>
        </w:rPr>
      </w:pPr>
      <w:r w:rsidRPr="00D31790">
        <w:rPr>
          <w:szCs w:val="24"/>
        </w:rPr>
        <w:t>See ravimpreparaat ei vaja säilitamisel temperatuuri eritingimusi.</w:t>
      </w:r>
    </w:p>
    <w:p w14:paraId="4AC3D6C3" w14:textId="77777777" w:rsidR="002B0FA5" w:rsidRPr="00D31790" w:rsidRDefault="002B0FA5" w:rsidP="002B0FA5">
      <w:pPr>
        <w:spacing w:line="240" w:lineRule="auto"/>
        <w:rPr>
          <w:szCs w:val="24"/>
        </w:rPr>
      </w:pPr>
    </w:p>
    <w:p w14:paraId="5612C9B6" w14:textId="32C0E6E2" w:rsidR="002B0FA5" w:rsidRPr="00D31790" w:rsidRDefault="002B0FA5" w:rsidP="002B0FA5">
      <w:pPr>
        <w:keepNext/>
        <w:numPr>
          <w:ilvl w:val="1"/>
          <w:numId w:val="5"/>
        </w:numPr>
        <w:spacing w:line="240" w:lineRule="auto"/>
        <w:ind w:left="573" w:hanging="573"/>
        <w:outlineLvl w:val="0"/>
        <w:rPr>
          <w:b/>
          <w:szCs w:val="24"/>
        </w:rPr>
      </w:pPr>
      <w:r w:rsidRPr="00D31790">
        <w:rPr>
          <w:b/>
          <w:szCs w:val="24"/>
        </w:rPr>
        <w:t>Pakendi iseloomustus ja sisu</w:t>
      </w:r>
      <w:r w:rsidR="009F5CB7">
        <w:rPr>
          <w:b/>
          <w:szCs w:val="24"/>
        </w:rPr>
        <w:fldChar w:fldCharType="begin"/>
      </w:r>
      <w:r w:rsidR="009F5CB7">
        <w:rPr>
          <w:b/>
          <w:szCs w:val="24"/>
        </w:rPr>
        <w:instrText xml:space="preserve"> DOCVARIABLE vault_nd_61cec5c3-784b-4803-a0ab-475476d67e55 \* MERGEFORMAT </w:instrText>
      </w:r>
      <w:r w:rsidR="009F5CB7">
        <w:rPr>
          <w:b/>
          <w:szCs w:val="24"/>
        </w:rPr>
        <w:fldChar w:fldCharType="separate"/>
      </w:r>
      <w:r w:rsidR="009F5CB7">
        <w:rPr>
          <w:b/>
          <w:szCs w:val="24"/>
        </w:rPr>
        <w:t xml:space="preserve"> </w:t>
      </w:r>
      <w:r w:rsidR="009F5CB7">
        <w:rPr>
          <w:b/>
          <w:szCs w:val="24"/>
        </w:rPr>
        <w:fldChar w:fldCharType="end"/>
      </w:r>
    </w:p>
    <w:p w14:paraId="29D120E9" w14:textId="77777777" w:rsidR="002B0FA5" w:rsidRPr="00D31790" w:rsidRDefault="002B0FA5" w:rsidP="002B0FA5">
      <w:pPr>
        <w:keepNext/>
        <w:spacing w:line="240" w:lineRule="auto"/>
        <w:outlineLvl w:val="0"/>
        <w:rPr>
          <w:szCs w:val="24"/>
        </w:rPr>
      </w:pPr>
    </w:p>
    <w:p w14:paraId="56E863A9" w14:textId="322A02E8" w:rsidR="002B0FA5" w:rsidRPr="00D31790" w:rsidRDefault="002B0FA5" w:rsidP="002B0FA5">
      <w:pPr>
        <w:spacing w:line="240" w:lineRule="auto"/>
        <w:outlineLvl w:val="0"/>
        <w:rPr>
          <w:szCs w:val="24"/>
        </w:rPr>
      </w:pPr>
      <w:r>
        <w:rPr>
          <w:szCs w:val="24"/>
        </w:rPr>
        <w:t>Läbipaistmatud v</w:t>
      </w:r>
      <w:r w:rsidRPr="00D31790">
        <w:rPr>
          <w:szCs w:val="24"/>
        </w:rPr>
        <w:t>alged HDPE (suure tihedusega polüetüleenist) pudelid, mis on suletud polüpropüleenist lastekindla korgiga ja mille suue on kaetud induktsioonkuumutamisel suletud polüetüleenkattega.</w:t>
      </w:r>
      <w:r w:rsidR="009F5CB7">
        <w:rPr>
          <w:szCs w:val="24"/>
        </w:rPr>
        <w:fldChar w:fldCharType="begin"/>
      </w:r>
      <w:r w:rsidR="009F5CB7">
        <w:rPr>
          <w:szCs w:val="24"/>
        </w:rPr>
        <w:instrText xml:space="preserve"> DOCVARIABLE vault_nd_677e2cc6-4ff2-44eb-bf92-d78ff244a26e \* MERGEFORMAT </w:instrText>
      </w:r>
      <w:r w:rsidR="009F5CB7">
        <w:rPr>
          <w:szCs w:val="24"/>
        </w:rPr>
        <w:fldChar w:fldCharType="separate"/>
      </w:r>
      <w:r w:rsidR="009F5CB7">
        <w:rPr>
          <w:szCs w:val="24"/>
        </w:rPr>
        <w:t xml:space="preserve"> </w:t>
      </w:r>
      <w:r w:rsidR="009F5CB7">
        <w:rPr>
          <w:szCs w:val="24"/>
        </w:rPr>
        <w:fldChar w:fldCharType="end"/>
      </w:r>
    </w:p>
    <w:p w14:paraId="2C441C25" w14:textId="77777777" w:rsidR="002B0FA5" w:rsidRPr="00D31790" w:rsidRDefault="002B0FA5" w:rsidP="002B0FA5">
      <w:pPr>
        <w:spacing w:line="240" w:lineRule="auto"/>
        <w:outlineLvl w:val="0"/>
        <w:rPr>
          <w:szCs w:val="24"/>
        </w:rPr>
      </w:pPr>
    </w:p>
    <w:p w14:paraId="4BF8716F" w14:textId="6E0FD008" w:rsidR="002B0FA5" w:rsidRPr="00D31790" w:rsidRDefault="002B0FA5" w:rsidP="002B0FA5">
      <w:pPr>
        <w:spacing w:line="240" w:lineRule="auto"/>
        <w:outlineLvl w:val="0"/>
        <w:rPr>
          <w:szCs w:val="24"/>
        </w:rPr>
      </w:pPr>
      <w:r w:rsidRPr="00D31790">
        <w:rPr>
          <w:szCs w:val="24"/>
        </w:rPr>
        <w:t xml:space="preserve">Igas pudelis on </w:t>
      </w:r>
      <w:r>
        <w:rPr>
          <w:szCs w:val="24"/>
        </w:rPr>
        <w:t>9</w:t>
      </w:r>
      <w:r w:rsidRPr="00D31790">
        <w:rPr>
          <w:szCs w:val="24"/>
        </w:rPr>
        <w:t>0</w:t>
      </w:r>
      <w:r>
        <w:rPr>
          <w:szCs w:val="24"/>
        </w:rPr>
        <w:t xml:space="preserve"> dispergeeruvat </w:t>
      </w:r>
      <w:r w:rsidRPr="00D31790">
        <w:rPr>
          <w:szCs w:val="24"/>
        </w:rPr>
        <w:t xml:space="preserve">tabletti ja </w:t>
      </w:r>
      <w:r>
        <w:rPr>
          <w:szCs w:val="24"/>
        </w:rPr>
        <w:t>desikandi pakike</w:t>
      </w:r>
      <w:r w:rsidRPr="00D31790">
        <w:rPr>
          <w:szCs w:val="24"/>
        </w:rPr>
        <w:t>.</w:t>
      </w:r>
      <w:r w:rsidR="009F5CB7">
        <w:rPr>
          <w:szCs w:val="24"/>
        </w:rPr>
        <w:fldChar w:fldCharType="begin"/>
      </w:r>
      <w:r w:rsidR="009F5CB7">
        <w:rPr>
          <w:szCs w:val="24"/>
        </w:rPr>
        <w:instrText xml:space="preserve"> DOCVARIABLE vault_nd_f4ea95d0-67ff-4772-84d3-9f646e2a0d80 \* MERGEFORMAT </w:instrText>
      </w:r>
      <w:r w:rsidR="009F5CB7">
        <w:rPr>
          <w:szCs w:val="24"/>
        </w:rPr>
        <w:fldChar w:fldCharType="separate"/>
      </w:r>
      <w:r w:rsidR="009F5CB7">
        <w:rPr>
          <w:szCs w:val="24"/>
        </w:rPr>
        <w:t xml:space="preserve"> </w:t>
      </w:r>
      <w:r w:rsidR="009F5CB7">
        <w:rPr>
          <w:szCs w:val="24"/>
        </w:rPr>
        <w:fldChar w:fldCharType="end"/>
      </w:r>
    </w:p>
    <w:p w14:paraId="15249FCB" w14:textId="77777777" w:rsidR="002B0FA5" w:rsidRDefault="002B0FA5" w:rsidP="002B0FA5">
      <w:pPr>
        <w:spacing w:line="240" w:lineRule="auto"/>
        <w:outlineLvl w:val="0"/>
        <w:rPr>
          <w:szCs w:val="24"/>
        </w:rPr>
      </w:pPr>
    </w:p>
    <w:p w14:paraId="3912FAE0" w14:textId="56E7F32D" w:rsidR="002B0FA5" w:rsidRPr="00D31790" w:rsidRDefault="002B0FA5" w:rsidP="002B0FA5">
      <w:pPr>
        <w:spacing w:line="240" w:lineRule="auto"/>
        <w:outlineLvl w:val="0"/>
        <w:rPr>
          <w:szCs w:val="24"/>
        </w:rPr>
      </w:pPr>
      <w:r>
        <w:rPr>
          <w:szCs w:val="24"/>
        </w:rPr>
        <w:t>Pakendis on plastmassist annustamistops 5 ml gradueeringuga vahemikus 15…40 ml.</w:t>
      </w:r>
      <w:r w:rsidR="009F5CB7">
        <w:rPr>
          <w:szCs w:val="24"/>
        </w:rPr>
        <w:fldChar w:fldCharType="begin"/>
      </w:r>
      <w:r w:rsidR="009F5CB7">
        <w:rPr>
          <w:szCs w:val="24"/>
        </w:rPr>
        <w:instrText xml:space="preserve"> DOCVARIABLE vault_nd_cadd30f2-d7ae-477e-96a6-6a78a26c922e \* MERGEFORMAT </w:instrText>
      </w:r>
      <w:r w:rsidR="009F5CB7">
        <w:rPr>
          <w:szCs w:val="24"/>
        </w:rPr>
        <w:fldChar w:fldCharType="separate"/>
      </w:r>
      <w:r w:rsidR="009F5CB7">
        <w:rPr>
          <w:szCs w:val="24"/>
        </w:rPr>
        <w:t xml:space="preserve"> </w:t>
      </w:r>
      <w:r w:rsidR="009F5CB7">
        <w:rPr>
          <w:szCs w:val="24"/>
        </w:rPr>
        <w:fldChar w:fldCharType="end"/>
      </w:r>
    </w:p>
    <w:p w14:paraId="282F2BD5" w14:textId="77777777" w:rsidR="002B0FA5" w:rsidRPr="00D31790" w:rsidRDefault="002B0FA5" w:rsidP="002B0FA5">
      <w:pPr>
        <w:spacing w:line="240" w:lineRule="auto"/>
        <w:rPr>
          <w:szCs w:val="24"/>
        </w:rPr>
      </w:pPr>
    </w:p>
    <w:p w14:paraId="34B156A8" w14:textId="4580698B" w:rsidR="002B0FA5" w:rsidRPr="00D31790" w:rsidRDefault="002B0FA5" w:rsidP="002B0FA5">
      <w:pPr>
        <w:keepNext/>
        <w:spacing w:line="240" w:lineRule="auto"/>
        <w:ind w:left="567" w:hanging="567"/>
        <w:outlineLvl w:val="0"/>
        <w:rPr>
          <w:szCs w:val="24"/>
        </w:rPr>
      </w:pPr>
      <w:r w:rsidRPr="00D31790">
        <w:rPr>
          <w:b/>
          <w:szCs w:val="24"/>
        </w:rPr>
        <w:t>6.6</w:t>
      </w:r>
      <w:r w:rsidRPr="00D31790">
        <w:rPr>
          <w:b/>
          <w:szCs w:val="24"/>
        </w:rPr>
        <w:tab/>
        <w:t>Erihoiatused ravimpreparaadi hävitamiseks</w:t>
      </w:r>
      <w:r w:rsidR="009F5CB7">
        <w:rPr>
          <w:b/>
          <w:szCs w:val="24"/>
        </w:rPr>
        <w:fldChar w:fldCharType="begin"/>
      </w:r>
      <w:r w:rsidR="009F5CB7">
        <w:rPr>
          <w:b/>
          <w:szCs w:val="24"/>
        </w:rPr>
        <w:instrText xml:space="preserve"> DOCVARIABLE vault_nd_0d941743-58b2-4347-b3f3-e685a70cecdc \* MERGEFORMAT </w:instrText>
      </w:r>
      <w:r w:rsidR="009F5CB7">
        <w:rPr>
          <w:b/>
          <w:szCs w:val="24"/>
        </w:rPr>
        <w:fldChar w:fldCharType="separate"/>
      </w:r>
      <w:r w:rsidR="009F5CB7">
        <w:rPr>
          <w:b/>
          <w:szCs w:val="24"/>
        </w:rPr>
        <w:t xml:space="preserve"> </w:t>
      </w:r>
      <w:r w:rsidR="009F5CB7">
        <w:rPr>
          <w:b/>
          <w:szCs w:val="24"/>
        </w:rPr>
        <w:fldChar w:fldCharType="end"/>
      </w:r>
    </w:p>
    <w:p w14:paraId="1256416D" w14:textId="77777777" w:rsidR="002B0FA5" w:rsidRPr="00D31790" w:rsidRDefault="002B0FA5" w:rsidP="002B0FA5">
      <w:pPr>
        <w:keepNext/>
        <w:spacing w:line="240" w:lineRule="auto"/>
        <w:rPr>
          <w:szCs w:val="24"/>
        </w:rPr>
      </w:pPr>
    </w:p>
    <w:p w14:paraId="1218B6A3" w14:textId="2D8D724B" w:rsidR="002B0FA5" w:rsidRDefault="002B0FA5" w:rsidP="002B0FA5">
      <w:pPr>
        <w:spacing w:line="240" w:lineRule="auto"/>
        <w:rPr>
          <w:szCs w:val="24"/>
        </w:rPr>
      </w:pPr>
      <w:r>
        <w:rPr>
          <w:szCs w:val="24"/>
        </w:rPr>
        <w:t xml:space="preserve">Dispergeeruv tablett </w:t>
      </w:r>
      <w:r w:rsidRPr="00D31790">
        <w:rPr>
          <w:szCs w:val="24"/>
        </w:rPr>
        <w:t xml:space="preserve">tuleb lahustada joogivees. </w:t>
      </w:r>
      <w:r w:rsidR="00556C5C" w:rsidRPr="00556C5C">
        <w:rPr>
          <w:szCs w:val="24"/>
        </w:rPr>
        <w:t>Tablett(id) tuleb enne allaneelamist täielikult dispergeerida 20 ml joogivees (4, 5 või 6 tableti kasutamisel) või 15 ml joogivees (3 tableti kasutamisel) kaasasolevas annustami</w:t>
      </w:r>
      <w:r w:rsidR="00556C5C">
        <w:rPr>
          <w:szCs w:val="24"/>
        </w:rPr>
        <w:t>topsis</w:t>
      </w:r>
      <w:r w:rsidR="00556C5C" w:rsidRPr="00556C5C">
        <w:rPr>
          <w:szCs w:val="24"/>
        </w:rPr>
        <w:t xml:space="preserve"> ja seda tuleb manustada 30 minuti jooksul pärast valmistamist (vt lõik 4.2 ja </w:t>
      </w:r>
      <w:r w:rsidR="00556C5C">
        <w:rPr>
          <w:szCs w:val="24"/>
        </w:rPr>
        <w:t>üksikasjalik</w:t>
      </w:r>
      <w:r w:rsidR="00556C5C" w:rsidRPr="00556C5C">
        <w:rPr>
          <w:szCs w:val="24"/>
        </w:rPr>
        <w:t xml:space="preserve"> kasutusjuhend).</w:t>
      </w:r>
    </w:p>
    <w:p w14:paraId="59233BFE" w14:textId="77777777" w:rsidR="002B0FA5" w:rsidRDefault="002B0FA5" w:rsidP="002B0FA5">
      <w:pPr>
        <w:spacing w:line="240" w:lineRule="auto"/>
        <w:rPr>
          <w:szCs w:val="24"/>
        </w:rPr>
      </w:pPr>
    </w:p>
    <w:p w14:paraId="37C162A1" w14:textId="77777777" w:rsidR="002B0FA5" w:rsidRPr="00D31790" w:rsidRDefault="002B0FA5" w:rsidP="002B0FA5">
      <w:pPr>
        <w:spacing w:line="240" w:lineRule="auto"/>
        <w:rPr>
          <w:szCs w:val="24"/>
        </w:rPr>
      </w:pPr>
      <w:r w:rsidRPr="00D31790">
        <w:rPr>
          <w:szCs w:val="24"/>
        </w:rPr>
        <w:t>Kasutamata ravimpreparaat või jäätmematerjal tuleb hävitada vastavalt kohalikele nõuetele.</w:t>
      </w:r>
    </w:p>
    <w:p w14:paraId="10F18EC9" w14:textId="77777777" w:rsidR="002B0FA5" w:rsidRPr="00D31790" w:rsidRDefault="002B0FA5" w:rsidP="002B0FA5">
      <w:pPr>
        <w:spacing w:line="240" w:lineRule="auto"/>
        <w:rPr>
          <w:szCs w:val="24"/>
        </w:rPr>
      </w:pPr>
    </w:p>
    <w:p w14:paraId="1DFF75C3" w14:textId="77777777" w:rsidR="002B0FA5" w:rsidRPr="00D31790" w:rsidRDefault="002B0FA5" w:rsidP="002B0FA5">
      <w:pPr>
        <w:spacing w:line="240" w:lineRule="auto"/>
        <w:rPr>
          <w:szCs w:val="24"/>
        </w:rPr>
      </w:pPr>
    </w:p>
    <w:p w14:paraId="6C556AEA" w14:textId="77777777" w:rsidR="002B0FA5" w:rsidRPr="00D31790" w:rsidRDefault="002B0FA5" w:rsidP="002B0FA5">
      <w:pPr>
        <w:keepNext/>
        <w:spacing w:line="240" w:lineRule="auto"/>
        <w:ind w:left="567" w:hanging="567"/>
        <w:rPr>
          <w:szCs w:val="24"/>
        </w:rPr>
      </w:pPr>
      <w:r w:rsidRPr="00D31790">
        <w:rPr>
          <w:b/>
          <w:szCs w:val="24"/>
        </w:rPr>
        <w:t>7.</w:t>
      </w:r>
      <w:r w:rsidRPr="00D31790">
        <w:rPr>
          <w:b/>
          <w:szCs w:val="24"/>
        </w:rPr>
        <w:tab/>
        <w:t>MÜÜGILOA HOIDJA</w:t>
      </w:r>
    </w:p>
    <w:p w14:paraId="23F3923D" w14:textId="77777777" w:rsidR="002B0FA5" w:rsidRPr="00D31790" w:rsidRDefault="002B0FA5" w:rsidP="002B0FA5">
      <w:pPr>
        <w:keepNext/>
        <w:spacing w:line="240" w:lineRule="auto"/>
        <w:rPr>
          <w:szCs w:val="24"/>
        </w:rPr>
      </w:pPr>
    </w:p>
    <w:p w14:paraId="523DF21F" w14:textId="77777777" w:rsidR="002B0FA5" w:rsidRPr="00D31790" w:rsidRDefault="002B0FA5" w:rsidP="002B0FA5">
      <w:pPr>
        <w:keepNext/>
        <w:spacing w:line="240" w:lineRule="auto"/>
        <w:rPr>
          <w:szCs w:val="22"/>
        </w:rPr>
      </w:pPr>
      <w:r w:rsidRPr="00D31790">
        <w:rPr>
          <w:szCs w:val="22"/>
        </w:rPr>
        <w:t>ViiV Healthcare BV</w:t>
      </w:r>
    </w:p>
    <w:p w14:paraId="2D7E5F70" w14:textId="77777777" w:rsidR="002B0FA5" w:rsidRPr="00D31790" w:rsidRDefault="002B0FA5" w:rsidP="002B0FA5">
      <w:r w:rsidRPr="00D31790">
        <w:t>Van Asch van Wijckstraat 55H</w:t>
      </w:r>
    </w:p>
    <w:p w14:paraId="64200CCC" w14:textId="77777777" w:rsidR="002B0FA5" w:rsidRPr="00D31790" w:rsidRDefault="002B0FA5" w:rsidP="002B0FA5">
      <w:pPr>
        <w:keepNext/>
        <w:spacing w:line="240" w:lineRule="auto"/>
        <w:rPr>
          <w:szCs w:val="22"/>
        </w:rPr>
      </w:pPr>
      <w:r w:rsidRPr="00D31790">
        <w:t>3811 LP Amersfoort</w:t>
      </w:r>
    </w:p>
    <w:p w14:paraId="3C97E865" w14:textId="77777777" w:rsidR="002B0FA5" w:rsidRPr="00D31790" w:rsidRDefault="002B0FA5" w:rsidP="002B0FA5">
      <w:pPr>
        <w:spacing w:line="240" w:lineRule="auto"/>
        <w:rPr>
          <w:szCs w:val="24"/>
        </w:rPr>
      </w:pPr>
      <w:r w:rsidRPr="00D31790">
        <w:rPr>
          <w:szCs w:val="22"/>
        </w:rPr>
        <w:t>Holland</w:t>
      </w:r>
    </w:p>
    <w:p w14:paraId="2ABB2EF4" w14:textId="77777777" w:rsidR="002B0FA5" w:rsidRPr="00D31790" w:rsidRDefault="002B0FA5" w:rsidP="002B0FA5">
      <w:pPr>
        <w:spacing w:line="240" w:lineRule="auto"/>
        <w:rPr>
          <w:szCs w:val="24"/>
        </w:rPr>
      </w:pPr>
    </w:p>
    <w:p w14:paraId="6A050C52" w14:textId="77777777" w:rsidR="002B0FA5" w:rsidRPr="00D31790" w:rsidRDefault="002B0FA5" w:rsidP="002B0FA5">
      <w:pPr>
        <w:spacing w:line="240" w:lineRule="auto"/>
        <w:rPr>
          <w:szCs w:val="24"/>
        </w:rPr>
      </w:pPr>
    </w:p>
    <w:p w14:paraId="5EB6A324" w14:textId="77777777" w:rsidR="002B0FA5" w:rsidRPr="00D31790" w:rsidRDefault="002B0FA5" w:rsidP="002B0FA5">
      <w:pPr>
        <w:keepNext/>
        <w:spacing w:line="240" w:lineRule="auto"/>
        <w:ind w:left="567" w:hanging="567"/>
        <w:rPr>
          <w:b/>
          <w:szCs w:val="24"/>
        </w:rPr>
      </w:pPr>
      <w:r w:rsidRPr="00D31790">
        <w:rPr>
          <w:b/>
          <w:szCs w:val="24"/>
        </w:rPr>
        <w:t>8.</w:t>
      </w:r>
      <w:r w:rsidRPr="00D31790">
        <w:rPr>
          <w:b/>
          <w:szCs w:val="24"/>
        </w:rPr>
        <w:tab/>
        <w:t xml:space="preserve">MÜÜGILOA NUMBER (NUMBRID) </w:t>
      </w:r>
    </w:p>
    <w:p w14:paraId="1F9D97DD" w14:textId="77777777" w:rsidR="002B0FA5" w:rsidRPr="00D31790" w:rsidRDefault="002B0FA5" w:rsidP="002B0FA5">
      <w:pPr>
        <w:keepNext/>
        <w:spacing w:line="240" w:lineRule="auto"/>
        <w:rPr>
          <w:szCs w:val="24"/>
        </w:rPr>
      </w:pPr>
    </w:p>
    <w:p w14:paraId="7BD7AF74" w14:textId="77777777" w:rsidR="002B0FA5" w:rsidRPr="00D31790" w:rsidRDefault="002B0FA5" w:rsidP="002B0FA5">
      <w:pPr>
        <w:spacing w:line="240" w:lineRule="auto"/>
        <w:rPr>
          <w:szCs w:val="24"/>
        </w:rPr>
      </w:pPr>
      <w:r w:rsidRPr="00D31790">
        <w:rPr>
          <w:szCs w:val="24"/>
        </w:rPr>
        <w:t>EU/1/14/940/00</w:t>
      </w:r>
      <w:r>
        <w:rPr>
          <w:szCs w:val="24"/>
        </w:rPr>
        <w:t>3</w:t>
      </w:r>
    </w:p>
    <w:p w14:paraId="1C7301DC" w14:textId="77777777" w:rsidR="002B0FA5" w:rsidRPr="00D31790" w:rsidRDefault="002B0FA5" w:rsidP="002B0FA5">
      <w:pPr>
        <w:spacing w:line="240" w:lineRule="auto"/>
        <w:rPr>
          <w:szCs w:val="24"/>
        </w:rPr>
      </w:pPr>
    </w:p>
    <w:p w14:paraId="031B0D32" w14:textId="77777777" w:rsidR="002B0FA5" w:rsidRPr="00D31790" w:rsidRDefault="002B0FA5" w:rsidP="002B0FA5">
      <w:pPr>
        <w:spacing w:line="240" w:lineRule="auto"/>
        <w:rPr>
          <w:szCs w:val="24"/>
        </w:rPr>
      </w:pPr>
    </w:p>
    <w:p w14:paraId="3FD5FA73" w14:textId="77777777" w:rsidR="002B0FA5" w:rsidRPr="00D31790" w:rsidRDefault="002B0FA5" w:rsidP="002B0FA5">
      <w:pPr>
        <w:keepNext/>
        <w:spacing w:line="240" w:lineRule="auto"/>
        <w:ind w:left="567" w:hanging="567"/>
        <w:rPr>
          <w:szCs w:val="24"/>
        </w:rPr>
      </w:pPr>
      <w:r w:rsidRPr="00D31790">
        <w:rPr>
          <w:b/>
          <w:szCs w:val="24"/>
        </w:rPr>
        <w:t>9.</w:t>
      </w:r>
      <w:r w:rsidRPr="00D31790">
        <w:rPr>
          <w:b/>
          <w:szCs w:val="24"/>
        </w:rPr>
        <w:tab/>
        <w:t>ESMASE MÜÜGILOA VÄLJASTAMISE/MÜÜGILOA UUENDAMISE KUUPÄEV</w:t>
      </w:r>
    </w:p>
    <w:p w14:paraId="0EF5EBF8" w14:textId="77777777" w:rsidR="002B0FA5" w:rsidRPr="00D31790" w:rsidRDefault="002B0FA5" w:rsidP="002B0FA5">
      <w:pPr>
        <w:keepNext/>
        <w:spacing w:line="240" w:lineRule="auto"/>
        <w:rPr>
          <w:szCs w:val="24"/>
        </w:rPr>
      </w:pPr>
    </w:p>
    <w:p w14:paraId="0B6A3993" w14:textId="77777777" w:rsidR="002B0FA5" w:rsidRPr="00D31790" w:rsidRDefault="002B0FA5" w:rsidP="002B0FA5">
      <w:pPr>
        <w:rPr>
          <w:szCs w:val="22"/>
        </w:rPr>
      </w:pPr>
      <w:r w:rsidRPr="00D31790">
        <w:t xml:space="preserve">Müügiloa esmase väljastamise kuupäev: </w:t>
      </w:r>
      <w:r w:rsidRPr="00D31790">
        <w:rPr>
          <w:color w:val="000000"/>
          <w:szCs w:val="22"/>
        </w:rPr>
        <w:t>1. september 2014</w:t>
      </w:r>
    </w:p>
    <w:p w14:paraId="052F83E3" w14:textId="77777777" w:rsidR="002B0FA5" w:rsidRPr="00D31790" w:rsidRDefault="002B0FA5" w:rsidP="002B0FA5">
      <w:pPr>
        <w:spacing w:line="240" w:lineRule="auto"/>
        <w:rPr>
          <w:szCs w:val="24"/>
        </w:rPr>
      </w:pPr>
      <w:r w:rsidRPr="00D31790">
        <w:rPr>
          <w:szCs w:val="24"/>
        </w:rPr>
        <w:t>Müügiloa viimase uuendamise kuupäev: 20. juuni 2019</w:t>
      </w:r>
    </w:p>
    <w:p w14:paraId="0AE359E2" w14:textId="77777777" w:rsidR="002B0FA5" w:rsidRPr="00D31790" w:rsidRDefault="002B0FA5" w:rsidP="002B0FA5">
      <w:pPr>
        <w:spacing w:line="240" w:lineRule="auto"/>
        <w:rPr>
          <w:szCs w:val="24"/>
        </w:rPr>
      </w:pPr>
    </w:p>
    <w:p w14:paraId="4EFBF257" w14:textId="77777777" w:rsidR="002B0FA5" w:rsidRPr="00D31790" w:rsidRDefault="002B0FA5" w:rsidP="002B0FA5">
      <w:pPr>
        <w:spacing w:line="240" w:lineRule="auto"/>
        <w:rPr>
          <w:szCs w:val="24"/>
        </w:rPr>
      </w:pPr>
    </w:p>
    <w:p w14:paraId="328CD922" w14:textId="77777777" w:rsidR="002B0FA5" w:rsidRPr="00D31790" w:rsidRDefault="002B0FA5" w:rsidP="002B0FA5">
      <w:pPr>
        <w:keepNext/>
        <w:spacing w:line="240" w:lineRule="auto"/>
        <w:ind w:left="567" w:hanging="567"/>
        <w:rPr>
          <w:b/>
          <w:szCs w:val="24"/>
        </w:rPr>
      </w:pPr>
      <w:r w:rsidRPr="00D31790">
        <w:rPr>
          <w:b/>
          <w:szCs w:val="24"/>
        </w:rPr>
        <w:t>10.</w:t>
      </w:r>
      <w:r w:rsidRPr="00D31790">
        <w:rPr>
          <w:b/>
          <w:szCs w:val="24"/>
        </w:rPr>
        <w:tab/>
        <w:t>TEKSTI LÄBIVAATAMISE KUUPÄEV</w:t>
      </w:r>
    </w:p>
    <w:p w14:paraId="6072CBE9" w14:textId="77777777" w:rsidR="002B0FA5" w:rsidRPr="00D31790" w:rsidRDefault="002B0FA5" w:rsidP="002B0FA5">
      <w:pPr>
        <w:numPr>
          <w:ilvl w:val="12"/>
          <w:numId w:val="0"/>
        </w:numPr>
        <w:spacing w:line="240" w:lineRule="auto"/>
        <w:ind w:right="-2"/>
        <w:rPr>
          <w:szCs w:val="24"/>
        </w:rPr>
      </w:pPr>
    </w:p>
    <w:p w14:paraId="2F058C54" w14:textId="179B1042" w:rsidR="002B0FA5" w:rsidRPr="00D31790" w:rsidRDefault="002B0FA5" w:rsidP="002B0FA5">
      <w:pPr>
        <w:numPr>
          <w:ilvl w:val="12"/>
          <w:numId w:val="0"/>
        </w:numPr>
        <w:spacing w:line="240" w:lineRule="auto"/>
        <w:ind w:right="-2"/>
        <w:rPr>
          <w:szCs w:val="24"/>
        </w:rPr>
      </w:pPr>
      <w:r w:rsidRPr="00D31790">
        <w:rPr>
          <w:szCs w:val="24"/>
        </w:rPr>
        <w:t xml:space="preserve">Täpne teave selle ravimpreparaadi kohta on Euroopa Ravimiameti kodulehel </w:t>
      </w:r>
      <w:r w:rsidR="00430A63">
        <w:fldChar w:fldCharType="begin"/>
      </w:r>
      <w:r w:rsidR="00430A63">
        <w:instrText>HYPERLINK "https://www.ema.europa.eu"</w:instrText>
      </w:r>
      <w:r w:rsidR="00430A63">
        <w:fldChar w:fldCharType="separate"/>
      </w:r>
      <w:r w:rsidR="00430A63" w:rsidRPr="00F867BF">
        <w:rPr>
          <w:rStyle w:val="Hyperlink"/>
          <w:szCs w:val="24"/>
        </w:rPr>
        <w:t>https://www.ema.europa.eu</w:t>
      </w:r>
      <w:r w:rsidR="00430A63">
        <w:fldChar w:fldCharType="end"/>
      </w:r>
    </w:p>
    <w:p w14:paraId="02E52E76" w14:textId="77777777" w:rsidR="002B0FA5" w:rsidRDefault="002B0FA5" w:rsidP="002B0FA5">
      <w:pPr>
        <w:tabs>
          <w:tab w:val="clear" w:pos="567"/>
        </w:tabs>
        <w:spacing w:line="240" w:lineRule="auto"/>
      </w:pPr>
      <w:r>
        <w:br w:type="page"/>
      </w:r>
    </w:p>
    <w:p w14:paraId="2D342455" w14:textId="77777777" w:rsidR="002B0FA5" w:rsidRPr="00D31790" w:rsidRDefault="002B0FA5" w:rsidP="002B0FA5"/>
    <w:p w14:paraId="030B0158" w14:textId="77777777" w:rsidR="00281EB6" w:rsidRDefault="00281EB6">
      <w:pPr>
        <w:rPr>
          <w:szCs w:val="22"/>
        </w:rPr>
      </w:pPr>
    </w:p>
    <w:p w14:paraId="583F4D8E" w14:textId="77777777" w:rsidR="00281EB6" w:rsidRDefault="00281EB6">
      <w:pPr>
        <w:rPr>
          <w:szCs w:val="22"/>
        </w:rPr>
      </w:pPr>
    </w:p>
    <w:p w14:paraId="0F8F3076" w14:textId="77777777" w:rsidR="00281EB6" w:rsidRDefault="00281EB6">
      <w:pPr>
        <w:rPr>
          <w:szCs w:val="22"/>
        </w:rPr>
      </w:pPr>
    </w:p>
    <w:p w14:paraId="0342CA41" w14:textId="77777777" w:rsidR="00281EB6" w:rsidRDefault="00281EB6">
      <w:pPr>
        <w:rPr>
          <w:szCs w:val="22"/>
        </w:rPr>
      </w:pPr>
    </w:p>
    <w:p w14:paraId="3455D99C" w14:textId="77777777" w:rsidR="00281EB6" w:rsidRDefault="00281EB6">
      <w:pPr>
        <w:rPr>
          <w:szCs w:val="22"/>
        </w:rPr>
      </w:pPr>
    </w:p>
    <w:p w14:paraId="5C89FFC7" w14:textId="77777777" w:rsidR="00281EB6" w:rsidRDefault="00281EB6">
      <w:pPr>
        <w:rPr>
          <w:szCs w:val="22"/>
        </w:rPr>
      </w:pPr>
    </w:p>
    <w:p w14:paraId="3526586D" w14:textId="77777777" w:rsidR="00281EB6" w:rsidRDefault="00281EB6">
      <w:pPr>
        <w:rPr>
          <w:szCs w:val="22"/>
        </w:rPr>
      </w:pPr>
    </w:p>
    <w:p w14:paraId="1B1B0CFD" w14:textId="77777777" w:rsidR="00281EB6" w:rsidRDefault="00281EB6">
      <w:pPr>
        <w:rPr>
          <w:szCs w:val="22"/>
        </w:rPr>
      </w:pPr>
    </w:p>
    <w:p w14:paraId="77CE1302" w14:textId="77777777" w:rsidR="00281EB6" w:rsidRDefault="00281EB6">
      <w:pPr>
        <w:rPr>
          <w:szCs w:val="22"/>
        </w:rPr>
      </w:pPr>
    </w:p>
    <w:p w14:paraId="37BC3068" w14:textId="77777777" w:rsidR="00281EB6" w:rsidRDefault="00281EB6">
      <w:pPr>
        <w:rPr>
          <w:szCs w:val="22"/>
        </w:rPr>
      </w:pPr>
    </w:p>
    <w:p w14:paraId="4999E936" w14:textId="77777777" w:rsidR="00281EB6" w:rsidRDefault="00281EB6">
      <w:pPr>
        <w:rPr>
          <w:szCs w:val="22"/>
        </w:rPr>
      </w:pPr>
    </w:p>
    <w:p w14:paraId="309497E2" w14:textId="77777777" w:rsidR="00281EB6" w:rsidRDefault="00281EB6">
      <w:pPr>
        <w:rPr>
          <w:szCs w:val="22"/>
        </w:rPr>
      </w:pPr>
    </w:p>
    <w:p w14:paraId="4F9375B8" w14:textId="77777777" w:rsidR="00281EB6" w:rsidRDefault="00281EB6">
      <w:pPr>
        <w:rPr>
          <w:szCs w:val="22"/>
        </w:rPr>
      </w:pPr>
    </w:p>
    <w:p w14:paraId="6717EBA8" w14:textId="77777777" w:rsidR="00281EB6" w:rsidRDefault="00281EB6">
      <w:pPr>
        <w:rPr>
          <w:szCs w:val="22"/>
        </w:rPr>
      </w:pPr>
    </w:p>
    <w:p w14:paraId="1BB887BE" w14:textId="77777777" w:rsidR="00281EB6" w:rsidRDefault="00281EB6">
      <w:pPr>
        <w:rPr>
          <w:szCs w:val="22"/>
        </w:rPr>
      </w:pPr>
    </w:p>
    <w:p w14:paraId="113C333B" w14:textId="77777777" w:rsidR="00281EB6" w:rsidRDefault="00281EB6">
      <w:pPr>
        <w:rPr>
          <w:szCs w:val="22"/>
        </w:rPr>
      </w:pPr>
    </w:p>
    <w:p w14:paraId="4D86228B" w14:textId="77777777" w:rsidR="00281EB6" w:rsidRDefault="00281EB6">
      <w:pPr>
        <w:rPr>
          <w:szCs w:val="22"/>
        </w:rPr>
      </w:pPr>
    </w:p>
    <w:p w14:paraId="2DE80C9C" w14:textId="77777777" w:rsidR="00281EB6" w:rsidRDefault="00281EB6">
      <w:pPr>
        <w:rPr>
          <w:szCs w:val="22"/>
        </w:rPr>
      </w:pPr>
    </w:p>
    <w:p w14:paraId="3A38758B" w14:textId="77777777" w:rsidR="00281EB6" w:rsidRDefault="00281EB6">
      <w:pPr>
        <w:rPr>
          <w:szCs w:val="22"/>
        </w:rPr>
      </w:pPr>
    </w:p>
    <w:p w14:paraId="23022A2B" w14:textId="77777777" w:rsidR="00281EB6" w:rsidRDefault="00281EB6">
      <w:pPr>
        <w:rPr>
          <w:szCs w:val="22"/>
        </w:rPr>
      </w:pPr>
    </w:p>
    <w:p w14:paraId="251870D7" w14:textId="77777777" w:rsidR="00281EB6" w:rsidRDefault="00281EB6">
      <w:pPr>
        <w:rPr>
          <w:szCs w:val="22"/>
        </w:rPr>
      </w:pPr>
    </w:p>
    <w:p w14:paraId="35ADAAF1" w14:textId="77777777" w:rsidR="00281EB6" w:rsidRDefault="00281EB6">
      <w:pPr>
        <w:rPr>
          <w:szCs w:val="22"/>
        </w:rPr>
      </w:pPr>
    </w:p>
    <w:p w14:paraId="6283BA4A" w14:textId="77777777" w:rsidR="00281EB6" w:rsidRDefault="00281EB6">
      <w:pPr>
        <w:jc w:val="center"/>
        <w:rPr>
          <w:szCs w:val="22"/>
        </w:rPr>
      </w:pPr>
      <w:r>
        <w:rPr>
          <w:b/>
          <w:szCs w:val="22"/>
        </w:rPr>
        <w:t>II LISA</w:t>
      </w:r>
    </w:p>
    <w:p w14:paraId="728E8172" w14:textId="77777777" w:rsidR="00281EB6" w:rsidRDefault="00281EB6">
      <w:pPr>
        <w:rPr>
          <w:szCs w:val="22"/>
        </w:rPr>
      </w:pPr>
    </w:p>
    <w:p w14:paraId="6008E713" w14:textId="77777777" w:rsidR="00281EB6" w:rsidRDefault="00281EB6">
      <w:pPr>
        <w:ind w:left="1701" w:right="1416" w:hanging="708"/>
        <w:rPr>
          <w:b/>
          <w:szCs w:val="22"/>
        </w:rPr>
      </w:pPr>
      <w:r>
        <w:rPr>
          <w:b/>
          <w:szCs w:val="22"/>
        </w:rPr>
        <w:t>A.</w:t>
      </w:r>
      <w:r>
        <w:rPr>
          <w:b/>
          <w:szCs w:val="22"/>
        </w:rPr>
        <w:tab/>
        <w:t>RAVIMIPARTII KASUTAMISEKS VABASTAMISE EEST VASTUTAV(AD) TOOTJA(D)</w:t>
      </w:r>
    </w:p>
    <w:p w14:paraId="5095BD10" w14:textId="77777777" w:rsidR="00281EB6" w:rsidRDefault="00281EB6">
      <w:pPr>
        <w:rPr>
          <w:szCs w:val="22"/>
        </w:rPr>
      </w:pPr>
    </w:p>
    <w:p w14:paraId="1B82DDA4" w14:textId="77777777" w:rsidR="00281EB6" w:rsidRDefault="00281EB6">
      <w:pPr>
        <w:ind w:left="1701" w:right="1416" w:hanging="708"/>
        <w:rPr>
          <w:b/>
          <w:szCs w:val="22"/>
        </w:rPr>
      </w:pPr>
      <w:r>
        <w:rPr>
          <w:b/>
          <w:szCs w:val="22"/>
        </w:rPr>
        <w:t>B.</w:t>
      </w:r>
      <w:r>
        <w:rPr>
          <w:b/>
          <w:szCs w:val="22"/>
        </w:rPr>
        <w:tab/>
        <w:t>HANKE- JA KASUTUSTINGIMUSED VÕI PIIRANGUD</w:t>
      </w:r>
    </w:p>
    <w:p w14:paraId="067D935B" w14:textId="77777777" w:rsidR="00281EB6" w:rsidRDefault="00281EB6">
      <w:pPr>
        <w:rPr>
          <w:szCs w:val="22"/>
        </w:rPr>
      </w:pPr>
    </w:p>
    <w:p w14:paraId="1A8AB512" w14:textId="77777777" w:rsidR="00281EB6" w:rsidRDefault="00281EB6">
      <w:pPr>
        <w:ind w:left="1701" w:right="1416" w:hanging="708"/>
        <w:rPr>
          <w:b/>
          <w:szCs w:val="22"/>
        </w:rPr>
      </w:pPr>
      <w:r>
        <w:rPr>
          <w:b/>
          <w:szCs w:val="22"/>
        </w:rPr>
        <w:t>C.</w:t>
      </w:r>
      <w:r>
        <w:rPr>
          <w:b/>
          <w:szCs w:val="22"/>
        </w:rPr>
        <w:tab/>
        <w:t>MÜÜGILOA MUUD TINGIMUSED JA NÕUDED</w:t>
      </w:r>
    </w:p>
    <w:p w14:paraId="5651310E" w14:textId="77777777" w:rsidR="00281EB6" w:rsidRDefault="00281EB6">
      <w:pPr>
        <w:rPr>
          <w:szCs w:val="22"/>
        </w:rPr>
      </w:pPr>
    </w:p>
    <w:p w14:paraId="03D3C4CD" w14:textId="77777777" w:rsidR="00281EB6" w:rsidRDefault="00281EB6">
      <w:pPr>
        <w:ind w:left="1701" w:right="1416" w:hanging="708"/>
        <w:rPr>
          <w:b/>
          <w:szCs w:val="22"/>
        </w:rPr>
      </w:pPr>
      <w:r>
        <w:rPr>
          <w:b/>
          <w:szCs w:val="22"/>
        </w:rPr>
        <w:t>D.</w:t>
      </w:r>
      <w:r>
        <w:rPr>
          <w:b/>
          <w:szCs w:val="22"/>
        </w:rPr>
        <w:tab/>
        <w:t>RAVIMPREPARAADI OHUTU JA EFEKTIIVSE KASUTAMISE TINGIMUSED JA PIIRANGUD</w:t>
      </w:r>
    </w:p>
    <w:p w14:paraId="6E31905C" w14:textId="77777777" w:rsidR="00281EB6" w:rsidRDefault="00281EB6">
      <w:pPr>
        <w:rPr>
          <w:szCs w:val="22"/>
        </w:rPr>
      </w:pPr>
    </w:p>
    <w:p w14:paraId="7E7C19D8" w14:textId="77777777" w:rsidR="00281EB6" w:rsidRDefault="00281EB6">
      <w:pPr>
        <w:pStyle w:val="TitleB"/>
      </w:pPr>
      <w:r>
        <w:br w:type="page"/>
      </w:r>
      <w:bookmarkStart w:id="9" w:name="Bookmark2"/>
      <w:bookmarkStart w:id="10" w:name="Bookmark3"/>
      <w:bookmarkStart w:id="11" w:name="Bookmark4"/>
      <w:bookmarkStart w:id="12" w:name="Bookmark5"/>
      <w:r>
        <w:t>A</w:t>
      </w:r>
      <w:bookmarkEnd w:id="9"/>
      <w:bookmarkEnd w:id="10"/>
      <w:bookmarkEnd w:id="11"/>
      <w:bookmarkEnd w:id="12"/>
      <w:r>
        <w:t>.</w:t>
      </w:r>
      <w:r>
        <w:tab/>
        <w:t>RAVIMIPARTII KASUTAMISEKS VABASTAMISE EEST VASTUTAV(AD) TOOTJA(D)</w:t>
      </w:r>
    </w:p>
    <w:p w14:paraId="79F8808E" w14:textId="77777777" w:rsidR="00281EB6" w:rsidRDefault="00281EB6">
      <w:pPr>
        <w:rPr>
          <w:szCs w:val="22"/>
        </w:rPr>
      </w:pPr>
    </w:p>
    <w:p w14:paraId="4D68C8FD" w14:textId="5101C0D1" w:rsidR="00281EB6" w:rsidRDefault="00281EB6">
      <w:pPr>
        <w:outlineLvl w:val="0"/>
        <w:rPr>
          <w:szCs w:val="22"/>
        </w:rPr>
      </w:pPr>
      <w:r>
        <w:rPr>
          <w:szCs w:val="22"/>
          <w:u w:val="single"/>
        </w:rPr>
        <w:t>Ravimipartii kasutamiseks vabastamise eest vastutava(te) tootja(te) nimi ja aadress</w:t>
      </w:r>
      <w:r w:rsidR="00A66933">
        <w:rPr>
          <w:szCs w:val="22"/>
          <w:u w:val="single"/>
        </w:rPr>
        <w:fldChar w:fldCharType="begin"/>
      </w:r>
      <w:r w:rsidR="00A66933">
        <w:rPr>
          <w:szCs w:val="22"/>
          <w:u w:val="single"/>
        </w:rPr>
        <w:instrText xml:space="preserve"> DOCVARIABLE vault_nd_0c6d5d2c-5a88-44c6-ad5b-0a2d4f904486 \* MERGEFORMAT </w:instrText>
      </w:r>
      <w:r w:rsidR="00A66933">
        <w:rPr>
          <w:szCs w:val="22"/>
          <w:u w:val="single"/>
        </w:rPr>
        <w:fldChar w:fldCharType="separate"/>
      </w:r>
      <w:r w:rsidR="00A66933">
        <w:rPr>
          <w:szCs w:val="22"/>
          <w:u w:val="single"/>
        </w:rPr>
        <w:t xml:space="preserve"> </w:t>
      </w:r>
      <w:r w:rsidR="00A66933">
        <w:rPr>
          <w:szCs w:val="22"/>
          <w:u w:val="single"/>
        </w:rPr>
        <w:fldChar w:fldCharType="end"/>
      </w:r>
    </w:p>
    <w:p w14:paraId="47F3600F" w14:textId="454BE83E" w:rsidR="00281EB6" w:rsidRDefault="00281EB6">
      <w:pPr>
        <w:rPr>
          <w:szCs w:val="22"/>
        </w:rPr>
      </w:pPr>
    </w:p>
    <w:p w14:paraId="0C195FA1" w14:textId="09308921" w:rsidR="002B0FA5" w:rsidRDefault="002B0FA5">
      <w:pPr>
        <w:rPr>
          <w:szCs w:val="22"/>
        </w:rPr>
      </w:pPr>
      <w:r>
        <w:rPr>
          <w:szCs w:val="22"/>
        </w:rPr>
        <w:t>Õhukese polümeerikattega tabletid:</w:t>
      </w:r>
    </w:p>
    <w:p w14:paraId="5EB90A98" w14:textId="77777777" w:rsidR="00281EB6" w:rsidRDefault="00281EB6">
      <w:pPr>
        <w:widowControl w:val="0"/>
        <w:tabs>
          <w:tab w:val="clear" w:pos="567"/>
        </w:tabs>
        <w:autoSpaceDE w:val="0"/>
        <w:autoSpaceDN w:val="0"/>
        <w:adjustRightInd w:val="0"/>
        <w:spacing w:line="240" w:lineRule="auto"/>
        <w:ind w:right="120"/>
        <w:rPr>
          <w:rFonts w:eastAsia="SimSun"/>
          <w:color w:val="000000"/>
          <w:szCs w:val="22"/>
          <w:lang w:eastAsia="zh-CN"/>
        </w:rPr>
      </w:pPr>
      <w:r>
        <w:rPr>
          <w:rFonts w:eastAsia="SimSun"/>
          <w:color w:val="000000"/>
          <w:szCs w:val="22"/>
          <w:lang w:eastAsia="zh-CN"/>
        </w:rPr>
        <w:t>GLAXO WELLCOME, S.A.</w:t>
      </w:r>
      <w:r>
        <w:rPr>
          <w:rFonts w:eastAsia="SimSun"/>
          <w:color w:val="000000"/>
          <w:szCs w:val="22"/>
          <w:lang w:eastAsia="zh-CN"/>
        </w:rPr>
        <w:br/>
        <w:t xml:space="preserve">Avda. Extremadura, 3 </w:t>
      </w:r>
    </w:p>
    <w:p w14:paraId="7BD85FAD" w14:textId="77777777" w:rsidR="00281EB6" w:rsidRDefault="00281EB6">
      <w:pPr>
        <w:widowControl w:val="0"/>
        <w:tabs>
          <w:tab w:val="clear" w:pos="567"/>
        </w:tabs>
        <w:autoSpaceDE w:val="0"/>
        <w:autoSpaceDN w:val="0"/>
        <w:adjustRightInd w:val="0"/>
        <w:spacing w:line="240" w:lineRule="auto"/>
        <w:ind w:right="120"/>
        <w:rPr>
          <w:rFonts w:eastAsia="SimSun"/>
          <w:color w:val="000000"/>
          <w:szCs w:val="22"/>
          <w:lang w:eastAsia="zh-CN"/>
        </w:rPr>
      </w:pPr>
      <w:r>
        <w:rPr>
          <w:rFonts w:eastAsia="SimSun"/>
          <w:color w:val="000000"/>
          <w:szCs w:val="22"/>
          <w:lang w:eastAsia="zh-CN"/>
        </w:rPr>
        <w:t xml:space="preserve">Pol. Ind. Allendeduero </w:t>
      </w:r>
    </w:p>
    <w:p w14:paraId="36DB76B8" w14:textId="77777777" w:rsidR="00281EB6" w:rsidRDefault="00281EB6">
      <w:pPr>
        <w:widowControl w:val="0"/>
        <w:tabs>
          <w:tab w:val="clear" w:pos="567"/>
        </w:tabs>
        <w:autoSpaceDE w:val="0"/>
        <w:autoSpaceDN w:val="0"/>
        <w:adjustRightInd w:val="0"/>
        <w:spacing w:line="240" w:lineRule="auto"/>
        <w:ind w:right="120"/>
        <w:rPr>
          <w:rFonts w:eastAsia="SimSun"/>
          <w:color w:val="000000"/>
          <w:szCs w:val="22"/>
          <w:lang w:eastAsia="zh-CN"/>
        </w:rPr>
      </w:pPr>
      <w:r>
        <w:rPr>
          <w:rFonts w:eastAsia="SimSun"/>
          <w:color w:val="000000"/>
          <w:szCs w:val="22"/>
          <w:lang w:eastAsia="zh-CN"/>
        </w:rPr>
        <w:t xml:space="preserve">Aranda de Duero </w:t>
      </w:r>
    </w:p>
    <w:p w14:paraId="1C6648E3" w14:textId="77777777" w:rsidR="00281EB6" w:rsidRDefault="00281EB6">
      <w:pPr>
        <w:widowControl w:val="0"/>
        <w:tabs>
          <w:tab w:val="clear" w:pos="567"/>
        </w:tabs>
        <w:autoSpaceDE w:val="0"/>
        <w:autoSpaceDN w:val="0"/>
        <w:adjustRightInd w:val="0"/>
        <w:spacing w:line="240" w:lineRule="auto"/>
        <w:ind w:right="120"/>
        <w:rPr>
          <w:rFonts w:eastAsia="SimSun"/>
          <w:color w:val="000000"/>
          <w:szCs w:val="22"/>
          <w:lang w:eastAsia="zh-CN"/>
        </w:rPr>
      </w:pPr>
      <w:r>
        <w:rPr>
          <w:rFonts w:eastAsia="SimSun"/>
          <w:color w:val="000000"/>
          <w:szCs w:val="22"/>
          <w:lang w:eastAsia="zh-CN"/>
        </w:rPr>
        <w:t xml:space="preserve">Burgos 09400 </w:t>
      </w:r>
    </w:p>
    <w:p w14:paraId="1B06F05A" w14:textId="77777777" w:rsidR="00281EB6" w:rsidRDefault="00281EB6">
      <w:pPr>
        <w:rPr>
          <w:szCs w:val="22"/>
        </w:rPr>
      </w:pPr>
      <w:r>
        <w:rPr>
          <w:szCs w:val="22"/>
        </w:rPr>
        <w:t>Hispaania</w:t>
      </w:r>
    </w:p>
    <w:p w14:paraId="743F75E6" w14:textId="77777777" w:rsidR="00281EB6" w:rsidRDefault="00281EB6">
      <w:pPr>
        <w:widowControl w:val="0"/>
        <w:tabs>
          <w:tab w:val="clear" w:pos="567"/>
          <w:tab w:val="left" w:pos="708"/>
        </w:tabs>
        <w:autoSpaceDE w:val="0"/>
        <w:autoSpaceDN w:val="0"/>
        <w:adjustRightInd w:val="0"/>
        <w:spacing w:line="240" w:lineRule="auto"/>
        <w:ind w:right="120"/>
        <w:rPr>
          <w:rFonts w:eastAsia="SimSun"/>
          <w:color w:val="000000"/>
          <w:szCs w:val="22"/>
          <w:lang w:eastAsia="zh-CN"/>
        </w:rPr>
      </w:pPr>
    </w:p>
    <w:p w14:paraId="419AE427" w14:textId="77777777" w:rsidR="00281EB6" w:rsidRDefault="00281EB6">
      <w:pPr>
        <w:widowControl w:val="0"/>
        <w:tabs>
          <w:tab w:val="clear" w:pos="567"/>
          <w:tab w:val="left" w:pos="708"/>
        </w:tabs>
        <w:autoSpaceDE w:val="0"/>
        <w:autoSpaceDN w:val="0"/>
        <w:adjustRightInd w:val="0"/>
        <w:spacing w:line="240" w:lineRule="auto"/>
        <w:ind w:right="120"/>
        <w:rPr>
          <w:rFonts w:eastAsia="SimSun"/>
          <w:color w:val="000000"/>
          <w:szCs w:val="22"/>
          <w:lang w:eastAsia="zh-CN"/>
        </w:rPr>
      </w:pPr>
      <w:r>
        <w:rPr>
          <w:rFonts w:eastAsia="SimSun"/>
          <w:color w:val="000000"/>
          <w:szCs w:val="22"/>
          <w:lang w:eastAsia="zh-CN"/>
        </w:rPr>
        <w:t>või</w:t>
      </w:r>
    </w:p>
    <w:p w14:paraId="6E2F7FB6" w14:textId="77777777" w:rsidR="00281EB6" w:rsidRDefault="00281EB6">
      <w:pPr>
        <w:widowControl w:val="0"/>
        <w:tabs>
          <w:tab w:val="clear" w:pos="567"/>
          <w:tab w:val="left" w:pos="708"/>
        </w:tabs>
        <w:autoSpaceDE w:val="0"/>
        <w:autoSpaceDN w:val="0"/>
        <w:adjustRightInd w:val="0"/>
        <w:spacing w:line="240" w:lineRule="auto"/>
        <w:ind w:right="120"/>
        <w:rPr>
          <w:rFonts w:eastAsia="SimSun"/>
          <w:color w:val="000000"/>
          <w:szCs w:val="22"/>
          <w:lang w:eastAsia="zh-CN"/>
        </w:rPr>
      </w:pPr>
    </w:p>
    <w:p w14:paraId="2F435743" w14:textId="3A6B9863" w:rsidR="00281EB6" w:rsidRDefault="00967E7D" w:rsidP="00D3258A">
      <w:pPr>
        <w:widowControl w:val="0"/>
        <w:tabs>
          <w:tab w:val="clear" w:pos="567"/>
          <w:tab w:val="left" w:pos="3420"/>
        </w:tabs>
        <w:autoSpaceDE w:val="0"/>
        <w:autoSpaceDN w:val="0"/>
        <w:adjustRightInd w:val="0"/>
        <w:spacing w:line="240" w:lineRule="auto"/>
        <w:ind w:right="120"/>
        <w:rPr>
          <w:bCs/>
          <w:iCs/>
        </w:rPr>
      </w:pPr>
      <w:bookmarkStart w:id="13" w:name="_Hlk109373381"/>
      <w:r w:rsidRPr="000C53AD">
        <w:rPr>
          <w:rFonts w:ascii="TimesNewRomanPSMT" w:hAnsi="TimesNewRomanPSMT"/>
          <w:bCs/>
          <w:iCs/>
        </w:rPr>
        <w:t xml:space="preserve">Delpharm </w:t>
      </w:r>
      <w:r w:rsidRPr="00967E7D">
        <w:t>Poznań Spółka Akcyjn</w:t>
      </w:r>
      <w:bookmarkEnd w:id="13"/>
      <w:r w:rsidRPr="00967E7D">
        <w:t>a</w:t>
      </w:r>
      <w:r w:rsidR="00281EB6">
        <w:rPr>
          <w:bCs/>
          <w:iCs/>
        </w:rPr>
        <w:t>,</w:t>
      </w:r>
      <w:r w:rsidR="00281EB6">
        <w:rPr>
          <w:snapToGrid w:val="0"/>
        </w:rPr>
        <w:t xml:space="preserve"> Grunwaldzka</w:t>
      </w:r>
      <w:r w:rsidR="00281EB6">
        <w:rPr>
          <w:bCs/>
          <w:iCs/>
        </w:rPr>
        <w:t xml:space="preserve"> 189, 60322 Poznan, Poola</w:t>
      </w:r>
    </w:p>
    <w:p w14:paraId="45777FC7" w14:textId="4321E8B8" w:rsidR="00281EB6" w:rsidRDefault="00281EB6">
      <w:pPr>
        <w:rPr>
          <w:szCs w:val="22"/>
        </w:rPr>
      </w:pPr>
    </w:p>
    <w:p w14:paraId="49074CAD" w14:textId="0CAB58DA" w:rsidR="002B0FA5" w:rsidRDefault="002B0FA5" w:rsidP="002B0FA5">
      <w:pPr>
        <w:widowControl w:val="0"/>
        <w:tabs>
          <w:tab w:val="clear" w:pos="567"/>
        </w:tabs>
        <w:autoSpaceDE w:val="0"/>
        <w:autoSpaceDN w:val="0"/>
        <w:adjustRightInd w:val="0"/>
        <w:spacing w:line="240" w:lineRule="auto"/>
        <w:ind w:right="120"/>
        <w:rPr>
          <w:rFonts w:ascii="TimesNewRomanPSMT" w:hAnsi="TimesNewRomanPSMT"/>
          <w:bCs/>
          <w:iCs/>
        </w:rPr>
      </w:pPr>
      <w:r>
        <w:rPr>
          <w:rFonts w:ascii="TimesNewRomanPSMT" w:hAnsi="TimesNewRomanPSMT"/>
          <w:bCs/>
          <w:iCs/>
        </w:rPr>
        <w:t>Dispergeeruvad tabletid:</w:t>
      </w:r>
    </w:p>
    <w:p w14:paraId="38156276" w14:textId="77777777" w:rsidR="002B0FA5" w:rsidRPr="00A60771" w:rsidRDefault="002B0FA5" w:rsidP="002B0FA5">
      <w:pPr>
        <w:widowControl w:val="0"/>
        <w:tabs>
          <w:tab w:val="clear" w:pos="567"/>
        </w:tabs>
        <w:autoSpaceDE w:val="0"/>
        <w:autoSpaceDN w:val="0"/>
        <w:adjustRightInd w:val="0"/>
        <w:spacing w:line="240" w:lineRule="auto"/>
        <w:ind w:right="120"/>
        <w:rPr>
          <w:rFonts w:eastAsia="SimSun"/>
          <w:color w:val="000000"/>
          <w:szCs w:val="22"/>
          <w:lang w:val="sv-SE" w:eastAsia="zh-CN"/>
        </w:rPr>
      </w:pPr>
      <w:r w:rsidRPr="00277135">
        <w:rPr>
          <w:rFonts w:eastAsia="SimSun"/>
          <w:color w:val="000000"/>
          <w:szCs w:val="22"/>
          <w:lang w:eastAsia="zh-CN"/>
        </w:rPr>
        <w:t>GLAXO WELLCOME, S.A.</w:t>
      </w:r>
      <w:r>
        <w:rPr>
          <w:rFonts w:eastAsia="SimSun"/>
          <w:color w:val="000000"/>
          <w:szCs w:val="22"/>
          <w:lang w:eastAsia="zh-CN"/>
        </w:rPr>
        <w:t>,</w:t>
      </w:r>
      <w:r w:rsidRPr="00277135">
        <w:rPr>
          <w:rFonts w:eastAsia="SimSun"/>
          <w:color w:val="000000"/>
          <w:szCs w:val="22"/>
          <w:lang w:eastAsia="zh-CN"/>
        </w:rPr>
        <w:br/>
        <w:t xml:space="preserve">Avda. </w:t>
      </w:r>
      <w:r w:rsidRPr="00A60771">
        <w:rPr>
          <w:rFonts w:eastAsia="SimSun"/>
          <w:color w:val="000000"/>
          <w:szCs w:val="22"/>
          <w:lang w:val="sv-SE" w:eastAsia="zh-CN"/>
        </w:rPr>
        <w:t xml:space="preserve">Extremadura, 3 </w:t>
      </w:r>
    </w:p>
    <w:p w14:paraId="276F2C00" w14:textId="77777777" w:rsidR="002B0FA5" w:rsidRPr="00A60771" w:rsidRDefault="002B0FA5" w:rsidP="002B0FA5">
      <w:pPr>
        <w:widowControl w:val="0"/>
        <w:tabs>
          <w:tab w:val="clear" w:pos="567"/>
        </w:tabs>
        <w:autoSpaceDE w:val="0"/>
        <w:autoSpaceDN w:val="0"/>
        <w:adjustRightInd w:val="0"/>
        <w:spacing w:line="240" w:lineRule="auto"/>
        <w:ind w:right="120"/>
        <w:rPr>
          <w:rFonts w:eastAsia="SimSun"/>
          <w:color w:val="000000"/>
          <w:szCs w:val="22"/>
          <w:lang w:val="sv-SE" w:eastAsia="zh-CN"/>
        </w:rPr>
      </w:pPr>
      <w:r w:rsidRPr="00A60771">
        <w:rPr>
          <w:rFonts w:eastAsia="SimSun"/>
          <w:color w:val="000000"/>
          <w:szCs w:val="22"/>
          <w:lang w:val="sv-SE" w:eastAsia="zh-CN"/>
        </w:rPr>
        <w:t xml:space="preserve">Pol. Ind. Allendeduero </w:t>
      </w:r>
    </w:p>
    <w:p w14:paraId="6EF7BB63" w14:textId="77777777" w:rsidR="002B0FA5" w:rsidRPr="00A60771" w:rsidRDefault="002B0FA5" w:rsidP="002B0FA5">
      <w:pPr>
        <w:widowControl w:val="0"/>
        <w:tabs>
          <w:tab w:val="clear" w:pos="567"/>
        </w:tabs>
        <w:autoSpaceDE w:val="0"/>
        <w:autoSpaceDN w:val="0"/>
        <w:adjustRightInd w:val="0"/>
        <w:spacing w:line="240" w:lineRule="auto"/>
        <w:ind w:right="120"/>
        <w:rPr>
          <w:rFonts w:eastAsia="SimSun"/>
          <w:color w:val="000000"/>
          <w:szCs w:val="22"/>
          <w:lang w:val="sv-SE" w:eastAsia="zh-CN"/>
        </w:rPr>
      </w:pPr>
      <w:r w:rsidRPr="00A60771">
        <w:rPr>
          <w:rFonts w:eastAsia="SimSun"/>
          <w:color w:val="000000"/>
          <w:szCs w:val="22"/>
          <w:lang w:val="sv-SE" w:eastAsia="zh-CN"/>
        </w:rPr>
        <w:t xml:space="preserve">Aranda de Duero </w:t>
      </w:r>
    </w:p>
    <w:p w14:paraId="30DCB86E" w14:textId="77777777" w:rsidR="002B0FA5" w:rsidRPr="00277135" w:rsidRDefault="002B0FA5" w:rsidP="002B0FA5">
      <w:pPr>
        <w:widowControl w:val="0"/>
        <w:tabs>
          <w:tab w:val="clear" w:pos="567"/>
        </w:tabs>
        <w:autoSpaceDE w:val="0"/>
        <w:autoSpaceDN w:val="0"/>
        <w:adjustRightInd w:val="0"/>
        <w:spacing w:line="240" w:lineRule="auto"/>
        <w:ind w:right="120"/>
        <w:rPr>
          <w:rFonts w:eastAsia="SimSun"/>
          <w:color w:val="000000"/>
          <w:szCs w:val="22"/>
          <w:lang w:eastAsia="zh-CN"/>
        </w:rPr>
      </w:pPr>
      <w:r w:rsidRPr="00277135">
        <w:rPr>
          <w:rFonts w:eastAsia="SimSun"/>
          <w:color w:val="000000"/>
          <w:szCs w:val="22"/>
          <w:lang w:eastAsia="zh-CN"/>
        </w:rPr>
        <w:t>Burgos</w:t>
      </w:r>
      <w:r>
        <w:rPr>
          <w:rFonts w:eastAsia="SimSun"/>
          <w:color w:val="000000"/>
          <w:szCs w:val="22"/>
          <w:lang w:eastAsia="zh-CN"/>
        </w:rPr>
        <w:t>,</w:t>
      </w:r>
      <w:r w:rsidRPr="00277135">
        <w:rPr>
          <w:rFonts w:eastAsia="SimSun"/>
          <w:color w:val="000000"/>
          <w:szCs w:val="22"/>
          <w:lang w:eastAsia="zh-CN"/>
        </w:rPr>
        <w:t xml:space="preserve"> 09400 </w:t>
      </w:r>
    </w:p>
    <w:p w14:paraId="1053D03B" w14:textId="77777777" w:rsidR="002B0FA5" w:rsidRDefault="002B0FA5" w:rsidP="002B0FA5">
      <w:pPr>
        <w:rPr>
          <w:szCs w:val="22"/>
        </w:rPr>
      </w:pPr>
      <w:r>
        <w:rPr>
          <w:szCs w:val="22"/>
        </w:rPr>
        <w:t>Hispaania</w:t>
      </w:r>
    </w:p>
    <w:p w14:paraId="06E9C3BF" w14:textId="77777777" w:rsidR="002B0FA5" w:rsidRDefault="002B0FA5">
      <w:pPr>
        <w:rPr>
          <w:szCs w:val="22"/>
        </w:rPr>
      </w:pPr>
    </w:p>
    <w:p w14:paraId="146DD85A" w14:textId="77777777" w:rsidR="00281EB6" w:rsidRDefault="00281EB6">
      <w:pPr>
        <w:rPr>
          <w:szCs w:val="22"/>
        </w:rPr>
      </w:pPr>
      <w:r>
        <w:rPr>
          <w:szCs w:val="22"/>
        </w:rPr>
        <w:t>Trükitud ravimi pakendi infolehes peab olema vastava partii vabastamise eest vastutava tootja nimi ja aadress.</w:t>
      </w:r>
    </w:p>
    <w:p w14:paraId="5511AD1E" w14:textId="0A8CD42B" w:rsidR="00281EB6" w:rsidRDefault="00281EB6">
      <w:pPr>
        <w:rPr>
          <w:szCs w:val="22"/>
        </w:rPr>
      </w:pPr>
    </w:p>
    <w:p w14:paraId="57B42F9D" w14:textId="77777777" w:rsidR="007108A3" w:rsidRDefault="007108A3">
      <w:pPr>
        <w:rPr>
          <w:szCs w:val="22"/>
        </w:rPr>
      </w:pPr>
    </w:p>
    <w:p w14:paraId="222B291F" w14:textId="77777777" w:rsidR="00281EB6" w:rsidRDefault="00281EB6">
      <w:pPr>
        <w:pStyle w:val="TitleB"/>
      </w:pPr>
      <w:r>
        <w:t>B.</w:t>
      </w:r>
      <w:r>
        <w:tab/>
        <w:t>HANKE- JA KASUTUSTINGIMUSED VÕI PIIRANGUD</w:t>
      </w:r>
    </w:p>
    <w:p w14:paraId="6CD56034" w14:textId="77777777" w:rsidR="00281EB6" w:rsidRDefault="00281EB6">
      <w:pPr>
        <w:rPr>
          <w:szCs w:val="22"/>
        </w:rPr>
      </w:pPr>
    </w:p>
    <w:p w14:paraId="50D891D7" w14:textId="77777777" w:rsidR="00281EB6" w:rsidRDefault="00281EB6">
      <w:pPr>
        <w:numPr>
          <w:ilvl w:val="12"/>
          <w:numId w:val="0"/>
        </w:numPr>
        <w:rPr>
          <w:szCs w:val="22"/>
        </w:rPr>
      </w:pPr>
      <w:r>
        <w:rPr>
          <w:szCs w:val="22"/>
        </w:rPr>
        <w:t>Piiratud tingimustel väljastatav retseptiravim (vt I lisa: Ravimi omaduste kokkuvõte, lõik 4.2).</w:t>
      </w:r>
    </w:p>
    <w:p w14:paraId="1F5FD520" w14:textId="77777777" w:rsidR="00281EB6" w:rsidRDefault="00281EB6">
      <w:pPr>
        <w:numPr>
          <w:ilvl w:val="12"/>
          <w:numId w:val="0"/>
        </w:numPr>
        <w:rPr>
          <w:szCs w:val="22"/>
        </w:rPr>
      </w:pPr>
    </w:p>
    <w:p w14:paraId="3A7FF54E" w14:textId="77777777" w:rsidR="00281EB6" w:rsidRDefault="00281EB6">
      <w:pPr>
        <w:numPr>
          <w:ilvl w:val="12"/>
          <w:numId w:val="0"/>
        </w:numPr>
        <w:rPr>
          <w:szCs w:val="22"/>
        </w:rPr>
      </w:pPr>
    </w:p>
    <w:p w14:paraId="59F29284" w14:textId="77777777" w:rsidR="00281EB6" w:rsidRDefault="00281EB6">
      <w:pPr>
        <w:pStyle w:val="TitleB"/>
      </w:pPr>
      <w:r>
        <w:t>C.</w:t>
      </w:r>
      <w:r>
        <w:tab/>
        <w:t>MÜÜGILOA MUUD TINGIMUSED JA NÕUDED</w:t>
      </w:r>
    </w:p>
    <w:p w14:paraId="49EBC258" w14:textId="77777777" w:rsidR="00281EB6" w:rsidRDefault="00281EB6">
      <w:pPr>
        <w:rPr>
          <w:szCs w:val="22"/>
        </w:rPr>
      </w:pPr>
    </w:p>
    <w:p w14:paraId="748B957D" w14:textId="77777777" w:rsidR="00281EB6" w:rsidRDefault="00281EB6">
      <w:pPr>
        <w:numPr>
          <w:ilvl w:val="0"/>
          <w:numId w:val="9"/>
        </w:numPr>
        <w:tabs>
          <w:tab w:val="clear" w:pos="720"/>
        </w:tabs>
        <w:spacing w:line="240" w:lineRule="auto"/>
        <w:ind w:left="567" w:hanging="567"/>
        <w:rPr>
          <w:b/>
          <w:szCs w:val="22"/>
        </w:rPr>
      </w:pPr>
      <w:r>
        <w:rPr>
          <w:b/>
          <w:szCs w:val="22"/>
        </w:rPr>
        <w:t>Perioodilised ohutusaruanded</w:t>
      </w:r>
      <w:r w:rsidR="005A6C03">
        <w:rPr>
          <w:b/>
          <w:szCs w:val="22"/>
        </w:rPr>
        <w:t xml:space="preserve"> (PSUR)</w:t>
      </w:r>
    </w:p>
    <w:p w14:paraId="29F2CF5A" w14:textId="77777777" w:rsidR="00281EB6" w:rsidRDefault="00281EB6">
      <w:pPr>
        <w:tabs>
          <w:tab w:val="left" w:pos="0"/>
        </w:tabs>
        <w:rPr>
          <w:szCs w:val="22"/>
        </w:rPr>
      </w:pPr>
    </w:p>
    <w:p w14:paraId="63097BBF" w14:textId="77777777" w:rsidR="00281EB6" w:rsidRDefault="00281EB6">
      <w:pPr>
        <w:tabs>
          <w:tab w:val="left" w:pos="0"/>
        </w:tabs>
        <w:rPr>
          <w:szCs w:val="22"/>
        </w:rPr>
      </w:pPr>
      <w:r>
        <w:t xml:space="preserve">Nõuded asjaomase ravimi </w:t>
      </w:r>
      <w:r w:rsidR="005A6C03">
        <w:t>PSURi</w:t>
      </w:r>
      <w:r>
        <w:t xml:space="preserve"> esitamiseks on sätestatud direktiivi 2001/83/EÜ artikli 107c punkti 7 kohaselt liidu kontrollpäevade loetelus (EURD loetelu) ja iga hilisem uuendus avaldatakse Euroopa ravimite veebiportaalis.</w:t>
      </w:r>
    </w:p>
    <w:p w14:paraId="7DDD363C" w14:textId="77777777" w:rsidR="00281EB6" w:rsidRDefault="00281EB6">
      <w:pPr>
        <w:rPr>
          <w:szCs w:val="22"/>
        </w:rPr>
      </w:pPr>
    </w:p>
    <w:p w14:paraId="2A76928F" w14:textId="77777777" w:rsidR="00281EB6" w:rsidRDefault="00281EB6">
      <w:pPr>
        <w:rPr>
          <w:szCs w:val="22"/>
        </w:rPr>
      </w:pPr>
    </w:p>
    <w:p w14:paraId="21E14E0B" w14:textId="77777777" w:rsidR="00281EB6" w:rsidRDefault="00281EB6">
      <w:pPr>
        <w:pStyle w:val="TitleB"/>
      </w:pPr>
      <w:r>
        <w:t>D.</w:t>
      </w:r>
      <w:r>
        <w:tab/>
        <w:t>RAVIMPREPARAADI OHUTU JA EFEKTIIVSE KASUTAMISE TINGIMUSED JA PIIRANGUD</w:t>
      </w:r>
    </w:p>
    <w:p w14:paraId="5B7BCA85" w14:textId="77777777" w:rsidR="00281EB6" w:rsidRDefault="00281EB6">
      <w:pPr>
        <w:rPr>
          <w:szCs w:val="22"/>
        </w:rPr>
      </w:pPr>
    </w:p>
    <w:p w14:paraId="371537F1" w14:textId="77777777" w:rsidR="00281EB6" w:rsidRDefault="00281EB6">
      <w:pPr>
        <w:numPr>
          <w:ilvl w:val="0"/>
          <w:numId w:val="9"/>
        </w:numPr>
        <w:tabs>
          <w:tab w:val="clear" w:pos="720"/>
        </w:tabs>
        <w:spacing w:line="240" w:lineRule="auto"/>
        <w:ind w:left="567" w:hanging="567"/>
        <w:rPr>
          <w:b/>
          <w:szCs w:val="22"/>
        </w:rPr>
      </w:pPr>
      <w:r>
        <w:rPr>
          <w:b/>
          <w:szCs w:val="22"/>
        </w:rPr>
        <w:t>Riskijuhtimiskava</w:t>
      </w:r>
    </w:p>
    <w:p w14:paraId="440FFA68" w14:textId="77777777" w:rsidR="00281EB6" w:rsidRDefault="00281EB6">
      <w:pPr>
        <w:rPr>
          <w:szCs w:val="22"/>
        </w:rPr>
      </w:pPr>
    </w:p>
    <w:p w14:paraId="34064A2A" w14:textId="77777777" w:rsidR="00281EB6" w:rsidRDefault="00281EB6">
      <w:pPr>
        <w:tabs>
          <w:tab w:val="left" w:pos="0"/>
        </w:tabs>
        <w:rPr>
          <w:szCs w:val="22"/>
        </w:rPr>
      </w:pPr>
      <w:r>
        <w:rPr>
          <w:szCs w:val="22"/>
        </w:rPr>
        <w:t>Müügiloa hoidja peab nõutavad ravimiohutuse toimingud ja sekkumismeetmed läbi viima vastavalt müügiloa moodulis 1.8.2 esitatud kokkulepitud riskijuhtimiskavale ja mis tahes järgmistele ajakohastatud riskijuhtimiskavadele.</w:t>
      </w:r>
    </w:p>
    <w:p w14:paraId="7057F3B0" w14:textId="77777777" w:rsidR="00281EB6" w:rsidRDefault="00281EB6">
      <w:pPr>
        <w:rPr>
          <w:szCs w:val="22"/>
        </w:rPr>
      </w:pPr>
    </w:p>
    <w:p w14:paraId="792C9D3F" w14:textId="77777777" w:rsidR="00281EB6" w:rsidRDefault="00281EB6">
      <w:pPr>
        <w:rPr>
          <w:szCs w:val="22"/>
        </w:rPr>
      </w:pPr>
      <w:r>
        <w:rPr>
          <w:szCs w:val="22"/>
        </w:rPr>
        <w:t>Ajakohastatud riskijuhtimiskava tuleb esitada:</w:t>
      </w:r>
    </w:p>
    <w:p w14:paraId="3F9972E5" w14:textId="77777777" w:rsidR="00281EB6" w:rsidRDefault="00281EB6">
      <w:pPr>
        <w:numPr>
          <w:ilvl w:val="0"/>
          <w:numId w:val="7"/>
        </w:numPr>
        <w:tabs>
          <w:tab w:val="clear" w:pos="720"/>
          <w:tab w:val="num" w:pos="567"/>
        </w:tabs>
        <w:spacing w:line="240" w:lineRule="auto"/>
        <w:ind w:left="567" w:hanging="567"/>
        <w:rPr>
          <w:szCs w:val="22"/>
        </w:rPr>
      </w:pPr>
      <w:r>
        <w:rPr>
          <w:szCs w:val="22"/>
        </w:rPr>
        <w:t>Euroopa Ravimiameti nõudel;</w:t>
      </w:r>
    </w:p>
    <w:p w14:paraId="05049167" w14:textId="77777777" w:rsidR="00E8172C" w:rsidRPr="00E8172C" w:rsidRDefault="00281EB6" w:rsidP="003002E1">
      <w:pPr>
        <w:widowControl w:val="0"/>
        <w:numPr>
          <w:ilvl w:val="0"/>
          <w:numId w:val="7"/>
        </w:numPr>
        <w:tabs>
          <w:tab w:val="clear" w:pos="720"/>
          <w:tab w:val="num" w:pos="567"/>
        </w:tabs>
        <w:spacing w:line="240" w:lineRule="auto"/>
        <w:ind w:left="567" w:hanging="567"/>
      </w:pPr>
      <w:r w:rsidRPr="007F6F1F">
        <w:rPr>
          <w:szCs w:val="22"/>
        </w:rPr>
        <w:t>kui muudetakse riskijuhtimissüsteemi, eriti kui saadakse uut teavet, mis võib oluliselt mõjutada riski/kasu suhet, või kui saavutatakse oluline (ravimiohutuse või riski minimeerimise) eesmärk.</w:t>
      </w:r>
    </w:p>
    <w:p w14:paraId="74247967" w14:textId="77777777" w:rsidR="00E8172C" w:rsidRDefault="00E8172C" w:rsidP="00E8172C">
      <w:pPr>
        <w:widowControl w:val="0"/>
        <w:tabs>
          <w:tab w:val="clear" w:pos="567"/>
        </w:tabs>
        <w:spacing w:line="240" w:lineRule="auto"/>
        <w:rPr>
          <w:szCs w:val="22"/>
        </w:rPr>
      </w:pPr>
    </w:p>
    <w:p w14:paraId="764D3166" w14:textId="77777777" w:rsidR="00E8172C" w:rsidRPr="00185DD0" w:rsidRDefault="00E8172C" w:rsidP="00E8172C">
      <w:pPr>
        <w:numPr>
          <w:ilvl w:val="0"/>
          <w:numId w:val="9"/>
        </w:numPr>
        <w:spacing w:line="240" w:lineRule="auto"/>
        <w:ind w:right="-1" w:hanging="720"/>
      </w:pPr>
      <w:r w:rsidRPr="00185DD0">
        <w:rPr>
          <w:b/>
        </w:rPr>
        <w:t>Riski minimeerimise lisameetmed</w:t>
      </w:r>
    </w:p>
    <w:p w14:paraId="0A6D1B35" w14:textId="77777777" w:rsidR="00E8172C" w:rsidRPr="009C3083" w:rsidRDefault="00E8172C" w:rsidP="00E8172C">
      <w:pPr>
        <w:spacing w:line="240" w:lineRule="auto"/>
        <w:ind w:right="-1"/>
      </w:pPr>
    </w:p>
    <w:p w14:paraId="16B96B31" w14:textId="77777777" w:rsidR="00E8172C" w:rsidRDefault="00E8172C" w:rsidP="00E8172C">
      <w:r>
        <w:rPr>
          <w:b/>
          <w:bCs/>
        </w:rPr>
        <w:t>Abakaviiriga seotud ülitundlikkus</w:t>
      </w:r>
    </w:p>
    <w:p w14:paraId="6251ED59" w14:textId="77777777" w:rsidR="00E8172C" w:rsidRDefault="00E8172C" w:rsidP="00E8172C"/>
    <w:p w14:paraId="7C0B5229" w14:textId="77777777" w:rsidR="00E8172C" w:rsidRPr="00C33B78" w:rsidRDefault="00E8172C" w:rsidP="00E8172C">
      <w:r>
        <w:t>Igas abakaviiri sisaldava ravimi pakendis on infokaart, mida patsiendid peavad endaga alati kaasas kandma. Selles kirjeldatakse allergilise reaktsiooni sümptomeid ja hoiatatakse patsiente, et abakaviiri sisaldava ravimiga ravi jätkamisel võivad need reaktsioonid olla eluohtlikud. Infokaart sisaldab ka hoiatust selle kohta, et kui ravi abakaviiri sisaldava ravimiga lõpetatakse sellist tüüpi reaktsioonide tõttu, ei tohi patsient kunagi uuesti kasutada seda ega ühtegi teist abakaviiri sisaldavat ravimit, sest see võib lõppeda eluohtliku vererõhu languse või sumaga.</w:t>
      </w:r>
    </w:p>
    <w:p w14:paraId="5C391A0D" w14:textId="77777777" w:rsidR="00E8172C" w:rsidRDefault="00E8172C" w:rsidP="00E8172C">
      <w:pPr>
        <w:widowControl w:val="0"/>
        <w:tabs>
          <w:tab w:val="clear" w:pos="567"/>
        </w:tabs>
        <w:spacing w:line="240" w:lineRule="auto"/>
        <w:rPr>
          <w:szCs w:val="22"/>
        </w:rPr>
      </w:pPr>
    </w:p>
    <w:p w14:paraId="4A2188FF" w14:textId="36018A54" w:rsidR="00281EB6" w:rsidRDefault="00281EB6" w:rsidP="002E54D1">
      <w:pPr>
        <w:widowControl w:val="0"/>
        <w:tabs>
          <w:tab w:val="clear" w:pos="567"/>
        </w:tabs>
        <w:spacing w:line="240" w:lineRule="auto"/>
      </w:pPr>
      <w:r w:rsidRPr="007F6F1F">
        <w:rPr>
          <w:b/>
          <w:noProof/>
          <w:szCs w:val="24"/>
        </w:rPr>
        <w:br w:type="page"/>
      </w:r>
    </w:p>
    <w:p w14:paraId="0391746F" w14:textId="77777777" w:rsidR="00281EB6" w:rsidRDefault="00281EB6">
      <w:pPr>
        <w:spacing w:line="240" w:lineRule="auto"/>
      </w:pPr>
    </w:p>
    <w:p w14:paraId="7E2C78F9" w14:textId="77777777" w:rsidR="00281EB6" w:rsidRDefault="00281EB6">
      <w:pPr>
        <w:spacing w:line="240" w:lineRule="auto"/>
      </w:pPr>
    </w:p>
    <w:p w14:paraId="0B29E092" w14:textId="77777777" w:rsidR="00281EB6" w:rsidRDefault="00281EB6">
      <w:pPr>
        <w:spacing w:line="240" w:lineRule="auto"/>
        <w:ind w:right="566"/>
      </w:pPr>
    </w:p>
    <w:p w14:paraId="6098FB1B" w14:textId="77777777" w:rsidR="00281EB6" w:rsidRDefault="00281EB6">
      <w:pPr>
        <w:spacing w:line="240" w:lineRule="auto"/>
      </w:pPr>
    </w:p>
    <w:p w14:paraId="67E6323E" w14:textId="77777777" w:rsidR="00281EB6" w:rsidRDefault="00281EB6">
      <w:pPr>
        <w:spacing w:line="240" w:lineRule="auto"/>
      </w:pPr>
    </w:p>
    <w:p w14:paraId="052262E6" w14:textId="77777777" w:rsidR="00281EB6" w:rsidRDefault="00281EB6">
      <w:pPr>
        <w:spacing w:line="240" w:lineRule="auto"/>
      </w:pPr>
    </w:p>
    <w:p w14:paraId="1338B406" w14:textId="77777777" w:rsidR="00281EB6" w:rsidRDefault="00281EB6">
      <w:pPr>
        <w:spacing w:line="240" w:lineRule="auto"/>
      </w:pPr>
    </w:p>
    <w:p w14:paraId="015F12F0" w14:textId="77777777" w:rsidR="00281EB6" w:rsidRDefault="00281EB6">
      <w:pPr>
        <w:spacing w:line="240" w:lineRule="auto"/>
      </w:pPr>
    </w:p>
    <w:p w14:paraId="376642FA" w14:textId="77777777" w:rsidR="00281EB6" w:rsidRDefault="00281EB6">
      <w:pPr>
        <w:spacing w:line="240" w:lineRule="auto"/>
      </w:pPr>
    </w:p>
    <w:p w14:paraId="692436BA" w14:textId="77777777" w:rsidR="00281EB6" w:rsidRDefault="00281EB6">
      <w:pPr>
        <w:spacing w:line="240" w:lineRule="auto"/>
      </w:pPr>
    </w:p>
    <w:p w14:paraId="2D5474EF" w14:textId="77777777" w:rsidR="00281EB6" w:rsidRDefault="00281EB6">
      <w:pPr>
        <w:spacing w:line="240" w:lineRule="auto"/>
      </w:pPr>
    </w:p>
    <w:p w14:paraId="1C16B5DD" w14:textId="77777777" w:rsidR="00281EB6" w:rsidRDefault="00281EB6">
      <w:pPr>
        <w:spacing w:line="240" w:lineRule="auto"/>
      </w:pPr>
    </w:p>
    <w:p w14:paraId="2E4BAC3D" w14:textId="77777777" w:rsidR="00281EB6" w:rsidRDefault="00281EB6">
      <w:pPr>
        <w:spacing w:line="240" w:lineRule="auto"/>
      </w:pPr>
    </w:p>
    <w:p w14:paraId="281B688B" w14:textId="77777777" w:rsidR="00281EB6" w:rsidRDefault="00281EB6">
      <w:pPr>
        <w:spacing w:line="240" w:lineRule="auto"/>
      </w:pPr>
    </w:p>
    <w:p w14:paraId="3E8661CE" w14:textId="77777777" w:rsidR="00281EB6" w:rsidRDefault="00281EB6">
      <w:pPr>
        <w:spacing w:line="240" w:lineRule="auto"/>
      </w:pPr>
    </w:p>
    <w:p w14:paraId="4462F659" w14:textId="77777777" w:rsidR="00281EB6" w:rsidRDefault="00281EB6">
      <w:pPr>
        <w:spacing w:line="240" w:lineRule="auto"/>
      </w:pPr>
    </w:p>
    <w:p w14:paraId="23919E5C" w14:textId="77777777" w:rsidR="00281EB6" w:rsidRDefault="00281EB6">
      <w:pPr>
        <w:spacing w:line="240" w:lineRule="auto"/>
      </w:pPr>
    </w:p>
    <w:p w14:paraId="2474E3B9" w14:textId="77777777" w:rsidR="00281EB6" w:rsidRDefault="00281EB6">
      <w:pPr>
        <w:spacing w:line="240" w:lineRule="auto"/>
      </w:pPr>
    </w:p>
    <w:p w14:paraId="335101CE" w14:textId="77777777" w:rsidR="00281EB6" w:rsidRDefault="00281EB6">
      <w:pPr>
        <w:spacing w:line="240" w:lineRule="auto"/>
      </w:pPr>
    </w:p>
    <w:p w14:paraId="45BF0E42" w14:textId="739C71DF" w:rsidR="00281EB6" w:rsidRDefault="00281EB6">
      <w:pPr>
        <w:spacing w:line="240" w:lineRule="auto"/>
        <w:outlineLvl w:val="0"/>
        <w:rPr>
          <w:szCs w:val="24"/>
        </w:rPr>
      </w:pPr>
    </w:p>
    <w:p w14:paraId="53C97272" w14:textId="77777777" w:rsidR="007108A3" w:rsidRDefault="007108A3">
      <w:pPr>
        <w:spacing w:line="240" w:lineRule="auto"/>
        <w:outlineLvl w:val="0"/>
        <w:rPr>
          <w:szCs w:val="24"/>
        </w:rPr>
      </w:pPr>
    </w:p>
    <w:p w14:paraId="4D92CC52" w14:textId="77777777" w:rsidR="00281EB6" w:rsidRDefault="00281EB6">
      <w:pPr>
        <w:spacing w:line="240" w:lineRule="auto"/>
        <w:outlineLvl w:val="0"/>
        <w:rPr>
          <w:szCs w:val="24"/>
        </w:rPr>
      </w:pPr>
    </w:p>
    <w:p w14:paraId="13B55789" w14:textId="77777777" w:rsidR="00281EB6" w:rsidRDefault="00281EB6">
      <w:pPr>
        <w:spacing w:line="240" w:lineRule="auto"/>
        <w:outlineLvl w:val="0"/>
        <w:rPr>
          <w:szCs w:val="24"/>
        </w:rPr>
      </w:pPr>
    </w:p>
    <w:p w14:paraId="2EEBCBE8" w14:textId="5CC5354C" w:rsidR="00281EB6" w:rsidRDefault="00281EB6" w:rsidP="00424D25">
      <w:pPr>
        <w:spacing w:line="240" w:lineRule="auto"/>
        <w:jc w:val="center"/>
        <w:outlineLvl w:val="0"/>
        <w:rPr>
          <w:b/>
          <w:szCs w:val="24"/>
        </w:rPr>
      </w:pPr>
      <w:r>
        <w:rPr>
          <w:b/>
        </w:rPr>
        <w:t>III LISA</w:t>
      </w:r>
      <w:r w:rsidR="00A66933">
        <w:rPr>
          <w:b/>
        </w:rPr>
        <w:fldChar w:fldCharType="begin"/>
      </w:r>
      <w:r w:rsidR="00A66933">
        <w:rPr>
          <w:b/>
        </w:rPr>
        <w:instrText xml:space="preserve"> DOCVARIABLE VAULT_ND_856e730a-d669-4a04-8f0c-ccf73311108d \* MERGEFORMAT </w:instrText>
      </w:r>
      <w:r w:rsidR="00A66933">
        <w:rPr>
          <w:b/>
        </w:rPr>
        <w:fldChar w:fldCharType="separate"/>
      </w:r>
      <w:r w:rsidR="00A66933">
        <w:rPr>
          <w:b/>
        </w:rPr>
        <w:t xml:space="preserve"> </w:t>
      </w:r>
      <w:r w:rsidR="00A66933">
        <w:rPr>
          <w:b/>
        </w:rPr>
        <w:fldChar w:fldCharType="end"/>
      </w:r>
    </w:p>
    <w:p w14:paraId="26FA5268" w14:textId="77777777" w:rsidR="00281EB6" w:rsidRDefault="00281EB6">
      <w:pPr>
        <w:spacing w:line="240" w:lineRule="auto"/>
        <w:jc w:val="center"/>
        <w:rPr>
          <w:b/>
          <w:szCs w:val="24"/>
        </w:rPr>
      </w:pPr>
    </w:p>
    <w:p w14:paraId="6C38326D" w14:textId="0F748EF9" w:rsidR="00281EB6" w:rsidRDefault="00281EB6">
      <w:pPr>
        <w:spacing w:line="240" w:lineRule="auto"/>
        <w:jc w:val="center"/>
        <w:outlineLvl w:val="0"/>
        <w:rPr>
          <w:b/>
          <w:szCs w:val="24"/>
        </w:rPr>
      </w:pPr>
      <w:r>
        <w:rPr>
          <w:b/>
        </w:rPr>
        <w:t>PAKENDI MÄRGISTUS JA INFOLEHT</w:t>
      </w:r>
      <w:r w:rsidR="00A66933">
        <w:rPr>
          <w:b/>
        </w:rPr>
        <w:fldChar w:fldCharType="begin"/>
      </w:r>
      <w:r w:rsidR="00A66933">
        <w:rPr>
          <w:b/>
        </w:rPr>
        <w:instrText xml:space="preserve"> DOCVARIABLE VAULT_ND_cad73bab-ad2a-42b6-aa4c-49019d5d5a26 \* MERGEFORMAT </w:instrText>
      </w:r>
      <w:r w:rsidR="00A66933">
        <w:rPr>
          <w:b/>
        </w:rPr>
        <w:fldChar w:fldCharType="separate"/>
      </w:r>
      <w:r w:rsidR="00A66933">
        <w:rPr>
          <w:b/>
        </w:rPr>
        <w:t xml:space="preserve"> </w:t>
      </w:r>
      <w:r w:rsidR="00A66933">
        <w:rPr>
          <w:b/>
        </w:rPr>
        <w:fldChar w:fldCharType="end"/>
      </w:r>
    </w:p>
    <w:p w14:paraId="42F366D9" w14:textId="77777777" w:rsidR="00281EB6" w:rsidRDefault="00281EB6">
      <w:pPr>
        <w:spacing w:line="240" w:lineRule="auto"/>
        <w:jc w:val="center"/>
        <w:rPr>
          <w:b/>
        </w:rPr>
      </w:pPr>
    </w:p>
    <w:p w14:paraId="0EBD785D" w14:textId="77777777" w:rsidR="00281EB6" w:rsidRDefault="00281EB6">
      <w:pPr>
        <w:spacing w:line="240" w:lineRule="auto"/>
        <w:outlineLvl w:val="0"/>
        <w:rPr>
          <w:b/>
        </w:rPr>
      </w:pPr>
      <w:r>
        <w:rPr>
          <w:b/>
        </w:rPr>
        <w:br w:type="page"/>
      </w:r>
    </w:p>
    <w:p w14:paraId="15BF3FFC" w14:textId="77777777" w:rsidR="00281EB6" w:rsidRDefault="00281EB6">
      <w:pPr>
        <w:spacing w:line="240" w:lineRule="auto"/>
        <w:outlineLvl w:val="0"/>
        <w:rPr>
          <w:b/>
          <w:szCs w:val="24"/>
        </w:rPr>
      </w:pPr>
      <w:bookmarkStart w:id="14" w:name="Bookmark7"/>
    </w:p>
    <w:bookmarkEnd w:id="14"/>
    <w:p w14:paraId="650662DD" w14:textId="77777777" w:rsidR="00281EB6" w:rsidRDefault="00281EB6">
      <w:pPr>
        <w:spacing w:line="240" w:lineRule="auto"/>
        <w:outlineLvl w:val="0"/>
        <w:rPr>
          <w:b/>
          <w:szCs w:val="24"/>
        </w:rPr>
      </w:pPr>
    </w:p>
    <w:p w14:paraId="410B9A97" w14:textId="77777777" w:rsidR="00281EB6" w:rsidRDefault="00281EB6">
      <w:pPr>
        <w:spacing w:line="240" w:lineRule="auto"/>
        <w:outlineLvl w:val="0"/>
        <w:rPr>
          <w:b/>
          <w:szCs w:val="24"/>
        </w:rPr>
      </w:pPr>
    </w:p>
    <w:p w14:paraId="753678AE" w14:textId="77777777" w:rsidR="00281EB6" w:rsidRDefault="00281EB6">
      <w:pPr>
        <w:spacing w:line="240" w:lineRule="auto"/>
        <w:outlineLvl w:val="0"/>
        <w:rPr>
          <w:b/>
          <w:szCs w:val="24"/>
        </w:rPr>
      </w:pPr>
    </w:p>
    <w:p w14:paraId="45C0A5A5" w14:textId="77777777" w:rsidR="00281EB6" w:rsidRDefault="00281EB6">
      <w:pPr>
        <w:spacing w:line="240" w:lineRule="auto"/>
        <w:outlineLvl w:val="0"/>
        <w:rPr>
          <w:b/>
          <w:szCs w:val="24"/>
        </w:rPr>
      </w:pPr>
    </w:p>
    <w:p w14:paraId="0A9F7D4B" w14:textId="77777777" w:rsidR="00281EB6" w:rsidRDefault="00281EB6">
      <w:pPr>
        <w:spacing w:line="240" w:lineRule="auto"/>
        <w:outlineLvl w:val="0"/>
        <w:rPr>
          <w:b/>
          <w:szCs w:val="24"/>
        </w:rPr>
      </w:pPr>
    </w:p>
    <w:p w14:paraId="23964B43" w14:textId="77777777" w:rsidR="00281EB6" w:rsidRDefault="00281EB6">
      <w:pPr>
        <w:spacing w:line="240" w:lineRule="auto"/>
        <w:outlineLvl w:val="0"/>
        <w:rPr>
          <w:b/>
          <w:szCs w:val="24"/>
        </w:rPr>
      </w:pPr>
    </w:p>
    <w:p w14:paraId="57D218D6" w14:textId="77777777" w:rsidR="00281EB6" w:rsidRDefault="00281EB6">
      <w:pPr>
        <w:spacing w:line="240" w:lineRule="auto"/>
        <w:outlineLvl w:val="0"/>
        <w:rPr>
          <w:b/>
          <w:szCs w:val="24"/>
        </w:rPr>
      </w:pPr>
    </w:p>
    <w:p w14:paraId="320FBF3B" w14:textId="77777777" w:rsidR="00281EB6" w:rsidRDefault="00281EB6">
      <w:pPr>
        <w:spacing w:line="240" w:lineRule="auto"/>
        <w:outlineLvl w:val="0"/>
        <w:rPr>
          <w:b/>
          <w:szCs w:val="24"/>
        </w:rPr>
      </w:pPr>
    </w:p>
    <w:p w14:paraId="21280D15" w14:textId="77777777" w:rsidR="00281EB6" w:rsidRDefault="00281EB6">
      <w:pPr>
        <w:spacing w:line="240" w:lineRule="auto"/>
        <w:outlineLvl w:val="0"/>
        <w:rPr>
          <w:b/>
          <w:szCs w:val="24"/>
        </w:rPr>
      </w:pPr>
    </w:p>
    <w:p w14:paraId="188A9F85" w14:textId="77777777" w:rsidR="00281EB6" w:rsidRDefault="00281EB6">
      <w:pPr>
        <w:spacing w:line="240" w:lineRule="auto"/>
        <w:outlineLvl w:val="0"/>
        <w:rPr>
          <w:b/>
          <w:szCs w:val="24"/>
        </w:rPr>
      </w:pPr>
    </w:p>
    <w:p w14:paraId="19167055" w14:textId="77777777" w:rsidR="00281EB6" w:rsidRDefault="00281EB6">
      <w:pPr>
        <w:spacing w:line="240" w:lineRule="auto"/>
        <w:outlineLvl w:val="0"/>
        <w:rPr>
          <w:b/>
          <w:szCs w:val="24"/>
        </w:rPr>
      </w:pPr>
    </w:p>
    <w:p w14:paraId="0CE03D81" w14:textId="77777777" w:rsidR="00281EB6" w:rsidRDefault="00281EB6">
      <w:pPr>
        <w:spacing w:line="240" w:lineRule="auto"/>
        <w:outlineLvl w:val="0"/>
        <w:rPr>
          <w:b/>
          <w:szCs w:val="24"/>
        </w:rPr>
      </w:pPr>
    </w:p>
    <w:p w14:paraId="11A4426D" w14:textId="77777777" w:rsidR="00281EB6" w:rsidRDefault="00281EB6">
      <w:pPr>
        <w:spacing w:line="240" w:lineRule="auto"/>
        <w:outlineLvl w:val="0"/>
        <w:rPr>
          <w:b/>
          <w:szCs w:val="24"/>
        </w:rPr>
      </w:pPr>
    </w:p>
    <w:p w14:paraId="65950ACA" w14:textId="77777777" w:rsidR="00281EB6" w:rsidRDefault="00281EB6">
      <w:pPr>
        <w:spacing w:line="240" w:lineRule="auto"/>
        <w:outlineLvl w:val="0"/>
        <w:rPr>
          <w:b/>
          <w:szCs w:val="24"/>
        </w:rPr>
      </w:pPr>
    </w:p>
    <w:p w14:paraId="21CBD441" w14:textId="77777777" w:rsidR="00281EB6" w:rsidRDefault="00281EB6">
      <w:pPr>
        <w:spacing w:line="240" w:lineRule="auto"/>
        <w:outlineLvl w:val="0"/>
        <w:rPr>
          <w:b/>
          <w:szCs w:val="24"/>
        </w:rPr>
      </w:pPr>
    </w:p>
    <w:p w14:paraId="239A9888" w14:textId="77777777" w:rsidR="00281EB6" w:rsidRDefault="00281EB6">
      <w:pPr>
        <w:spacing w:line="240" w:lineRule="auto"/>
        <w:outlineLvl w:val="0"/>
        <w:rPr>
          <w:b/>
          <w:szCs w:val="24"/>
        </w:rPr>
      </w:pPr>
    </w:p>
    <w:p w14:paraId="7CDA67DA" w14:textId="77777777" w:rsidR="00281EB6" w:rsidRDefault="00281EB6">
      <w:pPr>
        <w:spacing w:line="240" w:lineRule="auto"/>
        <w:outlineLvl w:val="0"/>
        <w:rPr>
          <w:b/>
          <w:szCs w:val="24"/>
        </w:rPr>
      </w:pPr>
    </w:p>
    <w:p w14:paraId="61CF1D37" w14:textId="77777777" w:rsidR="00281EB6" w:rsidRDefault="00281EB6">
      <w:pPr>
        <w:spacing w:line="240" w:lineRule="auto"/>
        <w:outlineLvl w:val="0"/>
        <w:rPr>
          <w:b/>
          <w:szCs w:val="24"/>
        </w:rPr>
      </w:pPr>
    </w:p>
    <w:p w14:paraId="61A0AD1B" w14:textId="33297720" w:rsidR="00281EB6" w:rsidRDefault="00281EB6">
      <w:pPr>
        <w:spacing w:line="240" w:lineRule="auto"/>
        <w:outlineLvl w:val="0"/>
        <w:rPr>
          <w:b/>
          <w:szCs w:val="24"/>
        </w:rPr>
      </w:pPr>
    </w:p>
    <w:p w14:paraId="58CBCB7C" w14:textId="77777777" w:rsidR="007108A3" w:rsidRDefault="007108A3">
      <w:pPr>
        <w:spacing w:line="240" w:lineRule="auto"/>
        <w:outlineLvl w:val="0"/>
        <w:rPr>
          <w:b/>
          <w:szCs w:val="24"/>
        </w:rPr>
      </w:pPr>
    </w:p>
    <w:p w14:paraId="6C1DD4C0" w14:textId="77777777" w:rsidR="00281EB6" w:rsidRDefault="00281EB6">
      <w:pPr>
        <w:spacing w:line="240" w:lineRule="auto"/>
        <w:outlineLvl w:val="0"/>
        <w:rPr>
          <w:b/>
          <w:szCs w:val="24"/>
        </w:rPr>
      </w:pPr>
    </w:p>
    <w:p w14:paraId="4F77B1D3" w14:textId="77777777" w:rsidR="00281EB6" w:rsidRDefault="00281EB6">
      <w:pPr>
        <w:spacing w:line="240" w:lineRule="auto"/>
        <w:outlineLvl w:val="0"/>
        <w:rPr>
          <w:b/>
          <w:szCs w:val="24"/>
        </w:rPr>
      </w:pPr>
    </w:p>
    <w:p w14:paraId="3DEDD108" w14:textId="77777777" w:rsidR="00281EB6" w:rsidRDefault="00281EB6">
      <w:pPr>
        <w:pStyle w:val="TitleA"/>
        <w:rPr>
          <w:szCs w:val="24"/>
        </w:rPr>
      </w:pPr>
      <w:r>
        <w:t>A. PAKENDI MÄRGISTUS</w:t>
      </w:r>
    </w:p>
    <w:p w14:paraId="6778F087" w14:textId="77777777" w:rsidR="00281EB6" w:rsidRDefault="00281EB6">
      <w:pPr>
        <w:spacing w:line="240" w:lineRule="auto"/>
      </w:pPr>
    </w:p>
    <w:p w14:paraId="25B055F8" w14:textId="77777777" w:rsidR="00281EB6" w:rsidRDefault="00281EB6">
      <w:pPr>
        <w:shd w:val="clear" w:color="auto" w:fill="FFFFFF"/>
        <w:spacing w:line="240" w:lineRule="auto"/>
      </w:pPr>
      <w:r>
        <w:br w:type="page"/>
      </w:r>
    </w:p>
    <w:p w14:paraId="78DEC649" w14:textId="77777777" w:rsidR="00281EB6" w:rsidRDefault="00281EB6">
      <w:pPr>
        <w:pBdr>
          <w:top w:val="single" w:sz="4" w:space="1" w:color="auto"/>
          <w:left w:val="single" w:sz="4" w:space="4" w:color="auto"/>
          <w:bottom w:val="single" w:sz="4" w:space="1" w:color="auto"/>
          <w:right w:val="single" w:sz="4" w:space="4" w:color="auto"/>
        </w:pBdr>
        <w:spacing w:line="240" w:lineRule="auto"/>
        <w:rPr>
          <w:b/>
        </w:rPr>
      </w:pPr>
      <w:r>
        <w:rPr>
          <w:b/>
        </w:rPr>
        <w:t>VÄLISPAKENDIL PEAVAD OLEMA JÄRGMISED ANDMED</w:t>
      </w:r>
    </w:p>
    <w:p w14:paraId="1569CB65" w14:textId="77777777" w:rsidR="00281EB6" w:rsidRDefault="00281EB6">
      <w:pPr>
        <w:pBdr>
          <w:top w:val="single" w:sz="4" w:space="1" w:color="auto"/>
          <w:left w:val="single" w:sz="4" w:space="4" w:color="auto"/>
          <w:bottom w:val="single" w:sz="4" w:space="1" w:color="auto"/>
          <w:right w:val="single" w:sz="4" w:space="4" w:color="auto"/>
        </w:pBdr>
        <w:spacing w:line="240" w:lineRule="auto"/>
        <w:rPr>
          <w:b/>
        </w:rPr>
      </w:pPr>
    </w:p>
    <w:p w14:paraId="16AC9253" w14:textId="77777777" w:rsidR="00281EB6" w:rsidRDefault="00281EB6">
      <w:pPr>
        <w:pBdr>
          <w:top w:val="single" w:sz="4" w:space="1" w:color="auto"/>
          <w:left w:val="single" w:sz="4" w:space="4" w:color="auto"/>
          <w:bottom w:val="single" w:sz="4" w:space="1" w:color="auto"/>
          <w:right w:val="single" w:sz="4" w:space="4" w:color="auto"/>
        </w:pBdr>
        <w:spacing w:line="240" w:lineRule="auto"/>
        <w:rPr>
          <w:b/>
        </w:rPr>
      </w:pPr>
      <w:r>
        <w:rPr>
          <w:b/>
        </w:rPr>
        <w:t>PUDELI KARP (AINULT ÜKSIKPAKENDID)</w:t>
      </w:r>
    </w:p>
    <w:p w14:paraId="75762934" w14:textId="77777777" w:rsidR="00281EB6" w:rsidRDefault="00281EB6">
      <w:pPr>
        <w:spacing w:line="240" w:lineRule="auto"/>
      </w:pPr>
    </w:p>
    <w:p w14:paraId="5117B2CA" w14:textId="77777777" w:rsidR="00281EB6" w:rsidRDefault="00281EB6">
      <w:pPr>
        <w:spacing w:line="240" w:lineRule="auto"/>
      </w:pPr>
    </w:p>
    <w:p w14:paraId="1532D5D0" w14:textId="60DDC852"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RAVIMPREPARAADI NIMETUS</w:t>
      </w:r>
      <w:r w:rsidR="009F5CB7">
        <w:rPr>
          <w:b/>
        </w:rPr>
        <w:fldChar w:fldCharType="begin"/>
      </w:r>
      <w:r w:rsidR="009F5CB7">
        <w:rPr>
          <w:b/>
        </w:rPr>
        <w:instrText xml:space="preserve"> DOCVARIABLE VAULT_ND_4101baac-4762-4c51-8657-da2302eabc43 \* MERGEFORMAT </w:instrText>
      </w:r>
      <w:r w:rsidR="009F5CB7">
        <w:rPr>
          <w:b/>
        </w:rPr>
        <w:fldChar w:fldCharType="separate"/>
      </w:r>
      <w:r w:rsidR="009F5CB7">
        <w:rPr>
          <w:b/>
        </w:rPr>
        <w:t xml:space="preserve"> </w:t>
      </w:r>
      <w:r w:rsidR="009F5CB7">
        <w:rPr>
          <w:b/>
        </w:rPr>
        <w:fldChar w:fldCharType="end"/>
      </w:r>
    </w:p>
    <w:p w14:paraId="5A414BA7" w14:textId="77777777" w:rsidR="00281EB6" w:rsidRDefault="00281EB6">
      <w:pPr>
        <w:spacing w:line="240" w:lineRule="auto"/>
        <w:rPr>
          <w:szCs w:val="24"/>
        </w:rPr>
      </w:pPr>
    </w:p>
    <w:p w14:paraId="16001D43" w14:textId="77777777" w:rsidR="00281EB6" w:rsidRDefault="00281EB6">
      <w:pPr>
        <w:spacing w:line="240" w:lineRule="auto"/>
      </w:pPr>
      <w:r>
        <w:t>Triumeq 50 mg/600 mg/300 mg õhukese polümeerikattega tabletid</w:t>
      </w:r>
    </w:p>
    <w:p w14:paraId="1D6F53C8" w14:textId="77777777" w:rsidR="00281EB6" w:rsidRDefault="00281EB6">
      <w:pPr>
        <w:spacing w:line="240" w:lineRule="auto"/>
      </w:pPr>
      <w:r>
        <w:t>dolutegraviir/abakaviir/lamivudiin</w:t>
      </w:r>
    </w:p>
    <w:p w14:paraId="52EDDB39" w14:textId="77777777" w:rsidR="00281EB6" w:rsidRDefault="00281EB6">
      <w:pPr>
        <w:spacing w:line="240" w:lineRule="auto"/>
        <w:rPr>
          <w:szCs w:val="24"/>
        </w:rPr>
      </w:pPr>
    </w:p>
    <w:p w14:paraId="0A00030F" w14:textId="77777777" w:rsidR="00281EB6" w:rsidRDefault="00281EB6">
      <w:pPr>
        <w:spacing w:line="240" w:lineRule="auto"/>
        <w:rPr>
          <w:szCs w:val="24"/>
        </w:rPr>
      </w:pPr>
    </w:p>
    <w:p w14:paraId="3D8218C3" w14:textId="5D638676"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4"/>
        </w:rPr>
      </w:pPr>
      <w:r>
        <w:rPr>
          <w:b/>
          <w:noProof/>
          <w:szCs w:val="24"/>
        </w:rPr>
        <w:t>2.</w:t>
      </w:r>
      <w:r>
        <w:rPr>
          <w:b/>
          <w:noProof/>
          <w:szCs w:val="24"/>
        </w:rPr>
        <w:tab/>
        <w:t>TOIMEAINE(TE) SISALDUS</w:t>
      </w:r>
      <w:r w:rsidR="009F5CB7">
        <w:rPr>
          <w:b/>
          <w:noProof/>
          <w:szCs w:val="24"/>
        </w:rPr>
        <w:fldChar w:fldCharType="begin"/>
      </w:r>
      <w:r w:rsidR="009F5CB7">
        <w:rPr>
          <w:b/>
          <w:noProof/>
          <w:szCs w:val="24"/>
        </w:rPr>
        <w:instrText xml:space="preserve"> DOCVARIABLE VAULT_ND_b134e9c1-4089-4b06-ac64-009af02035f0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42FCC12A" w14:textId="77777777" w:rsidR="00281EB6" w:rsidRDefault="00281EB6">
      <w:pPr>
        <w:spacing w:line="240" w:lineRule="auto"/>
        <w:rPr>
          <w:i/>
          <w:szCs w:val="24"/>
        </w:rPr>
      </w:pPr>
    </w:p>
    <w:p w14:paraId="758B374E" w14:textId="77777777" w:rsidR="00281EB6" w:rsidRDefault="00281EB6">
      <w:pPr>
        <w:spacing w:line="240" w:lineRule="auto"/>
        <w:rPr>
          <w:szCs w:val="24"/>
        </w:rPr>
      </w:pPr>
      <w:r>
        <w:rPr>
          <w:szCs w:val="24"/>
        </w:rPr>
        <w:t>Üks õhukese polümeerikattega tablett sisaldab 50 mg dolutegraviiri (naatriumdolutegraviirina),</w:t>
      </w:r>
      <w:r w:rsidR="00C658C3">
        <w:rPr>
          <w:szCs w:val="24"/>
        </w:rPr>
        <w:t xml:space="preserve"> </w:t>
      </w:r>
      <w:r>
        <w:rPr>
          <w:szCs w:val="24"/>
        </w:rPr>
        <w:t>600 mg abakaviiri (abakaviirsulfaadina),</w:t>
      </w:r>
      <w:r w:rsidR="00C658C3">
        <w:rPr>
          <w:szCs w:val="24"/>
        </w:rPr>
        <w:t xml:space="preserve"> </w:t>
      </w:r>
      <w:r>
        <w:rPr>
          <w:szCs w:val="24"/>
        </w:rPr>
        <w:t>300 mg lamivudiini.</w:t>
      </w:r>
    </w:p>
    <w:p w14:paraId="78D59D60" w14:textId="77777777" w:rsidR="00281EB6" w:rsidRDefault="00281EB6">
      <w:pPr>
        <w:spacing w:line="240" w:lineRule="auto"/>
        <w:rPr>
          <w:szCs w:val="24"/>
        </w:rPr>
      </w:pPr>
    </w:p>
    <w:p w14:paraId="36035766" w14:textId="77777777" w:rsidR="00281EB6" w:rsidRDefault="00281EB6">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6853E29F" w14:textId="77777777">
        <w:tc>
          <w:tcPr>
            <w:tcW w:w="9889" w:type="dxa"/>
          </w:tcPr>
          <w:p w14:paraId="393CB0B5" w14:textId="77777777" w:rsidR="00281EB6" w:rsidRDefault="00281EB6">
            <w:pPr>
              <w:tabs>
                <w:tab w:val="clear" w:pos="567"/>
                <w:tab w:val="left" w:pos="142"/>
              </w:tabs>
              <w:spacing w:line="240" w:lineRule="auto"/>
              <w:ind w:left="567" w:hanging="567"/>
              <w:rPr>
                <w:b/>
              </w:rPr>
            </w:pPr>
            <w:r>
              <w:rPr>
                <w:b/>
              </w:rPr>
              <w:t>3.</w:t>
            </w:r>
            <w:r>
              <w:rPr>
                <w:b/>
              </w:rPr>
              <w:tab/>
              <w:t xml:space="preserve">ABIAINED </w:t>
            </w:r>
          </w:p>
        </w:tc>
      </w:tr>
    </w:tbl>
    <w:p w14:paraId="7529E9EA" w14:textId="77777777" w:rsidR="00281EB6" w:rsidRDefault="00281EB6">
      <w:pPr>
        <w:tabs>
          <w:tab w:val="clear" w:pos="567"/>
        </w:tabs>
        <w:spacing w:line="240" w:lineRule="auto"/>
      </w:pPr>
    </w:p>
    <w:p w14:paraId="63FFB562"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6663EE79" w14:textId="77777777">
        <w:tc>
          <w:tcPr>
            <w:tcW w:w="9889" w:type="dxa"/>
          </w:tcPr>
          <w:p w14:paraId="63DE68B6" w14:textId="77777777" w:rsidR="00281EB6" w:rsidRDefault="00281EB6">
            <w:pPr>
              <w:tabs>
                <w:tab w:val="clear" w:pos="567"/>
                <w:tab w:val="left" w:pos="142"/>
              </w:tabs>
              <w:spacing w:line="240" w:lineRule="auto"/>
              <w:ind w:left="567" w:hanging="567"/>
              <w:rPr>
                <w:b/>
              </w:rPr>
            </w:pPr>
            <w:r>
              <w:rPr>
                <w:b/>
              </w:rPr>
              <w:t>4.</w:t>
            </w:r>
            <w:r>
              <w:rPr>
                <w:b/>
              </w:rPr>
              <w:tab/>
              <w:t>RAVIMVORM JA PAKENDI SUURUS</w:t>
            </w:r>
          </w:p>
        </w:tc>
      </w:tr>
    </w:tbl>
    <w:p w14:paraId="22C0886D" w14:textId="77777777" w:rsidR="00281EB6" w:rsidRDefault="00281EB6">
      <w:pPr>
        <w:tabs>
          <w:tab w:val="clear" w:pos="567"/>
        </w:tabs>
        <w:spacing w:line="240" w:lineRule="auto"/>
      </w:pPr>
    </w:p>
    <w:p w14:paraId="4F3E89B9" w14:textId="77777777" w:rsidR="00281EB6" w:rsidRDefault="00281EB6">
      <w:pPr>
        <w:tabs>
          <w:tab w:val="clear" w:pos="567"/>
        </w:tabs>
        <w:spacing w:line="240" w:lineRule="auto"/>
      </w:pPr>
      <w:r>
        <w:t>30 õhukese polümeerikattega tabletti</w:t>
      </w:r>
    </w:p>
    <w:p w14:paraId="2D366D07" w14:textId="77777777" w:rsidR="00281EB6" w:rsidRDefault="00281EB6">
      <w:pPr>
        <w:tabs>
          <w:tab w:val="clear" w:pos="567"/>
        </w:tabs>
        <w:spacing w:line="240" w:lineRule="auto"/>
      </w:pPr>
    </w:p>
    <w:p w14:paraId="1C0171D3"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6A620C9B" w14:textId="77777777">
        <w:tc>
          <w:tcPr>
            <w:tcW w:w="9889" w:type="dxa"/>
          </w:tcPr>
          <w:p w14:paraId="7E785BAE" w14:textId="77777777" w:rsidR="00281EB6" w:rsidRDefault="00281EB6">
            <w:pPr>
              <w:tabs>
                <w:tab w:val="clear" w:pos="567"/>
                <w:tab w:val="left" w:pos="142"/>
              </w:tabs>
              <w:spacing w:line="240" w:lineRule="auto"/>
              <w:ind w:left="567" w:hanging="567"/>
              <w:rPr>
                <w:b/>
              </w:rPr>
            </w:pPr>
            <w:r>
              <w:rPr>
                <w:b/>
              </w:rPr>
              <w:t>5.</w:t>
            </w:r>
            <w:r>
              <w:rPr>
                <w:b/>
              </w:rPr>
              <w:tab/>
              <w:t>MANUSTAMISVIIS JA –TEE(D)</w:t>
            </w:r>
          </w:p>
        </w:tc>
      </w:tr>
    </w:tbl>
    <w:p w14:paraId="4E8A93D0" w14:textId="77777777" w:rsidR="00281EB6" w:rsidRDefault="00281EB6">
      <w:pPr>
        <w:spacing w:line="240" w:lineRule="auto"/>
        <w:rPr>
          <w:szCs w:val="24"/>
        </w:rPr>
      </w:pPr>
    </w:p>
    <w:p w14:paraId="355575EB" w14:textId="77777777" w:rsidR="00281EB6" w:rsidRDefault="00281EB6">
      <w:pPr>
        <w:spacing w:line="240" w:lineRule="auto"/>
      </w:pPr>
      <w:r>
        <w:t>Enne ravimi kasutamist lugege pakendi infolehte.</w:t>
      </w:r>
    </w:p>
    <w:p w14:paraId="2A998CAB" w14:textId="77777777" w:rsidR="00281EB6" w:rsidRDefault="00281EB6">
      <w:pPr>
        <w:spacing w:line="240" w:lineRule="auto"/>
        <w:rPr>
          <w:szCs w:val="24"/>
        </w:rPr>
      </w:pPr>
    </w:p>
    <w:p w14:paraId="5FB63CDC" w14:textId="77777777" w:rsidR="00281EB6" w:rsidRDefault="00281EB6">
      <w:pPr>
        <w:tabs>
          <w:tab w:val="clear" w:pos="567"/>
          <w:tab w:val="left" w:pos="0"/>
        </w:tabs>
        <w:autoSpaceDE w:val="0"/>
        <w:autoSpaceDN w:val="0"/>
        <w:adjustRightInd w:val="0"/>
        <w:spacing w:line="240" w:lineRule="auto"/>
        <w:ind w:left="142" w:hanging="142"/>
        <w:jc w:val="both"/>
        <w:rPr>
          <w:szCs w:val="24"/>
        </w:rPr>
      </w:pPr>
      <w:r>
        <w:rPr>
          <w:szCs w:val="24"/>
        </w:rPr>
        <w:t>Suukaudne</w:t>
      </w:r>
    </w:p>
    <w:p w14:paraId="6D499B5C" w14:textId="77777777" w:rsidR="00281EB6" w:rsidRDefault="00281EB6">
      <w:pPr>
        <w:tabs>
          <w:tab w:val="clear" w:pos="567"/>
          <w:tab w:val="left" w:pos="0"/>
        </w:tabs>
        <w:autoSpaceDE w:val="0"/>
        <w:autoSpaceDN w:val="0"/>
        <w:adjustRightInd w:val="0"/>
        <w:spacing w:line="240" w:lineRule="auto"/>
        <w:ind w:left="142" w:hanging="142"/>
        <w:jc w:val="both"/>
        <w:rPr>
          <w:szCs w:val="24"/>
        </w:rPr>
      </w:pPr>
    </w:p>
    <w:p w14:paraId="3BDA17A7" w14:textId="77777777" w:rsidR="00281EB6" w:rsidRDefault="00281EB6">
      <w:pPr>
        <w:tabs>
          <w:tab w:val="clear" w:pos="567"/>
          <w:tab w:val="left" w:pos="0"/>
        </w:tabs>
        <w:autoSpaceDE w:val="0"/>
        <w:autoSpaceDN w:val="0"/>
        <w:adjustRightInd w:val="0"/>
        <w:spacing w:line="240" w:lineRule="auto"/>
        <w:ind w:left="142" w:hanging="142"/>
        <w:jc w:val="both"/>
        <w:rPr>
          <w:szCs w:val="24"/>
        </w:rPr>
      </w:pPr>
    </w:p>
    <w:p w14:paraId="38CA25A1" w14:textId="4B75F69D"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4"/>
        </w:rPr>
      </w:pPr>
      <w:r>
        <w:rPr>
          <w:b/>
          <w:noProof/>
          <w:szCs w:val="24"/>
        </w:rPr>
        <w:t>6.</w:t>
      </w:r>
      <w:r>
        <w:rPr>
          <w:b/>
          <w:noProof/>
          <w:szCs w:val="24"/>
        </w:rPr>
        <w:tab/>
        <w:t>ERIHOIATUS, ET RAVIMIT TULEB HOIDA LASTE EEST VARJATUD JA KÄTTESAAMATUS KOHAS</w:t>
      </w:r>
      <w:r w:rsidR="009F5CB7">
        <w:rPr>
          <w:b/>
          <w:noProof/>
          <w:szCs w:val="24"/>
        </w:rPr>
        <w:fldChar w:fldCharType="begin"/>
      </w:r>
      <w:r w:rsidR="009F5CB7">
        <w:rPr>
          <w:b/>
          <w:noProof/>
          <w:szCs w:val="24"/>
        </w:rPr>
        <w:instrText xml:space="preserve"> DOCVARIABLE VAULT_ND_3385ec44-8371-4536-9b4a-d8826f69ead3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3E1261A9" w14:textId="77777777" w:rsidR="00281EB6" w:rsidRDefault="00281EB6">
      <w:pPr>
        <w:spacing w:line="240" w:lineRule="auto"/>
        <w:rPr>
          <w:szCs w:val="24"/>
        </w:rPr>
      </w:pPr>
    </w:p>
    <w:p w14:paraId="623977DE" w14:textId="4198860E" w:rsidR="00281EB6" w:rsidRDefault="00281EB6">
      <w:pPr>
        <w:spacing w:line="240" w:lineRule="auto"/>
        <w:outlineLvl w:val="0"/>
        <w:rPr>
          <w:szCs w:val="24"/>
        </w:rPr>
      </w:pPr>
      <w:r>
        <w:rPr>
          <w:noProof/>
          <w:szCs w:val="24"/>
        </w:rPr>
        <w:t>Hoida laste eest varjatud ja kättesaamatus kohas.</w:t>
      </w:r>
      <w:r w:rsidR="009F5CB7">
        <w:rPr>
          <w:noProof/>
          <w:szCs w:val="24"/>
        </w:rPr>
        <w:fldChar w:fldCharType="begin"/>
      </w:r>
      <w:r w:rsidR="009F5CB7">
        <w:rPr>
          <w:noProof/>
          <w:szCs w:val="24"/>
        </w:rPr>
        <w:instrText xml:space="preserve"> DOCVARIABLE vault_nd_b2480e17-ddd2-46cd-8d5d-1b8dcb4a9d7d \* MERGEFORMAT </w:instrText>
      </w:r>
      <w:r w:rsidR="009F5CB7">
        <w:rPr>
          <w:noProof/>
          <w:szCs w:val="24"/>
        </w:rPr>
        <w:fldChar w:fldCharType="separate"/>
      </w:r>
      <w:r w:rsidR="009F5CB7">
        <w:rPr>
          <w:noProof/>
          <w:szCs w:val="24"/>
        </w:rPr>
        <w:t xml:space="preserve"> </w:t>
      </w:r>
      <w:r w:rsidR="009F5CB7">
        <w:rPr>
          <w:noProof/>
          <w:szCs w:val="24"/>
        </w:rPr>
        <w:fldChar w:fldCharType="end"/>
      </w:r>
    </w:p>
    <w:p w14:paraId="51B879EE" w14:textId="77777777" w:rsidR="00281EB6" w:rsidRDefault="00281EB6">
      <w:pPr>
        <w:spacing w:line="240" w:lineRule="auto"/>
        <w:rPr>
          <w:szCs w:val="24"/>
        </w:rPr>
      </w:pPr>
    </w:p>
    <w:p w14:paraId="2D2A8A16" w14:textId="77777777" w:rsidR="00281EB6" w:rsidRDefault="00281EB6">
      <w:pPr>
        <w:spacing w:line="240" w:lineRule="auto"/>
        <w:rPr>
          <w:szCs w:val="24"/>
        </w:rPr>
      </w:pPr>
    </w:p>
    <w:p w14:paraId="540033AD" w14:textId="10681A43"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4"/>
          <w:highlight w:val="lightGray"/>
        </w:rPr>
      </w:pPr>
      <w:r>
        <w:rPr>
          <w:b/>
          <w:noProof/>
          <w:szCs w:val="24"/>
        </w:rPr>
        <w:t>7.</w:t>
      </w:r>
      <w:r>
        <w:rPr>
          <w:b/>
          <w:noProof/>
          <w:szCs w:val="24"/>
        </w:rPr>
        <w:tab/>
        <w:t>TEISED ERIHOIATUSED (VAJADUSEL)</w:t>
      </w:r>
      <w:r w:rsidR="009F5CB7">
        <w:rPr>
          <w:b/>
          <w:noProof/>
          <w:szCs w:val="24"/>
        </w:rPr>
        <w:fldChar w:fldCharType="begin"/>
      </w:r>
      <w:r w:rsidR="009F5CB7">
        <w:rPr>
          <w:b/>
          <w:noProof/>
          <w:szCs w:val="24"/>
        </w:rPr>
        <w:instrText xml:space="preserve"> DOCVARIABLE VAULT_ND_d16b70bf-3067-48ca-a7bb-f2b0c758457a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26CB4AD7" w14:textId="77777777" w:rsidR="00281EB6" w:rsidRDefault="00281EB6">
      <w:pPr>
        <w:spacing w:line="240" w:lineRule="auto"/>
        <w:rPr>
          <w:noProof/>
          <w:szCs w:val="24"/>
        </w:rPr>
      </w:pPr>
    </w:p>
    <w:p w14:paraId="6002EF86" w14:textId="77777777" w:rsidR="00281EB6" w:rsidRDefault="00281EB6">
      <w:pPr>
        <w:widowControl w:val="0"/>
        <w:rPr>
          <w:color w:val="000000"/>
          <w:szCs w:val="22"/>
        </w:rPr>
      </w:pPr>
      <w:r>
        <w:rPr>
          <w:color w:val="000000"/>
          <w:szCs w:val="22"/>
        </w:rPr>
        <w:t>Eemaldage pakendist teabekaart, mis sisaldab tähtsat ohutusalast teavet.</w:t>
      </w:r>
    </w:p>
    <w:p w14:paraId="6BABC437" w14:textId="77777777" w:rsidR="00281EB6" w:rsidRDefault="00281EB6">
      <w:pPr>
        <w:widowControl w:val="0"/>
        <w:rPr>
          <w:color w:val="000000"/>
          <w:szCs w:val="22"/>
        </w:rPr>
      </w:pPr>
    </w:p>
    <w:p w14:paraId="37935855" w14:textId="77777777" w:rsidR="00281EB6" w:rsidRDefault="00281EB6">
      <w:pPr>
        <w:widowControl w:val="0"/>
        <w:rPr>
          <w:color w:val="000000"/>
          <w:szCs w:val="22"/>
        </w:rPr>
      </w:pPr>
      <w:r>
        <w:rPr>
          <w:color w:val="000000"/>
          <w:szCs w:val="22"/>
        </w:rPr>
        <w:t>HOIATUS</w:t>
      </w:r>
    </w:p>
    <w:p w14:paraId="2AB09384" w14:textId="77777777" w:rsidR="00281EB6" w:rsidRDefault="00281EB6">
      <w:pPr>
        <w:widowControl w:val="0"/>
        <w:rPr>
          <w:color w:val="000000"/>
          <w:szCs w:val="22"/>
        </w:rPr>
      </w:pPr>
    </w:p>
    <w:p w14:paraId="5317F23D" w14:textId="77777777" w:rsidR="00281EB6" w:rsidRDefault="00281EB6">
      <w:pPr>
        <w:widowControl w:val="0"/>
        <w:rPr>
          <w:color w:val="000000"/>
          <w:szCs w:val="22"/>
        </w:rPr>
      </w:pPr>
      <w:r>
        <w:rPr>
          <w:color w:val="000000"/>
          <w:szCs w:val="22"/>
        </w:rPr>
        <w:t>Ülitundlikkusreaktsioonile viitavate sümptomite ilmnemisel võtke KOHE ühendust oma arstiga.</w:t>
      </w:r>
    </w:p>
    <w:p w14:paraId="58B4EC58" w14:textId="77777777" w:rsidR="00281EB6" w:rsidRDefault="00281EB6">
      <w:pPr>
        <w:widowControl w:val="0"/>
        <w:rPr>
          <w:color w:val="000000"/>
          <w:szCs w:val="22"/>
        </w:rPr>
      </w:pPr>
    </w:p>
    <w:p w14:paraId="2FDBD22C" w14:textId="77777777" w:rsidR="00281EB6" w:rsidRDefault="00281EB6">
      <w:pPr>
        <w:widowControl w:val="0"/>
        <w:rPr>
          <w:color w:val="000000"/>
          <w:szCs w:val="22"/>
        </w:rPr>
      </w:pPr>
      <w:r>
        <w:rPr>
          <w:color w:val="000000"/>
        </w:rPr>
        <w:t>Rebi siit</w:t>
      </w:r>
      <w:r>
        <w:rPr>
          <w:color w:val="000000"/>
          <w:szCs w:val="22"/>
        </w:rPr>
        <w:t xml:space="preserve"> </w:t>
      </w:r>
      <w:r>
        <w:rPr>
          <w:color w:val="000000"/>
          <w:szCs w:val="22"/>
          <w:highlight w:val="lightGray"/>
        </w:rPr>
        <w:t>(kui teabekaart ei ole eemaldatud)</w:t>
      </w:r>
    </w:p>
    <w:p w14:paraId="1F1AB289" w14:textId="77777777" w:rsidR="00281EB6" w:rsidRDefault="00281EB6">
      <w:pPr>
        <w:spacing w:line="240" w:lineRule="auto"/>
        <w:rPr>
          <w:noProof/>
          <w:szCs w:val="24"/>
        </w:rPr>
      </w:pPr>
    </w:p>
    <w:p w14:paraId="5E3FEF5C" w14:textId="77777777" w:rsidR="00281EB6" w:rsidRDefault="00281EB6">
      <w:pPr>
        <w:tabs>
          <w:tab w:val="left" w:pos="749"/>
        </w:tabs>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6E61E593" w14:textId="77777777">
        <w:tc>
          <w:tcPr>
            <w:tcW w:w="9889" w:type="dxa"/>
          </w:tcPr>
          <w:p w14:paraId="55CE8219" w14:textId="77777777" w:rsidR="00281EB6" w:rsidRDefault="00281EB6">
            <w:pPr>
              <w:tabs>
                <w:tab w:val="clear" w:pos="567"/>
                <w:tab w:val="left" w:pos="142"/>
              </w:tabs>
              <w:spacing w:line="240" w:lineRule="auto"/>
              <w:ind w:left="567" w:hanging="567"/>
              <w:rPr>
                <w:b/>
              </w:rPr>
            </w:pPr>
            <w:r>
              <w:rPr>
                <w:b/>
              </w:rPr>
              <w:t>8.</w:t>
            </w:r>
            <w:r>
              <w:rPr>
                <w:b/>
              </w:rPr>
              <w:tab/>
              <w:t>KÕLBLIKKUSAEG</w:t>
            </w:r>
          </w:p>
        </w:tc>
      </w:tr>
    </w:tbl>
    <w:p w14:paraId="3CB13934" w14:textId="77777777" w:rsidR="00281EB6" w:rsidRDefault="00281EB6">
      <w:pPr>
        <w:tabs>
          <w:tab w:val="clear" w:pos="567"/>
        </w:tabs>
        <w:spacing w:line="240" w:lineRule="auto"/>
      </w:pPr>
    </w:p>
    <w:p w14:paraId="75EC6305" w14:textId="77777777" w:rsidR="00281EB6" w:rsidRDefault="00281EB6">
      <w:pPr>
        <w:tabs>
          <w:tab w:val="clear" w:pos="567"/>
        </w:tabs>
        <w:spacing w:line="240" w:lineRule="auto"/>
      </w:pPr>
      <w:r>
        <w:t>Kõlblik kuni:</w:t>
      </w:r>
    </w:p>
    <w:p w14:paraId="089F9C93" w14:textId="77777777" w:rsidR="00281EB6" w:rsidRDefault="00281EB6">
      <w:pPr>
        <w:tabs>
          <w:tab w:val="clear" w:pos="567"/>
        </w:tabs>
        <w:spacing w:line="240" w:lineRule="auto"/>
      </w:pPr>
    </w:p>
    <w:p w14:paraId="6E465A4A"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2DB8F30E" w14:textId="77777777">
        <w:tc>
          <w:tcPr>
            <w:tcW w:w="9889" w:type="dxa"/>
          </w:tcPr>
          <w:p w14:paraId="1C02AD24" w14:textId="77777777" w:rsidR="00281EB6" w:rsidRDefault="00281EB6">
            <w:pPr>
              <w:tabs>
                <w:tab w:val="clear" w:pos="567"/>
                <w:tab w:val="left" w:pos="142"/>
              </w:tabs>
              <w:spacing w:line="240" w:lineRule="auto"/>
              <w:ind w:left="567" w:hanging="567"/>
            </w:pPr>
            <w:r>
              <w:rPr>
                <w:b/>
              </w:rPr>
              <w:t>9.</w:t>
            </w:r>
            <w:r>
              <w:rPr>
                <w:b/>
              </w:rPr>
              <w:tab/>
              <w:t xml:space="preserve">SÄILITAMISE ERITINGIMUSED </w:t>
            </w:r>
          </w:p>
        </w:tc>
      </w:tr>
    </w:tbl>
    <w:p w14:paraId="2B5123AC" w14:textId="77777777" w:rsidR="00281EB6" w:rsidRDefault="00281EB6">
      <w:pPr>
        <w:tabs>
          <w:tab w:val="clear" w:pos="567"/>
        </w:tabs>
        <w:spacing w:line="240" w:lineRule="auto"/>
      </w:pPr>
    </w:p>
    <w:p w14:paraId="62D2512D" w14:textId="77777777" w:rsidR="00281EB6" w:rsidRDefault="00281EB6">
      <w:pPr>
        <w:spacing w:line="240" w:lineRule="auto"/>
        <w:rPr>
          <w:noProof/>
          <w:szCs w:val="24"/>
        </w:rPr>
      </w:pPr>
      <w:r>
        <w:rPr>
          <w:noProof/>
          <w:szCs w:val="24"/>
        </w:rPr>
        <w:t>Hoida originaalpakendis niiskuse eest kaitstult. Hoida pudel tihedalt suletuna. Mitte eemaldada kuivatusaine pakikest.</w:t>
      </w:r>
    </w:p>
    <w:p w14:paraId="3981276E" w14:textId="77777777" w:rsidR="00281EB6" w:rsidRDefault="00281EB6">
      <w:pPr>
        <w:tabs>
          <w:tab w:val="clear" w:pos="567"/>
        </w:tabs>
        <w:spacing w:line="240" w:lineRule="auto"/>
      </w:pPr>
    </w:p>
    <w:p w14:paraId="2AD27902"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2B8B0234" w14:textId="77777777">
        <w:tc>
          <w:tcPr>
            <w:tcW w:w="9889" w:type="dxa"/>
          </w:tcPr>
          <w:p w14:paraId="67791798" w14:textId="77777777" w:rsidR="00281EB6" w:rsidRDefault="00281EB6">
            <w:pPr>
              <w:tabs>
                <w:tab w:val="clear" w:pos="567"/>
                <w:tab w:val="left" w:pos="142"/>
              </w:tabs>
              <w:spacing w:line="240" w:lineRule="auto"/>
              <w:ind w:left="567" w:hanging="567"/>
              <w:rPr>
                <w:b/>
              </w:rPr>
            </w:pPr>
            <w:r>
              <w:rPr>
                <w:b/>
              </w:rPr>
              <w:t>10.</w:t>
            </w:r>
            <w:r>
              <w:rPr>
                <w:b/>
              </w:rPr>
              <w:tab/>
              <w:t>ERINÕUDED KASUTAMATA JÄÄNUD RAVIMIPREPARAADI VÕI SELLEST TEKKINUD JÄÄTMEMATERJALI HÄVITAMISEKS, VASTAVALT VAJADUSELE</w:t>
            </w:r>
          </w:p>
        </w:tc>
      </w:tr>
    </w:tbl>
    <w:p w14:paraId="0EE05285" w14:textId="77777777" w:rsidR="00281EB6" w:rsidRDefault="00281EB6">
      <w:pPr>
        <w:tabs>
          <w:tab w:val="clear" w:pos="567"/>
        </w:tabs>
        <w:spacing w:line="240" w:lineRule="auto"/>
      </w:pPr>
    </w:p>
    <w:p w14:paraId="4ECA72AF"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291B1C34" w14:textId="77777777">
        <w:tc>
          <w:tcPr>
            <w:tcW w:w="9889" w:type="dxa"/>
          </w:tcPr>
          <w:p w14:paraId="479E9085" w14:textId="77777777" w:rsidR="00281EB6" w:rsidRDefault="00281EB6">
            <w:pPr>
              <w:keepNext/>
              <w:tabs>
                <w:tab w:val="clear" w:pos="567"/>
                <w:tab w:val="left" w:pos="142"/>
              </w:tabs>
              <w:spacing w:line="240" w:lineRule="auto"/>
              <w:ind w:left="567" w:hanging="567"/>
              <w:rPr>
                <w:b/>
              </w:rPr>
            </w:pPr>
            <w:r>
              <w:rPr>
                <w:b/>
              </w:rPr>
              <w:t>11.</w:t>
            </w:r>
            <w:r>
              <w:rPr>
                <w:b/>
              </w:rPr>
              <w:tab/>
              <w:t>MÜÜGILOA HOIDJA NIMI JA AADRESS</w:t>
            </w:r>
          </w:p>
        </w:tc>
      </w:tr>
    </w:tbl>
    <w:p w14:paraId="1015C139" w14:textId="77777777" w:rsidR="00281EB6" w:rsidRDefault="00281EB6">
      <w:pPr>
        <w:spacing w:line="240" w:lineRule="auto"/>
        <w:rPr>
          <w:szCs w:val="24"/>
        </w:rPr>
      </w:pPr>
    </w:p>
    <w:p w14:paraId="2DA26261" w14:textId="77777777" w:rsidR="00B97DE2" w:rsidRPr="00B97DE2" w:rsidRDefault="00B97DE2" w:rsidP="00B97DE2">
      <w:pPr>
        <w:keepNext/>
        <w:spacing w:line="240" w:lineRule="auto"/>
        <w:rPr>
          <w:noProof/>
          <w:szCs w:val="22"/>
        </w:rPr>
      </w:pPr>
      <w:r w:rsidRPr="00B97DE2">
        <w:rPr>
          <w:noProof/>
          <w:szCs w:val="22"/>
        </w:rPr>
        <w:t>ViiV Healthcare BV</w:t>
      </w:r>
    </w:p>
    <w:p w14:paraId="49A4DF55" w14:textId="77777777" w:rsidR="00C72E02" w:rsidRDefault="00C72E02" w:rsidP="00C72E02">
      <w:r>
        <w:t>Van Asch van Wijckstraat 55H</w:t>
      </w:r>
    </w:p>
    <w:p w14:paraId="55188D47" w14:textId="77777777" w:rsidR="00C72E02" w:rsidRPr="00B97DE2" w:rsidRDefault="00C72E02" w:rsidP="00C72E02">
      <w:pPr>
        <w:keepNext/>
        <w:spacing w:line="240" w:lineRule="auto"/>
        <w:rPr>
          <w:noProof/>
          <w:szCs w:val="22"/>
        </w:rPr>
      </w:pPr>
      <w:r>
        <w:t>3811 LP Amersfoort</w:t>
      </w:r>
    </w:p>
    <w:p w14:paraId="29F0CEFC" w14:textId="77777777" w:rsidR="00B97DE2" w:rsidRDefault="00B97DE2" w:rsidP="00B97DE2">
      <w:pPr>
        <w:spacing w:line="240" w:lineRule="auto"/>
        <w:rPr>
          <w:noProof/>
          <w:szCs w:val="24"/>
        </w:rPr>
      </w:pPr>
      <w:r w:rsidRPr="00B97DE2">
        <w:rPr>
          <w:noProof/>
          <w:szCs w:val="22"/>
        </w:rPr>
        <w:t>Holland</w:t>
      </w:r>
    </w:p>
    <w:p w14:paraId="16416C7F" w14:textId="77777777" w:rsidR="00281EB6" w:rsidRDefault="00281EB6">
      <w:pPr>
        <w:spacing w:line="240" w:lineRule="auto"/>
        <w:rPr>
          <w:szCs w:val="24"/>
        </w:rPr>
      </w:pPr>
    </w:p>
    <w:p w14:paraId="66EBFA88" w14:textId="77777777" w:rsidR="00281EB6" w:rsidRDefault="00281EB6">
      <w:pPr>
        <w:spacing w:line="240" w:lineRule="auto"/>
        <w:rPr>
          <w:szCs w:val="24"/>
        </w:rPr>
      </w:pPr>
    </w:p>
    <w:p w14:paraId="05F72EAB" w14:textId="628584D0" w:rsidR="00281EB6" w:rsidRDefault="00281EB6">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MÜÜGILOA NUMBER (NUMBRID)</w:t>
      </w:r>
      <w:r w:rsidR="009F5CB7">
        <w:rPr>
          <w:b/>
        </w:rPr>
        <w:fldChar w:fldCharType="begin"/>
      </w:r>
      <w:r w:rsidR="009F5CB7">
        <w:rPr>
          <w:b/>
        </w:rPr>
        <w:instrText xml:space="preserve"> DOCVARIABLE VAULT_ND_f6de4252-a340-4c96-b08a-7e8ed84b6c2d \* MERGEFORMAT </w:instrText>
      </w:r>
      <w:r w:rsidR="009F5CB7">
        <w:rPr>
          <w:b/>
        </w:rPr>
        <w:fldChar w:fldCharType="separate"/>
      </w:r>
      <w:r w:rsidR="009F5CB7">
        <w:rPr>
          <w:b/>
        </w:rPr>
        <w:t xml:space="preserve"> </w:t>
      </w:r>
      <w:r w:rsidR="009F5CB7">
        <w:rPr>
          <w:b/>
        </w:rPr>
        <w:fldChar w:fldCharType="end"/>
      </w:r>
    </w:p>
    <w:p w14:paraId="76C601E0" w14:textId="77777777" w:rsidR="00281EB6" w:rsidRDefault="00281EB6">
      <w:pPr>
        <w:spacing w:line="240" w:lineRule="auto"/>
        <w:rPr>
          <w:szCs w:val="24"/>
        </w:rPr>
      </w:pPr>
    </w:p>
    <w:p w14:paraId="2542F194" w14:textId="77777777" w:rsidR="00281EB6" w:rsidRDefault="00281EB6">
      <w:pPr>
        <w:tabs>
          <w:tab w:val="clear" w:pos="567"/>
        </w:tabs>
        <w:rPr>
          <w:szCs w:val="22"/>
          <w:lang w:val="de-DE"/>
        </w:rPr>
      </w:pPr>
      <w:r>
        <w:rPr>
          <w:szCs w:val="22"/>
          <w:lang w:val="de-DE"/>
        </w:rPr>
        <w:t>EU/1/14/940/001</w:t>
      </w:r>
    </w:p>
    <w:p w14:paraId="143A7058" w14:textId="77777777" w:rsidR="00281EB6" w:rsidRDefault="00281EB6">
      <w:pPr>
        <w:spacing w:line="240" w:lineRule="auto"/>
        <w:rPr>
          <w:szCs w:val="22"/>
          <w:lang w:val="de-DE"/>
        </w:rPr>
      </w:pPr>
    </w:p>
    <w:p w14:paraId="20F48E94" w14:textId="77777777" w:rsidR="00281EB6" w:rsidRDefault="00281EB6">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02E4987E" w14:textId="77777777">
        <w:tc>
          <w:tcPr>
            <w:tcW w:w="9889" w:type="dxa"/>
          </w:tcPr>
          <w:p w14:paraId="610E767E" w14:textId="77777777" w:rsidR="00281EB6" w:rsidRDefault="00281EB6">
            <w:pPr>
              <w:tabs>
                <w:tab w:val="clear" w:pos="567"/>
                <w:tab w:val="left" w:pos="142"/>
              </w:tabs>
              <w:spacing w:line="240" w:lineRule="auto"/>
              <w:ind w:left="567" w:hanging="567"/>
              <w:rPr>
                <w:b/>
              </w:rPr>
            </w:pPr>
            <w:r>
              <w:rPr>
                <w:b/>
              </w:rPr>
              <w:t>13.</w:t>
            </w:r>
            <w:r>
              <w:rPr>
                <w:b/>
              </w:rPr>
              <w:tab/>
              <w:t xml:space="preserve">PARTII NUMBER </w:t>
            </w:r>
          </w:p>
        </w:tc>
      </w:tr>
    </w:tbl>
    <w:p w14:paraId="16BACFA6" w14:textId="77777777" w:rsidR="00281EB6" w:rsidRDefault="00281EB6">
      <w:pPr>
        <w:tabs>
          <w:tab w:val="clear" w:pos="567"/>
        </w:tabs>
        <w:spacing w:line="240" w:lineRule="auto"/>
      </w:pPr>
    </w:p>
    <w:p w14:paraId="17BCDDCA" w14:textId="77777777" w:rsidR="00281EB6" w:rsidRDefault="00281EB6">
      <w:pPr>
        <w:tabs>
          <w:tab w:val="clear" w:pos="567"/>
        </w:tabs>
        <w:spacing w:line="240" w:lineRule="auto"/>
      </w:pPr>
      <w:r>
        <w:t>Partii nr:</w:t>
      </w:r>
    </w:p>
    <w:p w14:paraId="439547A1" w14:textId="77777777" w:rsidR="00281EB6" w:rsidRDefault="00281EB6">
      <w:pPr>
        <w:tabs>
          <w:tab w:val="clear" w:pos="567"/>
        </w:tabs>
        <w:spacing w:line="240" w:lineRule="auto"/>
      </w:pPr>
    </w:p>
    <w:p w14:paraId="50E9BCA3"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59D38482" w14:textId="77777777">
        <w:tc>
          <w:tcPr>
            <w:tcW w:w="9889" w:type="dxa"/>
          </w:tcPr>
          <w:p w14:paraId="31F68831" w14:textId="77777777" w:rsidR="00281EB6" w:rsidRDefault="00281EB6">
            <w:pPr>
              <w:tabs>
                <w:tab w:val="clear" w:pos="567"/>
                <w:tab w:val="left" w:pos="142"/>
              </w:tabs>
              <w:spacing w:line="240" w:lineRule="auto"/>
              <w:ind w:left="567" w:hanging="567"/>
              <w:rPr>
                <w:b/>
              </w:rPr>
            </w:pPr>
            <w:r>
              <w:rPr>
                <w:b/>
              </w:rPr>
              <w:t>14.</w:t>
            </w:r>
            <w:r>
              <w:rPr>
                <w:b/>
              </w:rPr>
              <w:tab/>
              <w:t xml:space="preserve">RAVIMI VÄLJASTAMISTINGIMUSED </w:t>
            </w:r>
          </w:p>
        </w:tc>
      </w:tr>
    </w:tbl>
    <w:p w14:paraId="228F5EB9" w14:textId="77777777" w:rsidR="00281EB6" w:rsidRDefault="00281EB6">
      <w:pPr>
        <w:spacing w:line="240" w:lineRule="auto"/>
        <w:rPr>
          <w:szCs w:val="24"/>
        </w:rPr>
      </w:pPr>
    </w:p>
    <w:p w14:paraId="71319D78" w14:textId="77777777" w:rsidR="00281EB6" w:rsidRDefault="00281EB6">
      <w:pPr>
        <w:spacing w:line="240" w:lineRule="auto"/>
        <w:rPr>
          <w:szCs w:val="24"/>
        </w:rPr>
      </w:pPr>
    </w:p>
    <w:p w14:paraId="177302A0" w14:textId="77777777" w:rsidR="00281EB6" w:rsidRDefault="00281EB6">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3BEDADF5" w14:textId="77777777">
        <w:tc>
          <w:tcPr>
            <w:tcW w:w="9889" w:type="dxa"/>
          </w:tcPr>
          <w:p w14:paraId="32387BAF" w14:textId="77777777" w:rsidR="00281EB6" w:rsidRDefault="00281EB6">
            <w:pPr>
              <w:tabs>
                <w:tab w:val="clear" w:pos="567"/>
                <w:tab w:val="left" w:pos="142"/>
              </w:tabs>
              <w:spacing w:line="240" w:lineRule="auto"/>
              <w:ind w:left="567" w:hanging="567"/>
              <w:rPr>
                <w:b/>
              </w:rPr>
            </w:pPr>
            <w:r>
              <w:rPr>
                <w:b/>
              </w:rPr>
              <w:t>15.</w:t>
            </w:r>
            <w:r>
              <w:rPr>
                <w:b/>
              </w:rPr>
              <w:tab/>
              <w:t>KASUTUSJUHEND</w:t>
            </w:r>
          </w:p>
        </w:tc>
      </w:tr>
    </w:tbl>
    <w:p w14:paraId="2837717D" w14:textId="77777777" w:rsidR="00281EB6" w:rsidRDefault="00281EB6">
      <w:pPr>
        <w:tabs>
          <w:tab w:val="clear" w:pos="567"/>
        </w:tabs>
        <w:spacing w:line="240" w:lineRule="auto"/>
        <w:rPr>
          <w:b/>
          <w:u w:val="single"/>
        </w:rPr>
      </w:pPr>
    </w:p>
    <w:p w14:paraId="720987F2" w14:textId="77777777" w:rsidR="00281EB6" w:rsidRDefault="00281EB6">
      <w:pPr>
        <w:tabs>
          <w:tab w:val="clear" w:pos="567"/>
        </w:tabs>
        <w:spacing w:line="240" w:lineRule="auto"/>
        <w:rPr>
          <w:b/>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17630194" w14:textId="77777777">
        <w:tc>
          <w:tcPr>
            <w:tcW w:w="9889" w:type="dxa"/>
          </w:tcPr>
          <w:p w14:paraId="72B15050" w14:textId="77777777" w:rsidR="00281EB6" w:rsidRDefault="00281EB6">
            <w:pPr>
              <w:tabs>
                <w:tab w:val="clear" w:pos="567"/>
                <w:tab w:val="left" w:pos="142"/>
              </w:tabs>
              <w:spacing w:line="240" w:lineRule="auto"/>
              <w:ind w:left="567" w:hanging="567"/>
              <w:rPr>
                <w:b/>
              </w:rPr>
            </w:pPr>
            <w:r>
              <w:rPr>
                <w:b/>
              </w:rPr>
              <w:t>16.</w:t>
            </w:r>
            <w:r>
              <w:rPr>
                <w:b/>
              </w:rPr>
              <w:tab/>
              <w:t>TEAVE BRAILLE’ KIRJAS (PUNKTKIRJAS)</w:t>
            </w:r>
          </w:p>
        </w:tc>
      </w:tr>
    </w:tbl>
    <w:p w14:paraId="4C404FA0" w14:textId="77777777" w:rsidR="00281EB6" w:rsidRDefault="00281EB6">
      <w:pPr>
        <w:tabs>
          <w:tab w:val="clear" w:pos="567"/>
        </w:tabs>
        <w:spacing w:line="240" w:lineRule="auto"/>
      </w:pPr>
    </w:p>
    <w:p w14:paraId="5A3B8431" w14:textId="7B50EA23" w:rsidR="00281EB6" w:rsidRDefault="007108A3">
      <w:pPr>
        <w:tabs>
          <w:tab w:val="clear" w:pos="567"/>
        </w:tabs>
        <w:spacing w:line="240" w:lineRule="auto"/>
        <w:rPr>
          <w:szCs w:val="24"/>
        </w:rPr>
      </w:pPr>
      <w:r>
        <w:rPr>
          <w:szCs w:val="24"/>
        </w:rPr>
        <w:t>T</w:t>
      </w:r>
      <w:r w:rsidR="00281EB6">
        <w:rPr>
          <w:szCs w:val="24"/>
        </w:rPr>
        <w:t>riumeq</w:t>
      </w:r>
      <w:r>
        <w:rPr>
          <w:szCs w:val="24"/>
        </w:rPr>
        <w:t xml:space="preserve"> </w:t>
      </w:r>
      <w:r w:rsidRPr="00AB5F64">
        <w:rPr>
          <w:color w:val="000000"/>
          <w:szCs w:val="22"/>
          <w:lang w:val="fr-FR"/>
        </w:rPr>
        <w:t>50 </w:t>
      </w:r>
      <w:r w:rsidRPr="00C20912">
        <w:rPr>
          <w:color w:val="000000"/>
          <w:szCs w:val="22"/>
          <w:highlight w:val="lightGray"/>
          <w:lang w:val="fr-FR"/>
        </w:rPr>
        <w:t>mg</w:t>
      </w:r>
      <w:r w:rsidRPr="00AB5F64">
        <w:rPr>
          <w:color w:val="000000"/>
          <w:szCs w:val="22"/>
          <w:lang w:val="fr-FR"/>
        </w:rPr>
        <w:t>:</w:t>
      </w:r>
      <w:r w:rsidRPr="00AB5F64">
        <w:rPr>
          <w:szCs w:val="22"/>
          <w:lang w:val="fr-FR"/>
        </w:rPr>
        <w:t>600 </w:t>
      </w:r>
      <w:r w:rsidRPr="00C20912">
        <w:rPr>
          <w:szCs w:val="22"/>
          <w:highlight w:val="lightGray"/>
          <w:lang w:val="fr-FR"/>
        </w:rPr>
        <w:t>mg</w:t>
      </w:r>
      <w:r w:rsidRPr="00AB5F64">
        <w:rPr>
          <w:szCs w:val="22"/>
          <w:lang w:val="fr-FR"/>
        </w:rPr>
        <w:t>:300 mg</w:t>
      </w:r>
    </w:p>
    <w:p w14:paraId="384B2830" w14:textId="77777777" w:rsidR="00281EB6" w:rsidRDefault="00281EB6">
      <w:pPr>
        <w:tabs>
          <w:tab w:val="clear" w:pos="567"/>
        </w:tabs>
        <w:spacing w:line="240" w:lineRule="auto"/>
        <w:rPr>
          <w:szCs w:val="24"/>
        </w:rPr>
      </w:pPr>
    </w:p>
    <w:p w14:paraId="365191DB" w14:textId="77777777" w:rsidR="00281EB6" w:rsidRDefault="00281EB6">
      <w:pPr>
        <w:rPr>
          <w:noProof/>
          <w:szCs w:val="22"/>
          <w:shd w:val="clear" w:color="auto" w:fill="CCCCCC"/>
        </w:rPr>
      </w:pPr>
    </w:p>
    <w:p w14:paraId="72553EEB" w14:textId="39C85696" w:rsidR="00281EB6" w:rsidRDefault="00281EB6">
      <w:pPr>
        <w:keepNext/>
        <w:pBdr>
          <w:top w:val="single" w:sz="4" w:space="1" w:color="auto"/>
          <w:left w:val="single" w:sz="4" w:space="4" w:color="auto"/>
          <w:bottom w:val="single" w:sz="4" w:space="1" w:color="auto"/>
          <w:right w:val="single" w:sz="4" w:space="4" w:color="auto"/>
        </w:pBdr>
        <w:outlineLvl w:val="0"/>
        <w:rPr>
          <w:i/>
          <w:noProof/>
          <w:szCs w:val="22"/>
        </w:rPr>
      </w:pPr>
      <w:r>
        <w:rPr>
          <w:b/>
          <w:noProof/>
          <w:szCs w:val="22"/>
        </w:rPr>
        <w:t>17.</w:t>
      </w:r>
      <w:r>
        <w:rPr>
          <w:b/>
          <w:noProof/>
          <w:szCs w:val="22"/>
        </w:rPr>
        <w:tab/>
        <w:t>AINULAADNE IDENTIFIKAATOR – 2D-vöötkood</w:t>
      </w:r>
      <w:r w:rsidR="009F5CB7">
        <w:rPr>
          <w:b/>
          <w:noProof/>
          <w:szCs w:val="22"/>
        </w:rPr>
        <w:fldChar w:fldCharType="begin"/>
      </w:r>
      <w:r w:rsidR="009F5CB7">
        <w:rPr>
          <w:b/>
          <w:noProof/>
          <w:szCs w:val="22"/>
        </w:rPr>
        <w:instrText xml:space="preserve"> DOCVARIABLE vault_nd_adc1e23f-18ba-47fc-a349-54edbf61935d \* MERGEFORMAT </w:instrText>
      </w:r>
      <w:r w:rsidR="009F5CB7">
        <w:rPr>
          <w:b/>
          <w:noProof/>
          <w:szCs w:val="22"/>
        </w:rPr>
        <w:fldChar w:fldCharType="separate"/>
      </w:r>
      <w:r w:rsidR="009F5CB7">
        <w:rPr>
          <w:b/>
          <w:noProof/>
          <w:szCs w:val="22"/>
        </w:rPr>
        <w:t xml:space="preserve"> </w:t>
      </w:r>
      <w:r w:rsidR="009F5CB7">
        <w:rPr>
          <w:b/>
          <w:noProof/>
          <w:szCs w:val="22"/>
        </w:rPr>
        <w:fldChar w:fldCharType="end"/>
      </w:r>
    </w:p>
    <w:p w14:paraId="4B5BBEB2" w14:textId="77777777" w:rsidR="00281EB6" w:rsidRDefault="00281EB6">
      <w:pPr>
        <w:rPr>
          <w:noProof/>
          <w:szCs w:val="22"/>
        </w:rPr>
      </w:pPr>
    </w:p>
    <w:p w14:paraId="19AFA049" w14:textId="77777777" w:rsidR="00281EB6" w:rsidRDefault="00281EB6">
      <w:pPr>
        <w:rPr>
          <w:noProof/>
          <w:szCs w:val="22"/>
          <w:shd w:val="clear" w:color="auto" w:fill="CCCCCC"/>
        </w:rPr>
      </w:pPr>
      <w:r>
        <w:rPr>
          <w:noProof/>
          <w:szCs w:val="22"/>
          <w:highlight w:val="lightGray"/>
        </w:rPr>
        <w:t>Lisatud on 2D-vöötkood, mis sisaldab ainulaadset identifikaatorit.</w:t>
      </w:r>
    </w:p>
    <w:p w14:paraId="01A4E066" w14:textId="77777777" w:rsidR="00281EB6" w:rsidRDefault="00281EB6">
      <w:pPr>
        <w:rPr>
          <w:noProof/>
          <w:szCs w:val="22"/>
        </w:rPr>
      </w:pPr>
    </w:p>
    <w:p w14:paraId="2D414E4C" w14:textId="77777777" w:rsidR="00281EB6" w:rsidRDefault="00281EB6">
      <w:pPr>
        <w:rPr>
          <w:noProof/>
          <w:szCs w:val="22"/>
        </w:rPr>
      </w:pPr>
    </w:p>
    <w:p w14:paraId="3D6577A7" w14:textId="016AE004" w:rsidR="00281EB6" w:rsidRDefault="00281EB6">
      <w:pPr>
        <w:keepNext/>
        <w:pBdr>
          <w:top w:val="single" w:sz="4" w:space="1" w:color="auto"/>
          <w:left w:val="single" w:sz="4" w:space="4" w:color="auto"/>
          <w:bottom w:val="single" w:sz="4" w:space="1" w:color="auto"/>
          <w:right w:val="single" w:sz="4" w:space="4" w:color="auto"/>
        </w:pBdr>
        <w:outlineLvl w:val="0"/>
        <w:rPr>
          <w:i/>
          <w:noProof/>
          <w:szCs w:val="22"/>
        </w:rPr>
      </w:pPr>
      <w:r>
        <w:rPr>
          <w:b/>
          <w:noProof/>
          <w:szCs w:val="22"/>
        </w:rPr>
        <w:t>18.</w:t>
      </w:r>
      <w:r>
        <w:rPr>
          <w:b/>
          <w:noProof/>
          <w:szCs w:val="22"/>
        </w:rPr>
        <w:tab/>
        <w:t>AINULAADNE IDENTIFIKAATOR – INIMLOETAVAD ANDMED</w:t>
      </w:r>
      <w:r w:rsidR="009F5CB7">
        <w:rPr>
          <w:b/>
          <w:noProof/>
          <w:szCs w:val="22"/>
        </w:rPr>
        <w:fldChar w:fldCharType="begin"/>
      </w:r>
      <w:r w:rsidR="009F5CB7">
        <w:rPr>
          <w:b/>
          <w:noProof/>
          <w:szCs w:val="22"/>
        </w:rPr>
        <w:instrText xml:space="preserve"> DOCVARIABLE VAULT_ND_eace168f-bf93-4610-bed8-57099c6892cc \* MERGEFORMAT </w:instrText>
      </w:r>
      <w:r w:rsidR="009F5CB7">
        <w:rPr>
          <w:b/>
          <w:noProof/>
          <w:szCs w:val="22"/>
        </w:rPr>
        <w:fldChar w:fldCharType="separate"/>
      </w:r>
      <w:r w:rsidR="009F5CB7">
        <w:rPr>
          <w:b/>
          <w:noProof/>
          <w:szCs w:val="22"/>
        </w:rPr>
        <w:t xml:space="preserve"> </w:t>
      </w:r>
      <w:r w:rsidR="009F5CB7">
        <w:rPr>
          <w:b/>
          <w:noProof/>
          <w:szCs w:val="22"/>
        </w:rPr>
        <w:fldChar w:fldCharType="end"/>
      </w:r>
    </w:p>
    <w:p w14:paraId="78AC0FED" w14:textId="77777777" w:rsidR="00281EB6" w:rsidRDefault="00281EB6">
      <w:pPr>
        <w:rPr>
          <w:noProof/>
          <w:szCs w:val="22"/>
        </w:rPr>
      </w:pPr>
    </w:p>
    <w:p w14:paraId="7BEBFFEA" w14:textId="77777777" w:rsidR="00281EB6" w:rsidRDefault="00281EB6">
      <w:pPr>
        <w:rPr>
          <w:color w:val="008000"/>
          <w:szCs w:val="22"/>
        </w:rPr>
      </w:pPr>
      <w:r>
        <w:rPr>
          <w:szCs w:val="22"/>
        </w:rPr>
        <w:t>PC</w:t>
      </w:r>
    </w:p>
    <w:p w14:paraId="27C5A7EC" w14:textId="77777777" w:rsidR="00281EB6" w:rsidRDefault="00281EB6">
      <w:pPr>
        <w:rPr>
          <w:szCs w:val="22"/>
        </w:rPr>
      </w:pPr>
      <w:r>
        <w:rPr>
          <w:szCs w:val="22"/>
        </w:rPr>
        <w:t>SN</w:t>
      </w:r>
    </w:p>
    <w:p w14:paraId="64C7E292" w14:textId="77777777" w:rsidR="00281EB6" w:rsidRDefault="00281EB6">
      <w:pPr>
        <w:rPr>
          <w:szCs w:val="22"/>
        </w:rPr>
      </w:pPr>
      <w:r>
        <w:rPr>
          <w:szCs w:val="22"/>
          <w:shd w:val="clear" w:color="auto" w:fill="BFBFBF"/>
        </w:rPr>
        <w:t>NN</w:t>
      </w:r>
    </w:p>
    <w:p w14:paraId="634BF313" w14:textId="77777777" w:rsidR="00281EB6" w:rsidRDefault="00281EB6">
      <w:pPr>
        <w:tabs>
          <w:tab w:val="clear" w:pos="567"/>
        </w:tabs>
        <w:spacing w:line="240" w:lineRule="auto"/>
        <w:rPr>
          <w:szCs w:val="24"/>
        </w:rPr>
      </w:pPr>
    </w:p>
    <w:p w14:paraId="73B8F94A" w14:textId="77777777" w:rsidR="00281EB6" w:rsidRDefault="00281EB6">
      <w:pPr>
        <w:shd w:val="clear" w:color="auto" w:fill="FFFFFF"/>
        <w:spacing w:line="240" w:lineRule="auto"/>
      </w:pPr>
      <w:r>
        <w:rPr>
          <w:b/>
          <w:u w:val="single"/>
        </w:rPr>
        <w:br w:type="page"/>
      </w:r>
    </w:p>
    <w:p w14:paraId="1A408079" w14:textId="77777777" w:rsidR="00281EB6" w:rsidRDefault="00281EB6">
      <w:pPr>
        <w:pBdr>
          <w:top w:val="single" w:sz="4" w:space="1" w:color="auto"/>
          <w:left w:val="single" w:sz="4" w:space="4" w:color="auto"/>
          <w:bottom w:val="single" w:sz="4" w:space="1" w:color="auto"/>
          <w:right w:val="single" w:sz="4" w:space="4" w:color="auto"/>
        </w:pBdr>
        <w:spacing w:line="240" w:lineRule="auto"/>
        <w:rPr>
          <w:b/>
        </w:rPr>
      </w:pPr>
      <w:r>
        <w:rPr>
          <w:b/>
        </w:rPr>
        <w:t>VÄLISPAKENDIL PEAVAD OLEMA JÄRGMISED ANDMED</w:t>
      </w:r>
    </w:p>
    <w:p w14:paraId="378D6DB6" w14:textId="77777777" w:rsidR="00281EB6" w:rsidRDefault="00281EB6">
      <w:pPr>
        <w:pBdr>
          <w:top w:val="single" w:sz="4" w:space="1" w:color="auto"/>
          <w:left w:val="single" w:sz="4" w:space="4" w:color="auto"/>
          <w:bottom w:val="single" w:sz="4" w:space="1" w:color="auto"/>
          <w:right w:val="single" w:sz="4" w:space="4" w:color="auto"/>
        </w:pBdr>
        <w:spacing w:line="240" w:lineRule="auto"/>
        <w:rPr>
          <w:b/>
        </w:rPr>
      </w:pPr>
    </w:p>
    <w:p w14:paraId="47B6AB18" w14:textId="77777777" w:rsidR="00281EB6" w:rsidRDefault="00281EB6">
      <w:pPr>
        <w:pBdr>
          <w:top w:val="single" w:sz="4" w:space="1" w:color="auto"/>
          <w:left w:val="single" w:sz="4" w:space="4" w:color="auto"/>
          <w:bottom w:val="single" w:sz="4" w:space="1" w:color="auto"/>
          <w:right w:val="single" w:sz="4" w:space="4" w:color="auto"/>
        </w:pBdr>
        <w:spacing w:line="240" w:lineRule="auto"/>
        <w:rPr>
          <w:b/>
        </w:rPr>
      </w:pPr>
      <w:r>
        <w:rPr>
          <w:b/>
        </w:rPr>
        <w:t xml:space="preserve">PUDELI KARP (AINULT MULTIPAKENDID – </w:t>
      </w:r>
      <w:r>
        <w:rPr>
          <w:b/>
          <w:i/>
        </w:rPr>
        <w:t>BLUE BOX’</w:t>
      </w:r>
      <w:r>
        <w:rPr>
          <w:b/>
        </w:rPr>
        <w:t>IGA)</w:t>
      </w:r>
    </w:p>
    <w:p w14:paraId="45CE989A" w14:textId="77777777" w:rsidR="00281EB6" w:rsidRDefault="00281EB6">
      <w:pPr>
        <w:spacing w:line="240" w:lineRule="auto"/>
      </w:pPr>
    </w:p>
    <w:p w14:paraId="21C12077" w14:textId="77777777" w:rsidR="00281EB6" w:rsidRDefault="00281EB6">
      <w:pPr>
        <w:spacing w:line="240" w:lineRule="auto"/>
      </w:pPr>
    </w:p>
    <w:p w14:paraId="09074AE1" w14:textId="315C9154"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RAVIMPREPARAADI NIMETUS</w:t>
      </w:r>
      <w:r w:rsidR="00A66933">
        <w:rPr>
          <w:b/>
        </w:rPr>
        <w:fldChar w:fldCharType="begin"/>
      </w:r>
      <w:r w:rsidR="00A66933">
        <w:rPr>
          <w:b/>
        </w:rPr>
        <w:instrText xml:space="preserve"> DOCVARIABLE VAULT_ND_f7f40eb7-bf7d-4d1f-9ccc-85f5cac84b60 \* MERGEFORMAT </w:instrText>
      </w:r>
      <w:r w:rsidR="00A66933">
        <w:rPr>
          <w:b/>
        </w:rPr>
        <w:fldChar w:fldCharType="separate"/>
      </w:r>
      <w:r w:rsidR="00A66933">
        <w:rPr>
          <w:b/>
        </w:rPr>
        <w:t xml:space="preserve"> </w:t>
      </w:r>
      <w:r w:rsidR="00A66933">
        <w:rPr>
          <w:b/>
        </w:rPr>
        <w:fldChar w:fldCharType="end"/>
      </w:r>
    </w:p>
    <w:p w14:paraId="77D03E73" w14:textId="77777777" w:rsidR="00281EB6" w:rsidRDefault="00281EB6">
      <w:pPr>
        <w:spacing w:line="240" w:lineRule="auto"/>
        <w:rPr>
          <w:szCs w:val="24"/>
        </w:rPr>
      </w:pPr>
    </w:p>
    <w:p w14:paraId="0AF8C222" w14:textId="77777777" w:rsidR="00281EB6" w:rsidRDefault="00281EB6">
      <w:pPr>
        <w:spacing w:line="240" w:lineRule="auto"/>
      </w:pPr>
      <w:r>
        <w:t>Triumeq 50 mg/600 mg/300 mg õhukese polümeerikattega tabletid</w:t>
      </w:r>
    </w:p>
    <w:p w14:paraId="043C4BAD" w14:textId="77777777" w:rsidR="00281EB6" w:rsidRDefault="00281EB6">
      <w:pPr>
        <w:spacing w:line="240" w:lineRule="auto"/>
      </w:pPr>
      <w:r>
        <w:t>dolutegraviir/abakaviir/lamivudiin</w:t>
      </w:r>
    </w:p>
    <w:p w14:paraId="182FDD9A" w14:textId="77777777" w:rsidR="00281EB6" w:rsidRDefault="00281EB6">
      <w:pPr>
        <w:spacing w:line="240" w:lineRule="auto"/>
        <w:rPr>
          <w:szCs w:val="24"/>
        </w:rPr>
      </w:pPr>
    </w:p>
    <w:p w14:paraId="7F5527CC" w14:textId="77777777" w:rsidR="00281EB6" w:rsidRDefault="00281EB6">
      <w:pPr>
        <w:spacing w:line="240" w:lineRule="auto"/>
        <w:rPr>
          <w:szCs w:val="24"/>
        </w:rPr>
      </w:pPr>
    </w:p>
    <w:p w14:paraId="00E4A890" w14:textId="131611F6"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4"/>
        </w:rPr>
      </w:pPr>
      <w:r>
        <w:rPr>
          <w:b/>
          <w:noProof/>
          <w:szCs w:val="24"/>
        </w:rPr>
        <w:t>2.</w:t>
      </w:r>
      <w:r>
        <w:rPr>
          <w:b/>
          <w:noProof/>
          <w:szCs w:val="24"/>
        </w:rPr>
        <w:tab/>
        <w:t>TOIMEAINE(TE) SISALDUS</w:t>
      </w:r>
      <w:r w:rsidR="00A66933">
        <w:rPr>
          <w:b/>
          <w:noProof/>
          <w:szCs w:val="24"/>
        </w:rPr>
        <w:fldChar w:fldCharType="begin"/>
      </w:r>
      <w:r w:rsidR="00A66933">
        <w:rPr>
          <w:b/>
          <w:noProof/>
          <w:szCs w:val="24"/>
        </w:rPr>
        <w:instrText xml:space="preserve"> DOCVARIABLE VAULT_ND_ff9d7851-3966-4026-9838-3cb1d4276ad3 \* MERGEFORMAT </w:instrText>
      </w:r>
      <w:r w:rsidR="00A66933">
        <w:rPr>
          <w:b/>
          <w:noProof/>
          <w:szCs w:val="24"/>
        </w:rPr>
        <w:fldChar w:fldCharType="separate"/>
      </w:r>
      <w:r w:rsidR="00A66933">
        <w:rPr>
          <w:b/>
          <w:noProof/>
          <w:szCs w:val="24"/>
        </w:rPr>
        <w:t xml:space="preserve"> </w:t>
      </w:r>
      <w:r w:rsidR="00A66933">
        <w:rPr>
          <w:b/>
          <w:noProof/>
          <w:szCs w:val="24"/>
        </w:rPr>
        <w:fldChar w:fldCharType="end"/>
      </w:r>
    </w:p>
    <w:p w14:paraId="5F233BB5" w14:textId="77777777" w:rsidR="00281EB6" w:rsidRDefault="00281EB6">
      <w:pPr>
        <w:spacing w:line="240" w:lineRule="auto"/>
        <w:rPr>
          <w:i/>
          <w:szCs w:val="24"/>
        </w:rPr>
      </w:pPr>
    </w:p>
    <w:p w14:paraId="65B66CB7" w14:textId="77777777" w:rsidR="00281EB6" w:rsidRDefault="00281EB6">
      <w:pPr>
        <w:spacing w:line="240" w:lineRule="auto"/>
        <w:rPr>
          <w:szCs w:val="24"/>
        </w:rPr>
      </w:pPr>
      <w:r>
        <w:rPr>
          <w:szCs w:val="24"/>
        </w:rPr>
        <w:t>Üks õhukese polümeerikattega tablett sisaldab 50 mg dolutegraviiri (naatriumdolutegraviirina),</w:t>
      </w:r>
      <w:r w:rsidR="00C658C3">
        <w:rPr>
          <w:szCs w:val="24"/>
        </w:rPr>
        <w:t xml:space="preserve"> </w:t>
      </w:r>
      <w:r>
        <w:rPr>
          <w:szCs w:val="24"/>
        </w:rPr>
        <w:t>600 mg abakaviiri (abakaviirsulfaadina),</w:t>
      </w:r>
      <w:r w:rsidR="00C658C3">
        <w:rPr>
          <w:szCs w:val="24"/>
        </w:rPr>
        <w:t xml:space="preserve"> </w:t>
      </w:r>
      <w:r>
        <w:rPr>
          <w:szCs w:val="24"/>
        </w:rPr>
        <w:t>300 mg lamivudiini.</w:t>
      </w:r>
    </w:p>
    <w:p w14:paraId="2275853E" w14:textId="77777777" w:rsidR="00281EB6" w:rsidRDefault="00281EB6">
      <w:pPr>
        <w:spacing w:line="240" w:lineRule="auto"/>
        <w:rPr>
          <w:szCs w:val="24"/>
        </w:rPr>
      </w:pPr>
    </w:p>
    <w:p w14:paraId="1185706C" w14:textId="77777777" w:rsidR="00281EB6" w:rsidRDefault="00281EB6">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127F0F1D" w14:textId="77777777">
        <w:tc>
          <w:tcPr>
            <w:tcW w:w="9889" w:type="dxa"/>
          </w:tcPr>
          <w:p w14:paraId="47368AFE" w14:textId="77777777" w:rsidR="00281EB6" w:rsidRDefault="00281EB6">
            <w:pPr>
              <w:tabs>
                <w:tab w:val="clear" w:pos="567"/>
                <w:tab w:val="left" w:pos="142"/>
              </w:tabs>
              <w:spacing w:line="240" w:lineRule="auto"/>
              <w:ind w:left="567" w:hanging="567"/>
              <w:rPr>
                <w:b/>
              </w:rPr>
            </w:pPr>
            <w:r>
              <w:rPr>
                <w:b/>
              </w:rPr>
              <w:t>3.</w:t>
            </w:r>
            <w:r>
              <w:rPr>
                <w:b/>
              </w:rPr>
              <w:tab/>
              <w:t xml:space="preserve">ABIAINED </w:t>
            </w:r>
          </w:p>
        </w:tc>
      </w:tr>
    </w:tbl>
    <w:p w14:paraId="2F738109" w14:textId="77777777" w:rsidR="00281EB6" w:rsidRDefault="00281EB6">
      <w:pPr>
        <w:tabs>
          <w:tab w:val="clear" w:pos="567"/>
        </w:tabs>
        <w:spacing w:line="240" w:lineRule="auto"/>
      </w:pPr>
    </w:p>
    <w:p w14:paraId="7D2A0444"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2B2E8423" w14:textId="77777777">
        <w:tc>
          <w:tcPr>
            <w:tcW w:w="9889" w:type="dxa"/>
          </w:tcPr>
          <w:p w14:paraId="4FF2A847" w14:textId="77777777" w:rsidR="00281EB6" w:rsidRDefault="00281EB6">
            <w:pPr>
              <w:tabs>
                <w:tab w:val="clear" w:pos="567"/>
                <w:tab w:val="left" w:pos="142"/>
              </w:tabs>
              <w:spacing w:line="240" w:lineRule="auto"/>
              <w:ind w:left="567" w:hanging="567"/>
              <w:rPr>
                <w:b/>
              </w:rPr>
            </w:pPr>
            <w:r>
              <w:rPr>
                <w:b/>
              </w:rPr>
              <w:t>4.</w:t>
            </w:r>
            <w:r>
              <w:rPr>
                <w:b/>
              </w:rPr>
              <w:tab/>
              <w:t>RAVIMVORM JA PAKENDI SUURUS</w:t>
            </w:r>
          </w:p>
        </w:tc>
      </w:tr>
    </w:tbl>
    <w:p w14:paraId="328FEC1C" w14:textId="77777777" w:rsidR="00281EB6" w:rsidRDefault="00281EB6">
      <w:pPr>
        <w:tabs>
          <w:tab w:val="clear" w:pos="567"/>
        </w:tabs>
        <w:spacing w:line="240" w:lineRule="auto"/>
      </w:pPr>
    </w:p>
    <w:p w14:paraId="5661CD41" w14:textId="77777777" w:rsidR="00281EB6" w:rsidRDefault="00281EB6">
      <w:pPr>
        <w:tabs>
          <w:tab w:val="clear" w:pos="567"/>
        </w:tabs>
        <w:spacing w:line="240" w:lineRule="auto"/>
      </w:pPr>
      <w:r>
        <w:t>Multipakend: 90 õhukese polümeerikattega tabletti (kolm 30 tabletiga pakendit)</w:t>
      </w:r>
    </w:p>
    <w:p w14:paraId="010C23B7" w14:textId="77777777" w:rsidR="00281EB6" w:rsidRDefault="00281EB6">
      <w:pPr>
        <w:tabs>
          <w:tab w:val="clear" w:pos="567"/>
        </w:tabs>
        <w:spacing w:line="240" w:lineRule="auto"/>
      </w:pPr>
    </w:p>
    <w:p w14:paraId="49C2C293"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177CBD72" w14:textId="77777777">
        <w:tc>
          <w:tcPr>
            <w:tcW w:w="9889" w:type="dxa"/>
          </w:tcPr>
          <w:p w14:paraId="4FAF69DA" w14:textId="77777777" w:rsidR="00281EB6" w:rsidRDefault="00281EB6">
            <w:pPr>
              <w:tabs>
                <w:tab w:val="clear" w:pos="567"/>
                <w:tab w:val="left" w:pos="142"/>
              </w:tabs>
              <w:spacing w:line="240" w:lineRule="auto"/>
              <w:ind w:left="567" w:hanging="567"/>
              <w:rPr>
                <w:b/>
              </w:rPr>
            </w:pPr>
            <w:r>
              <w:rPr>
                <w:b/>
              </w:rPr>
              <w:t>5.</w:t>
            </w:r>
            <w:r>
              <w:rPr>
                <w:b/>
              </w:rPr>
              <w:tab/>
              <w:t>MANUSTAMISVIIS JA –TEE(D)</w:t>
            </w:r>
          </w:p>
        </w:tc>
      </w:tr>
    </w:tbl>
    <w:p w14:paraId="277C6B73" w14:textId="77777777" w:rsidR="00281EB6" w:rsidRDefault="00281EB6">
      <w:pPr>
        <w:spacing w:line="240" w:lineRule="auto"/>
        <w:rPr>
          <w:szCs w:val="24"/>
        </w:rPr>
      </w:pPr>
    </w:p>
    <w:p w14:paraId="6B32D49F" w14:textId="77777777" w:rsidR="00281EB6" w:rsidRDefault="00281EB6">
      <w:pPr>
        <w:spacing w:line="240" w:lineRule="auto"/>
      </w:pPr>
      <w:r>
        <w:t>Enne ravimi kasutamist lugege pakendi infolehte.</w:t>
      </w:r>
    </w:p>
    <w:p w14:paraId="1813BA4C" w14:textId="77777777" w:rsidR="00281EB6" w:rsidRDefault="00281EB6">
      <w:pPr>
        <w:spacing w:line="240" w:lineRule="auto"/>
        <w:rPr>
          <w:szCs w:val="24"/>
        </w:rPr>
      </w:pPr>
    </w:p>
    <w:p w14:paraId="47DEA3B1" w14:textId="77777777" w:rsidR="00281EB6" w:rsidRDefault="00281EB6">
      <w:pPr>
        <w:tabs>
          <w:tab w:val="clear" w:pos="567"/>
          <w:tab w:val="left" w:pos="0"/>
        </w:tabs>
        <w:autoSpaceDE w:val="0"/>
        <w:autoSpaceDN w:val="0"/>
        <w:adjustRightInd w:val="0"/>
        <w:spacing w:line="240" w:lineRule="auto"/>
        <w:ind w:left="142" w:hanging="142"/>
        <w:jc w:val="both"/>
        <w:rPr>
          <w:szCs w:val="24"/>
        </w:rPr>
      </w:pPr>
      <w:r>
        <w:rPr>
          <w:szCs w:val="24"/>
        </w:rPr>
        <w:t>Suukaudne</w:t>
      </w:r>
    </w:p>
    <w:p w14:paraId="433A8BFA" w14:textId="77777777" w:rsidR="00281EB6" w:rsidRDefault="00281EB6">
      <w:pPr>
        <w:tabs>
          <w:tab w:val="clear" w:pos="567"/>
          <w:tab w:val="left" w:pos="0"/>
        </w:tabs>
        <w:autoSpaceDE w:val="0"/>
        <w:autoSpaceDN w:val="0"/>
        <w:adjustRightInd w:val="0"/>
        <w:spacing w:line="240" w:lineRule="auto"/>
        <w:ind w:left="142" w:hanging="142"/>
        <w:jc w:val="both"/>
        <w:rPr>
          <w:szCs w:val="24"/>
        </w:rPr>
      </w:pPr>
    </w:p>
    <w:p w14:paraId="3818C505" w14:textId="77777777" w:rsidR="00281EB6" w:rsidRDefault="00281EB6">
      <w:pPr>
        <w:tabs>
          <w:tab w:val="clear" w:pos="567"/>
          <w:tab w:val="left" w:pos="0"/>
        </w:tabs>
        <w:autoSpaceDE w:val="0"/>
        <w:autoSpaceDN w:val="0"/>
        <w:adjustRightInd w:val="0"/>
        <w:spacing w:line="240" w:lineRule="auto"/>
        <w:ind w:left="142" w:hanging="142"/>
        <w:jc w:val="both"/>
        <w:rPr>
          <w:szCs w:val="24"/>
        </w:rPr>
      </w:pPr>
    </w:p>
    <w:p w14:paraId="294B2A6F" w14:textId="6D1077AF"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4"/>
        </w:rPr>
      </w:pPr>
      <w:r>
        <w:rPr>
          <w:b/>
          <w:noProof/>
          <w:szCs w:val="24"/>
        </w:rPr>
        <w:t>6.</w:t>
      </w:r>
      <w:r>
        <w:rPr>
          <w:b/>
          <w:noProof/>
          <w:szCs w:val="24"/>
        </w:rPr>
        <w:tab/>
        <w:t>ERIHOIATUS, ET RAVIMIT TULEB HOIDA LASTE EEST VARJATUD JA KÄTTESAAMATUS KOHAS</w:t>
      </w:r>
      <w:r w:rsidR="00A66933">
        <w:rPr>
          <w:b/>
          <w:noProof/>
          <w:szCs w:val="24"/>
        </w:rPr>
        <w:fldChar w:fldCharType="begin"/>
      </w:r>
      <w:r w:rsidR="00A66933">
        <w:rPr>
          <w:b/>
          <w:noProof/>
          <w:szCs w:val="24"/>
        </w:rPr>
        <w:instrText xml:space="preserve"> DOCVARIABLE VAULT_ND_99e19744-1fa9-4a7f-be9b-43b73b1cff02 \* MERGEFORMAT </w:instrText>
      </w:r>
      <w:r w:rsidR="00A66933">
        <w:rPr>
          <w:b/>
          <w:noProof/>
          <w:szCs w:val="24"/>
        </w:rPr>
        <w:fldChar w:fldCharType="separate"/>
      </w:r>
      <w:r w:rsidR="00A66933">
        <w:rPr>
          <w:b/>
          <w:noProof/>
          <w:szCs w:val="24"/>
        </w:rPr>
        <w:t xml:space="preserve"> </w:t>
      </w:r>
      <w:r w:rsidR="00A66933">
        <w:rPr>
          <w:b/>
          <w:noProof/>
          <w:szCs w:val="24"/>
        </w:rPr>
        <w:fldChar w:fldCharType="end"/>
      </w:r>
    </w:p>
    <w:p w14:paraId="43A7A117" w14:textId="77777777" w:rsidR="00281EB6" w:rsidRDefault="00281EB6">
      <w:pPr>
        <w:spacing w:line="240" w:lineRule="auto"/>
        <w:rPr>
          <w:szCs w:val="24"/>
        </w:rPr>
      </w:pPr>
    </w:p>
    <w:p w14:paraId="10DBD51C" w14:textId="67C486B7" w:rsidR="00281EB6" w:rsidRDefault="00281EB6">
      <w:pPr>
        <w:spacing w:line="240" w:lineRule="auto"/>
        <w:outlineLvl w:val="0"/>
        <w:rPr>
          <w:szCs w:val="24"/>
        </w:rPr>
      </w:pPr>
      <w:r>
        <w:rPr>
          <w:noProof/>
          <w:szCs w:val="24"/>
        </w:rPr>
        <w:t>Hoida laste eest varjatud ja kättesaamatus kohas.</w:t>
      </w:r>
      <w:r w:rsidR="00A66933">
        <w:rPr>
          <w:noProof/>
          <w:szCs w:val="24"/>
        </w:rPr>
        <w:fldChar w:fldCharType="begin"/>
      </w:r>
      <w:r w:rsidR="00A66933">
        <w:rPr>
          <w:noProof/>
          <w:szCs w:val="24"/>
        </w:rPr>
        <w:instrText xml:space="preserve"> DOCVARIABLE vault_nd_0dbb4bc6-cec2-417e-8e50-3aacf73ad6b3 \* MERGEFORMAT </w:instrText>
      </w:r>
      <w:r w:rsidR="00A66933">
        <w:rPr>
          <w:noProof/>
          <w:szCs w:val="24"/>
        </w:rPr>
        <w:fldChar w:fldCharType="separate"/>
      </w:r>
      <w:r w:rsidR="00A66933">
        <w:rPr>
          <w:noProof/>
          <w:szCs w:val="24"/>
        </w:rPr>
        <w:t xml:space="preserve"> </w:t>
      </w:r>
      <w:r w:rsidR="00A66933">
        <w:rPr>
          <w:noProof/>
          <w:szCs w:val="24"/>
        </w:rPr>
        <w:fldChar w:fldCharType="end"/>
      </w:r>
    </w:p>
    <w:p w14:paraId="5C8B6046" w14:textId="77777777" w:rsidR="00281EB6" w:rsidRDefault="00281EB6">
      <w:pPr>
        <w:spacing w:line="240" w:lineRule="auto"/>
        <w:rPr>
          <w:szCs w:val="24"/>
        </w:rPr>
      </w:pPr>
    </w:p>
    <w:p w14:paraId="69F933BF" w14:textId="77777777" w:rsidR="00281EB6" w:rsidRDefault="00281EB6">
      <w:pPr>
        <w:spacing w:line="240" w:lineRule="auto"/>
        <w:rPr>
          <w:szCs w:val="24"/>
        </w:rPr>
      </w:pPr>
    </w:p>
    <w:p w14:paraId="184309D2" w14:textId="66293A32"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4"/>
          <w:highlight w:val="lightGray"/>
        </w:rPr>
      </w:pPr>
      <w:r>
        <w:rPr>
          <w:b/>
          <w:noProof/>
          <w:szCs w:val="24"/>
        </w:rPr>
        <w:t>7.</w:t>
      </w:r>
      <w:r>
        <w:rPr>
          <w:b/>
          <w:noProof/>
          <w:szCs w:val="24"/>
        </w:rPr>
        <w:tab/>
        <w:t>TEISED ERIHOIATUSED (VAJADUSEL)</w:t>
      </w:r>
      <w:r w:rsidR="00A66933">
        <w:rPr>
          <w:b/>
          <w:noProof/>
          <w:szCs w:val="24"/>
        </w:rPr>
        <w:fldChar w:fldCharType="begin"/>
      </w:r>
      <w:r w:rsidR="00A66933">
        <w:rPr>
          <w:b/>
          <w:noProof/>
          <w:szCs w:val="24"/>
        </w:rPr>
        <w:instrText xml:space="preserve"> DOCVARIABLE VAULT_ND_992509d7-be6e-4ab2-8c37-d03b5822ea2c \* MERGEFORMAT </w:instrText>
      </w:r>
      <w:r w:rsidR="00A66933">
        <w:rPr>
          <w:b/>
          <w:noProof/>
          <w:szCs w:val="24"/>
        </w:rPr>
        <w:fldChar w:fldCharType="separate"/>
      </w:r>
      <w:r w:rsidR="00A66933">
        <w:rPr>
          <w:b/>
          <w:noProof/>
          <w:szCs w:val="24"/>
        </w:rPr>
        <w:t xml:space="preserve"> </w:t>
      </w:r>
      <w:r w:rsidR="00A66933">
        <w:rPr>
          <w:b/>
          <w:noProof/>
          <w:szCs w:val="24"/>
        </w:rPr>
        <w:fldChar w:fldCharType="end"/>
      </w:r>
    </w:p>
    <w:p w14:paraId="5EDC7230" w14:textId="77777777" w:rsidR="00281EB6" w:rsidRDefault="00281EB6">
      <w:pPr>
        <w:widowControl w:val="0"/>
        <w:rPr>
          <w:color w:val="000000"/>
          <w:szCs w:val="22"/>
        </w:rPr>
      </w:pPr>
    </w:p>
    <w:p w14:paraId="4A157E6B" w14:textId="77777777" w:rsidR="00281EB6" w:rsidRDefault="00281EB6">
      <w:pPr>
        <w:widowControl w:val="0"/>
        <w:rPr>
          <w:color w:val="000000"/>
          <w:szCs w:val="22"/>
        </w:rPr>
      </w:pPr>
      <w:r>
        <w:rPr>
          <w:color w:val="000000"/>
          <w:szCs w:val="22"/>
        </w:rPr>
        <w:t>HOIATUS! Ülitundlikkusreaktsioonile viitavate sümptomite ilmnemisel võtke KOHE ühendust oma arstiga.</w:t>
      </w:r>
    </w:p>
    <w:p w14:paraId="359FA6B0" w14:textId="77777777" w:rsidR="00281EB6" w:rsidRDefault="00281EB6">
      <w:pPr>
        <w:spacing w:line="240" w:lineRule="auto"/>
        <w:rPr>
          <w:noProof/>
          <w:szCs w:val="24"/>
        </w:rPr>
      </w:pPr>
    </w:p>
    <w:p w14:paraId="48CA8348" w14:textId="77777777" w:rsidR="00281EB6" w:rsidRDefault="00281EB6">
      <w:pPr>
        <w:tabs>
          <w:tab w:val="left" w:pos="749"/>
        </w:tabs>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5B0F41AE" w14:textId="77777777">
        <w:tc>
          <w:tcPr>
            <w:tcW w:w="9889" w:type="dxa"/>
          </w:tcPr>
          <w:p w14:paraId="1C1B36BA" w14:textId="77777777" w:rsidR="00281EB6" w:rsidRDefault="00281EB6">
            <w:pPr>
              <w:tabs>
                <w:tab w:val="clear" w:pos="567"/>
                <w:tab w:val="left" w:pos="142"/>
              </w:tabs>
              <w:spacing w:line="240" w:lineRule="auto"/>
              <w:ind w:left="567" w:hanging="567"/>
              <w:rPr>
                <w:b/>
              </w:rPr>
            </w:pPr>
            <w:r>
              <w:rPr>
                <w:b/>
              </w:rPr>
              <w:t>8.</w:t>
            </w:r>
            <w:r>
              <w:rPr>
                <w:b/>
              </w:rPr>
              <w:tab/>
              <w:t>KÕLBLIKKUSAEG</w:t>
            </w:r>
          </w:p>
        </w:tc>
      </w:tr>
    </w:tbl>
    <w:p w14:paraId="73578E51" w14:textId="77777777" w:rsidR="00281EB6" w:rsidRDefault="00281EB6">
      <w:pPr>
        <w:tabs>
          <w:tab w:val="clear" w:pos="567"/>
        </w:tabs>
        <w:spacing w:line="240" w:lineRule="auto"/>
      </w:pPr>
    </w:p>
    <w:p w14:paraId="00FBBF07" w14:textId="77777777" w:rsidR="00281EB6" w:rsidRDefault="00281EB6">
      <w:pPr>
        <w:tabs>
          <w:tab w:val="clear" w:pos="567"/>
        </w:tabs>
        <w:spacing w:line="240" w:lineRule="auto"/>
      </w:pPr>
      <w:r>
        <w:t>Kõlblik kuni:</w:t>
      </w:r>
    </w:p>
    <w:p w14:paraId="54DC1DEC"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6B8DA7B2" w14:textId="77777777">
        <w:tc>
          <w:tcPr>
            <w:tcW w:w="9889" w:type="dxa"/>
          </w:tcPr>
          <w:p w14:paraId="1B74D149" w14:textId="77777777" w:rsidR="00281EB6" w:rsidRDefault="00281EB6">
            <w:pPr>
              <w:tabs>
                <w:tab w:val="clear" w:pos="567"/>
                <w:tab w:val="left" w:pos="142"/>
              </w:tabs>
              <w:spacing w:line="240" w:lineRule="auto"/>
              <w:ind w:left="567" w:hanging="567"/>
            </w:pPr>
            <w:r>
              <w:rPr>
                <w:b/>
              </w:rPr>
              <w:t>9.</w:t>
            </w:r>
            <w:r>
              <w:rPr>
                <w:b/>
              </w:rPr>
              <w:tab/>
              <w:t xml:space="preserve">SÄILITAMISE ERITINGIMUSED </w:t>
            </w:r>
          </w:p>
        </w:tc>
      </w:tr>
    </w:tbl>
    <w:p w14:paraId="34675120" w14:textId="77777777" w:rsidR="00281EB6" w:rsidRDefault="00281EB6">
      <w:pPr>
        <w:tabs>
          <w:tab w:val="clear" w:pos="567"/>
        </w:tabs>
        <w:spacing w:line="240" w:lineRule="auto"/>
      </w:pPr>
    </w:p>
    <w:p w14:paraId="7A9FFD08" w14:textId="77777777" w:rsidR="00281EB6" w:rsidRDefault="00281EB6">
      <w:pPr>
        <w:spacing w:line="240" w:lineRule="auto"/>
        <w:rPr>
          <w:noProof/>
          <w:szCs w:val="24"/>
        </w:rPr>
      </w:pPr>
      <w:r>
        <w:rPr>
          <w:noProof/>
          <w:szCs w:val="24"/>
        </w:rPr>
        <w:t>Hoida originaalpakendis niiskuse eest kaitstult. Hoida pudel tihedalt suletuna. Mitte eemaldada kuivatusaine pakikest.</w:t>
      </w:r>
    </w:p>
    <w:p w14:paraId="66BB15E3" w14:textId="77777777" w:rsidR="00281EB6" w:rsidRDefault="00281EB6">
      <w:pPr>
        <w:tabs>
          <w:tab w:val="clear" w:pos="567"/>
        </w:tabs>
        <w:spacing w:line="240" w:lineRule="auto"/>
      </w:pPr>
    </w:p>
    <w:p w14:paraId="32439A94"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6F20A751" w14:textId="77777777">
        <w:tc>
          <w:tcPr>
            <w:tcW w:w="9889" w:type="dxa"/>
          </w:tcPr>
          <w:p w14:paraId="668DF5EE" w14:textId="77777777" w:rsidR="00281EB6" w:rsidRDefault="00281EB6">
            <w:pPr>
              <w:tabs>
                <w:tab w:val="clear" w:pos="567"/>
                <w:tab w:val="left" w:pos="142"/>
              </w:tabs>
              <w:spacing w:line="240" w:lineRule="auto"/>
              <w:ind w:left="567" w:hanging="567"/>
              <w:rPr>
                <w:b/>
              </w:rPr>
            </w:pPr>
            <w:r>
              <w:rPr>
                <w:b/>
              </w:rPr>
              <w:t>10.</w:t>
            </w:r>
            <w:r>
              <w:rPr>
                <w:b/>
              </w:rPr>
              <w:tab/>
              <w:t>ERINÕUDED KASUTAMATA JÄÄNUD RAVIMIPREPARAADI VÕI SELLEST TEKKINUD JÄÄTMEMATERJALI HÄVITAMISEKS, VASTAVALT VAJADUSELE</w:t>
            </w:r>
          </w:p>
        </w:tc>
      </w:tr>
    </w:tbl>
    <w:p w14:paraId="52BFB1EE" w14:textId="77777777" w:rsidR="00281EB6" w:rsidRDefault="00281EB6">
      <w:pPr>
        <w:tabs>
          <w:tab w:val="clear" w:pos="567"/>
        </w:tabs>
        <w:spacing w:line="240" w:lineRule="auto"/>
      </w:pPr>
    </w:p>
    <w:p w14:paraId="1F19D9B2"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38E10F16" w14:textId="77777777">
        <w:tc>
          <w:tcPr>
            <w:tcW w:w="9889" w:type="dxa"/>
          </w:tcPr>
          <w:p w14:paraId="3DC13A29" w14:textId="77777777" w:rsidR="00281EB6" w:rsidRDefault="00281EB6">
            <w:pPr>
              <w:keepNext/>
              <w:tabs>
                <w:tab w:val="clear" w:pos="567"/>
                <w:tab w:val="left" w:pos="142"/>
              </w:tabs>
              <w:spacing w:line="240" w:lineRule="auto"/>
              <w:ind w:left="567" w:hanging="567"/>
              <w:rPr>
                <w:b/>
              </w:rPr>
            </w:pPr>
            <w:r>
              <w:rPr>
                <w:b/>
              </w:rPr>
              <w:t>11.</w:t>
            </w:r>
            <w:r>
              <w:rPr>
                <w:b/>
              </w:rPr>
              <w:tab/>
              <w:t>MÜÜGILOA HOIDJA NIMI JA AADRESS</w:t>
            </w:r>
          </w:p>
        </w:tc>
      </w:tr>
    </w:tbl>
    <w:p w14:paraId="2D0C90D1" w14:textId="77777777" w:rsidR="00281EB6" w:rsidRDefault="00281EB6">
      <w:pPr>
        <w:spacing w:line="240" w:lineRule="auto"/>
        <w:rPr>
          <w:szCs w:val="24"/>
        </w:rPr>
      </w:pPr>
    </w:p>
    <w:p w14:paraId="561C62E3" w14:textId="77777777" w:rsidR="00B97DE2" w:rsidRPr="00B97DE2" w:rsidRDefault="00B97DE2" w:rsidP="00B97DE2">
      <w:pPr>
        <w:keepNext/>
        <w:spacing w:line="240" w:lineRule="auto"/>
        <w:rPr>
          <w:noProof/>
          <w:szCs w:val="22"/>
        </w:rPr>
      </w:pPr>
      <w:r w:rsidRPr="00B97DE2">
        <w:rPr>
          <w:noProof/>
          <w:szCs w:val="22"/>
        </w:rPr>
        <w:t>ViiV Healthcare BV</w:t>
      </w:r>
    </w:p>
    <w:p w14:paraId="1A0A8AD0" w14:textId="77777777" w:rsidR="00C72E02" w:rsidRDefault="00C72E02" w:rsidP="00C72E02">
      <w:r>
        <w:t>Van Asch van Wijckstraat 55H</w:t>
      </w:r>
    </w:p>
    <w:p w14:paraId="217C1A11" w14:textId="77777777" w:rsidR="00C72E02" w:rsidRPr="00B97DE2" w:rsidRDefault="00C72E02" w:rsidP="00C72E02">
      <w:pPr>
        <w:keepNext/>
        <w:spacing w:line="240" w:lineRule="auto"/>
        <w:rPr>
          <w:noProof/>
          <w:szCs w:val="22"/>
        </w:rPr>
      </w:pPr>
      <w:r>
        <w:t>3811 LP Amersfoort</w:t>
      </w:r>
    </w:p>
    <w:p w14:paraId="3100C31C" w14:textId="77777777" w:rsidR="00B97DE2" w:rsidRDefault="00B97DE2" w:rsidP="00B97DE2">
      <w:pPr>
        <w:spacing w:line="240" w:lineRule="auto"/>
        <w:rPr>
          <w:noProof/>
          <w:szCs w:val="24"/>
        </w:rPr>
      </w:pPr>
      <w:r w:rsidRPr="00B97DE2">
        <w:rPr>
          <w:noProof/>
          <w:szCs w:val="22"/>
        </w:rPr>
        <w:t>Holland</w:t>
      </w:r>
    </w:p>
    <w:p w14:paraId="0549E736" w14:textId="77777777" w:rsidR="00281EB6" w:rsidRDefault="00281EB6">
      <w:pPr>
        <w:spacing w:line="240" w:lineRule="auto"/>
        <w:rPr>
          <w:szCs w:val="24"/>
        </w:rPr>
      </w:pPr>
    </w:p>
    <w:p w14:paraId="7F37B484" w14:textId="77777777" w:rsidR="00281EB6" w:rsidRDefault="00281EB6">
      <w:pPr>
        <w:spacing w:line="240" w:lineRule="auto"/>
        <w:rPr>
          <w:szCs w:val="24"/>
        </w:rPr>
      </w:pPr>
    </w:p>
    <w:p w14:paraId="17152B1C" w14:textId="2ECF0E40" w:rsidR="00281EB6" w:rsidRDefault="00281EB6">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MÜÜGILOA NUMBER (NUMBRID)</w:t>
      </w:r>
      <w:r w:rsidR="00A66933">
        <w:rPr>
          <w:b/>
        </w:rPr>
        <w:fldChar w:fldCharType="begin"/>
      </w:r>
      <w:r w:rsidR="00A66933">
        <w:rPr>
          <w:b/>
        </w:rPr>
        <w:instrText xml:space="preserve"> DOCVARIABLE VAULT_ND_c288536b-a09d-4b18-958e-d8f8e4c06e9c \* MERGEFORMAT </w:instrText>
      </w:r>
      <w:r w:rsidR="00A66933">
        <w:rPr>
          <w:b/>
        </w:rPr>
        <w:fldChar w:fldCharType="separate"/>
      </w:r>
      <w:r w:rsidR="00A66933">
        <w:rPr>
          <w:b/>
        </w:rPr>
        <w:t xml:space="preserve"> </w:t>
      </w:r>
      <w:r w:rsidR="00A66933">
        <w:rPr>
          <w:b/>
        </w:rPr>
        <w:fldChar w:fldCharType="end"/>
      </w:r>
    </w:p>
    <w:p w14:paraId="22238E17" w14:textId="77777777" w:rsidR="00281EB6" w:rsidRDefault="00281EB6">
      <w:pPr>
        <w:spacing w:line="240" w:lineRule="auto"/>
        <w:rPr>
          <w:szCs w:val="24"/>
        </w:rPr>
      </w:pPr>
    </w:p>
    <w:p w14:paraId="490ED5AE" w14:textId="77777777" w:rsidR="00281EB6" w:rsidRDefault="00281EB6">
      <w:pPr>
        <w:tabs>
          <w:tab w:val="clear" w:pos="567"/>
        </w:tabs>
        <w:rPr>
          <w:szCs w:val="22"/>
          <w:lang w:val="de-DE"/>
        </w:rPr>
      </w:pPr>
      <w:r>
        <w:rPr>
          <w:szCs w:val="22"/>
          <w:lang w:val="de-DE"/>
        </w:rPr>
        <w:t>EU/1/14/940/002</w:t>
      </w:r>
    </w:p>
    <w:p w14:paraId="59285F6F" w14:textId="77777777" w:rsidR="00281EB6" w:rsidRDefault="00281EB6">
      <w:pPr>
        <w:tabs>
          <w:tab w:val="clear" w:pos="567"/>
        </w:tabs>
        <w:rPr>
          <w:szCs w:val="22"/>
          <w:lang w:val="de-DE"/>
        </w:rPr>
      </w:pPr>
    </w:p>
    <w:p w14:paraId="7CE1FC63" w14:textId="77777777" w:rsidR="00281EB6" w:rsidRDefault="00281EB6">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7ED098F8" w14:textId="77777777">
        <w:tc>
          <w:tcPr>
            <w:tcW w:w="9889" w:type="dxa"/>
          </w:tcPr>
          <w:p w14:paraId="049C64B8" w14:textId="77777777" w:rsidR="00281EB6" w:rsidRDefault="00281EB6">
            <w:pPr>
              <w:tabs>
                <w:tab w:val="clear" w:pos="567"/>
                <w:tab w:val="left" w:pos="142"/>
              </w:tabs>
              <w:spacing w:line="240" w:lineRule="auto"/>
              <w:ind w:left="567" w:hanging="567"/>
              <w:rPr>
                <w:b/>
              </w:rPr>
            </w:pPr>
            <w:r>
              <w:rPr>
                <w:b/>
              </w:rPr>
              <w:t>13.</w:t>
            </w:r>
            <w:r>
              <w:rPr>
                <w:b/>
              </w:rPr>
              <w:tab/>
              <w:t xml:space="preserve">PARTII NUMBER </w:t>
            </w:r>
          </w:p>
        </w:tc>
      </w:tr>
    </w:tbl>
    <w:p w14:paraId="23894FCA" w14:textId="77777777" w:rsidR="00281EB6" w:rsidRDefault="00281EB6">
      <w:pPr>
        <w:tabs>
          <w:tab w:val="clear" w:pos="567"/>
        </w:tabs>
        <w:spacing w:line="240" w:lineRule="auto"/>
      </w:pPr>
    </w:p>
    <w:p w14:paraId="65C6CF39" w14:textId="77777777" w:rsidR="00281EB6" w:rsidRDefault="00281EB6">
      <w:pPr>
        <w:suppressLineNumbers/>
        <w:rPr>
          <w:szCs w:val="22"/>
        </w:rPr>
      </w:pPr>
      <w:r>
        <w:rPr>
          <w:szCs w:val="22"/>
        </w:rPr>
        <w:t>Partii nr</w:t>
      </w:r>
    </w:p>
    <w:p w14:paraId="1708AB8E"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145A569B" w14:textId="77777777">
        <w:tc>
          <w:tcPr>
            <w:tcW w:w="9889" w:type="dxa"/>
          </w:tcPr>
          <w:p w14:paraId="42AA2500" w14:textId="77777777" w:rsidR="00281EB6" w:rsidRDefault="00281EB6">
            <w:pPr>
              <w:tabs>
                <w:tab w:val="clear" w:pos="567"/>
                <w:tab w:val="left" w:pos="142"/>
              </w:tabs>
              <w:spacing w:line="240" w:lineRule="auto"/>
              <w:ind w:left="567" w:hanging="567"/>
              <w:rPr>
                <w:b/>
              </w:rPr>
            </w:pPr>
            <w:r>
              <w:rPr>
                <w:b/>
              </w:rPr>
              <w:t>14.</w:t>
            </w:r>
            <w:r>
              <w:rPr>
                <w:b/>
              </w:rPr>
              <w:tab/>
              <w:t xml:space="preserve">RAVIMI VÄLJASTAMISTINGIMUSED </w:t>
            </w:r>
          </w:p>
        </w:tc>
      </w:tr>
    </w:tbl>
    <w:p w14:paraId="68B93779" w14:textId="77777777" w:rsidR="00281EB6" w:rsidRDefault="00281EB6">
      <w:pPr>
        <w:spacing w:line="240" w:lineRule="auto"/>
        <w:rPr>
          <w:szCs w:val="24"/>
        </w:rPr>
      </w:pPr>
    </w:p>
    <w:p w14:paraId="2491FB85" w14:textId="77777777" w:rsidR="00281EB6" w:rsidRDefault="00281EB6">
      <w:pPr>
        <w:spacing w:line="240" w:lineRule="auto"/>
        <w:rPr>
          <w:szCs w:val="24"/>
        </w:rPr>
      </w:pPr>
    </w:p>
    <w:p w14:paraId="0F6AD9A3" w14:textId="77777777" w:rsidR="00281EB6" w:rsidRDefault="00281EB6">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5FC22A5B" w14:textId="77777777">
        <w:tc>
          <w:tcPr>
            <w:tcW w:w="9889" w:type="dxa"/>
          </w:tcPr>
          <w:p w14:paraId="112BFE29" w14:textId="77777777" w:rsidR="00281EB6" w:rsidRDefault="00281EB6">
            <w:pPr>
              <w:tabs>
                <w:tab w:val="clear" w:pos="567"/>
                <w:tab w:val="left" w:pos="142"/>
              </w:tabs>
              <w:spacing w:line="240" w:lineRule="auto"/>
              <w:ind w:left="567" w:hanging="567"/>
              <w:rPr>
                <w:b/>
              </w:rPr>
            </w:pPr>
            <w:r>
              <w:rPr>
                <w:b/>
              </w:rPr>
              <w:t>15.</w:t>
            </w:r>
            <w:r>
              <w:rPr>
                <w:b/>
              </w:rPr>
              <w:tab/>
              <w:t>KASUTUSJUHEND</w:t>
            </w:r>
          </w:p>
        </w:tc>
      </w:tr>
    </w:tbl>
    <w:p w14:paraId="36DFDF7E" w14:textId="77777777" w:rsidR="00281EB6" w:rsidRDefault="00281EB6">
      <w:pPr>
        <w:tabs>
          <w:tab w:val="clear" w:pos="567"/>
        </w:tabs>
        <w:spacing w:line="240" w:lineRule="auto"/>
        <w:rPr>
          <w:b/>
          <w:u w:val="single"/>
        </w:rPr>
      </w:pPr>
    </w:p>
    <w:p w14:paraId="458DB6F8" w14:textId="77777777" w:rsidR="00281EB6" w:rsidRDefault="00281EB6">
      <w:pPr>
        <w:tabs>
          <w:tab w:val="clear" w:pos="567"/>
        </w:tabs>
        <w:spacing w:line="240" w:lineRule="auto"/>
        <w:rPr>
          <w:b/>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6FEDEE4B" w14:textId="77777777">
        <w:tc>
          <w:tcPr>
            <w:tcW w:w="9889" w:type="dxa"/>
          </w:tcPr>
          <w:p w14:paraId="68B12BE5" w14:textId="77777777" w:rsidR="00281EB6" w:rsidRDefault="00281EB6">
            <w:pPr>
              <w:tabs>
                <w:tab w:val="clear" w:pos="567"/>
                <w:tab w:val="left" w:pos="142"/>
              </w:tabs>
              <w:spacing w:line="240" w:lineRule="auto"/>
              <w:ind w:left="567" w:hanging="567"/>
              <w:rPr>
                <w:b/>
              </w:rPr>
            </w:pPr>
            <w:r>
              <w:rPr>
                <w:b/>
              </w:rPr>
              <w:t>16.</w:t>
            </w:r>
            <w:r>
              <w:rPr>
                <w:b/>
              </w:rPr>
              <w:tab/>
              <w:t>TEAVE BRAILLE’ KIRJAS (PUNKTKIRJAS)</w:t>
            </w:r>
          </w:p>
        </w:tc>
      </w:tr>
    </w:tbl>
    <w:p w14:paraId="15DBA7FD" w14:textId="77777777" w:rsidR="00281EB6" w:rsidRDefault="00281EB6">
      <w:pPr>
        <w:tabs>
          <w:tab w:val="clear" w:pos="567"/>
        </w:tabs>
        <w:spacing w:line="240" w:lineRule="auto"/>
      </w:pPr>
    </w:p>
    <w:p w14:paraId="26C84863" w14:textId="08C4D6ED" w:rsidR="00281EB6" w:rsidRDefault="007108A3">
      <w:pPr>
        <w:tabs>
          <w:tab w:val="clear" w:pos="567"/>
        </w:tabs>
        <w:spacing w:line="240" w:lineRule="auto"/>
        <w:rPr>
          <w:szCs w:val="24"/>
        </w:rPr>
      </w:pPr>
      <w:r>
        <w:rPr>
          <w:szCs w:val="24"/>
        </w:rPr>
        <w:t>T</w:t>
      </w:r>
      <w:r w:rsidR="00281EB6">
        <w:rPr>
          <w:szCs w:val="24"/>
        </w:rPr>
        <w:t>riumeq</w:t>
      </w:r>
      <w:r>
        <w:rPr>
          <w:szCs w:val="24"/>
        </w:rPr>
        <w:t xml:space="preserve"> </w:t>
      </w:r>
      <w:r w:rsidRPr="00AB5F64">
        <w:rPr>
          <w:color w:val="000000"/>
          <w:szCs w:val="22"/>
          <w:lang w:val="fr-FR"/>
        </w:rPr>
        <w:t>50 </w:t>
      </w:r>
      <w:r w:rsidRPr="00C20912">
        <w:rPr>
          <w:color w:val="000000"/>
          <w:szCs w:val="22"/>
          <w:highlight w:val="lightGray"/>
          <w:lang w:val="fr-FR"/>
        </w:rPr>
        <w:t>mg</w:t>
      </w:r>
      <w:r w:rsidRPr="00AB5F64">
        <w:rPr>
          <w:color w:val="000000"/>
          <w:szCs w:val="22"/>
          <w:lang w:val="fr-FR"/>
        </w:rPr>
        <w:t>:</w:t>
      </w:r>
      <w:r w:rsidRPr="00AB5F64">
        <w:rPr>
          <w:szCs w:val="22"/>
          <w:lang w:val="fr-FR"/>
        </w:rPr>
        <w:t>600 </w:t>
      </w:r>
      <w:r w:rsidRPr="00C20912">
        <w:rPr>
          <w:szCs w:val="22"/>
          <w:highlight w:val="lightGray"/>
          <w:lang w:val="fr-FR"/>
        </w:rPr>
        <w:t>mg</w:t>
      </w:r>
      <w:r w:rsidRPr="00AB5F64">
        <w:rPr>
          <w:szCs w:val="22"/>
          <w:lang w:val="fr-FR"/>
        </w:rPr>
        <w:t>:300 mg</w:t>
      </w:r>
    </w:p>
    <w:p w14:paraId="6C8DCFA2" w14:textId="77777777" w:rsidR="00281EB6" w:rsidRDefault="00281EB6">
      <w:pPr>
        <w:tabs>
          <w:tab w:val="clear" w:pos="567"/>
        </w:tabs>
        <w:spacing w:line="240" w:lineRule="auto"/>
        <w:rPr>
          <w:szCs w:val="24"/>
        </w:rPr>
      </w:pPr>
    </w:p>
    <w:p w14:paraId="1763799B" w14:textId="77777777" w:rsidR="00281EB6" w:rsidRDefault="00281EB6">
      <w:pPr>
        <w:rPr>
          <w:noProof/>
          <w:szCs w:val="22"/>
          <w:shd w:val="clear" w:color="auto" w:fill="CCCCCC"/>
        </w:rPr>
      </w:pPr>
    </w:p>
    <w:p w14:paraId="5E3CFD9B" w14:textId="37D9390F" w:rsidR="00281EB6" w:rsidRDefault="00281EB6">
      <w:pPr>
        <w:keepNext/>
        <w:pBdr>
          <w:top w:val="single" w:sz="4" w:space="1" w:color="auto"/>
          <w:left w:val="single" w:sz="4" w:space="4" w:color="auto"/>
          <w:bottom w:val="single" w:sz="4" w:space="1" w:color="auto"/>
          <w:right w:val="single" w:sz="4" w:space="4" w:color="auto"/>
        </w:pBdr>
        <w:outlineLvl w:val="0"/>
        <w:rPr>
          <w:i/>
          <w:noProof/>
          <w:szCs w:val="22"/>
        </w:rPr>
      </w:pPr>
      <w:r>
        <w:rPr>
          <w:b/>
          <w:noProof/>
          <w:szCs w:val="22"/>
        </w:rPr>
        <w:t>17.</w:t>
      </w:r>
      <w:r>
        <w:rPr>
          <w:b/>
          <w:noProof/>
          <w:szCs w:val="22"/>
        </w:rPr>
        <w:tab/>
        <w:t>AINULAADNE IDENTIFIKAATOR – 2D-vöötkood</w:t>
      </w:r>
      <w:r w:rsidR="00A66933">
        <w:rPr>
          <w:b/>
          <w:noProof/>
          <w:szCs w:val="22"/>
        </w:rPr>
        <w:fldChar w:fldCharType="begin"/>
      </w:r>
      <w:r w:rsidR="00A66933">
        <w:rPr>
          <w:b/>
          <w:noProof/>
          <w:szCs w:val="22"/>
        </w:rPr>
        <w:instrText xml:space="preserve"> DOCVARIABLE vault_nd_d45ab9f3-d6c3-4729-ab0a-01903cfa76c3 \* MERGEFORMAT </w:instrText>
      </w:r>
      <w:r w:rsidR="00A66933">
        <w:rPr>
          <w:b/>
          <w:noProof/>
          <w:szCs w:val="22"/>
        </w:rPr>
        <w:fldChar w:fldCharType="separate"/>
      </w:r>
      <w:r w:rsidR="00A66933">
        <w:rPr>
          <w:b/>
          <w:noProof/>
          <w:szCs w:val="22"/>
        </w:rPr>
        <w:t xml:space="preserve"> </w:t>
      </w:r>
      <w:r w:rsidR="00A66933">
        <w:rPr>
          <w:b/>
          <w:noProof/>
          <w:szCs w:val="22"/>
        </w:rPr>
        <w:fldChar w:fldCharType="end"/>
      </w:r>
    </w:p>
    <w:p w14:paraId="64DA1C64" w14:textId="77777777" w:rsidR="00281EB6" w:rsidRDefault="00281EB6">
      <w:pPr>
        <w:rPr>
          <w:noProof/>
          <w:szCs w:val="22"/>
        </w:rPr>
      </w:pPr>
    </w:p>
    <w:p w14:paraId="1E80168D" w14:textId="77777777" w:rsidR="00281EB6" w:rsidRDefault="00281EB6">
      <w:pPr>
        <w:rPr>
          <w:noProof/>
          <w:szCs w:val="22"/>
          <w:shd w:val="clear" w:color="auto" w:fill="CCCCCC"/>
        </w:rPr>
      </w:pPr>
      <w:r>
        <w:rPr>
          <w:noProof/>
          <w:szCs w:val="22"/>
          <w:highlight w:val="lightGray"/>
        </w:rPr>
        <w:t>Lisatud on 2D-vöötkood, mis sisaldab ainulaadset identifikaatorit.</w:t>
      </w:r>
    </w:p>
    <w:p w14:paraId="32EDDA1E" w14:textId="77777777" w:rsidR="00281EB6" w:rsidRDefault="00281EB6">
      <w:pPr>
        <w:rPr>
          <w:noProof/>
          <w:szCs w:val="22"/>
        </w:rPr>
      </w:pPr>
    </w:p>
    <w:p w14:paraId="69D581E5" w14:textId="77777777" w:rsidR="00281EB6" w:rsidRDefault="00281EB6">
      <w:pPr>
        <w:rPr>
          <w:noProof/>
          <w:szCs w:val="22"/>
        </w:rPr>
      </w:pPr>
    </w:p>
    <w:p w14:paraId="3EE51598" w14:textId="6476DED8" w:rsidR="00281EB6" w:rsidRDefault="00281EB6">
      <w:pPr>
        <w:keepNext/>
        <w:pBdr>
          <w:top w:val="single" w:sz="4" w:space="1" w:color="auto"/>
          <w:left w:val="single" w:sz="4" w:space="4" w:color="auto"/>
          <w:bottom w:val="single" w:sz="4" w:space="1" w:color="auto"/>
          <w:right w:val="single" w:sz="4" w:space="4" w:color="auto"/>
        </w:pBdr>
        <w:outlineLvl w:val="0"/>
        <w:rPr>
          <w:i/>
          <w:noProof/>
          <w:szCs w:val="22"/>
        </w:rPr>
      </w:pPr>
      <w:r>
        <w:rPr>
          <w:b/>
          <w:noProof/>
          <w:szCs w:val="22"/>
        </w:rPr>
        <w:t>18.</w:t>
      </w:r>
      <w:r>
        <w:rPr>
          <w:b/>
          <w:noProof/>
          <w:szCs w:val="22"/>
        </w:rPr>
        <w:tab/>
        <w:t>AINULAADNE IDENTIFIKAATOR – INIMLOETAVAD ANDMED</w:t>
      </w:r>
      <w:r w:rsidR="00A66933">
        <w:rPr>
          <w:b/>
          <w:noProof/>
          <w:szCs w:val="22"/>
        </w:rPr>
        <w:fldChar w:fldCharType="begin"/>
      </w:r>
      <w:r w:rsidR="00A66933">
        <w:rPr>
          <w:b/>
          <w:noProof/>
          <w:szCs w:val="22"/>
        </w:rPr>
        <w:instrText xml:space="preserve"> DOCVARIABLE VAULT_ND_327fcb6d-4b1f-4dfe-87d6-3982311009e1 \* MERGEFORMAT </w:instrText>
      </w:r>
      <w:r w:rsidR="00A66933">
        <w:rPr>
          <w:b/>
          <w:noProof/>
          <w:szCs w:val="22"/>
        </w:rPr>
        <w:fldChar w:fldCharType="separate"/>
      </w:r>
      <w:r w:rsidR="00A66933">
        <w:rPr>
          <w:b/>
          <w:noProof/>
          <w:szCs w:val="22"/>
        </w:rPr>
        <w:t xml:space="preserve"> </w:t>
      </w:r>
      <w:r w:rsidR="00A66933">
        <w:rPr>
          <w:b/>
          <w:noProof/>
          <w:szCs w:val="22"/>
        </w:rPr>
        <w:fldChar w:fldCharType="end"/>
      </w:r>
    </w:p>
    <w:p w14:paraId="757A352B" w14:textId="77777777" w:rsidR="00281EB6" w:rsidRDefault="00281EB6">
      <w:pPr>
        <w:rPr>
          <w:noProof/>
          <w:szCs w:val="22"/>
        </w:rPr>
      </w:pPr>
    </w:p>
    <w:p w14:paraId="6C56A15D" w14:textId="77777777" w:rsidR="00281EB6" w:rsidRDefault="00281EB6">
      <w:pPr>
        <w:rPr>
          <w:color w:val="008000"/>
          <w:szCs w:val="22"/>
        </w:rPr>
      </w:pPr>
      <w:r>
        <w:rPr>
          <w:szCs w:val="22"/>
        </w:rPr>
        <w:t>PC</w:t>
      </w:r>
    </w:p>
    <w:p w14:paraId="5279589B" w14:textId="77777777" w:rsidR="00281EB6" w:rsidRDefault="00281EB6">
      <w:pPr>
        <w:rPr>
          <w:szCs w:val="22"/>
        </w:rPr>
      </w:pPr>
      <w:r>
        <w:rPr>
          <w:szCs w:val="22"/>
        </w:rPr>
        <w:t>SN</w:t>
      </w:r>
    </w:p>
    <w:p w14:paraId="14491AD6" w14:textId="77777777" w:rsidR="00281EB6" w:rsidRDefault="00281EB6">
      <w:pPr>
        <w:rPr>
          <w:szCs w:val="22"/>
        </w:rPr>
      </w:pPr>
      <w:r>
        <w:rPr>
          <w:szCs w:val="22"/>
          <w:shd w:val="clear" w:color="auto" w:fill="BFBFBF"/>
        </w:rPr>
        <w:t>NN</w:t>
      </w:r>
    </w:p>
    <w:p w14:paraId="53974621" w14:textId="77777777" w:rsidR="00281EB6" w:rsidRDefault="00281EB6">
      <w:pPr>
        <w:tabs>
          <w:tab w:val="clear" w:pos="567"/>
        </w:tabs>
        <w:spacing w:line="240" w:lineRule="auto"/>
        <w:rPr>
          <w:szCs w:val="24"/>
        </w:rPr>
      </w:pPr>
    </w:p>
    <w:p w14:paraId="6D6A3747" w14:textId="77777777" w:rsidR="00281EB6" w:rsidRDefault="00281EB6">
      <w:pPr>
        <w:shd w:val="clear" w:color="auto" w:fill="FFFFFF"/>
        <w:spacing w:line="240" w:lineRule="auto"/>
      </w:pPr>
      <w:r>
        <w:rPr>
          <w:b/>
          <w:u w:val="single"/>
        </w:rPr>
        <w:br w:type="page"/>
      </w:r>
    </w:p>
    <w:p w14:paraId="1ED79016" w14:textId="77777777" w:rsidR="00281EB6" w:rsidRDefault="00281EB6">
      <w:pPr>
        <w:pBdr>
          <w:top w:val="single" w:sz="4" w:space="1" w:color="auto"/>
          <w:left w:val="single" w:sz="4" w:space="4" w:color="auto"/>
          <w:bottom w:val="single" w:sz="4" w:space="1" w:color="auto"/>
          <w:right w:val="single" w:sz="4" w:space="4" w:color="auto"/>
        </w:pBdr>
        <w:spacing w:line="240" w:lineRule="auto"/>
        <w:rPr>
          <w:b/>
        </w:rPr>
      </w:pPr>
      <w:r>
        <w:rPr>
          <w:b/>
        </w:rPr>
        <w:t>VAHEPAKENDIL PEAVAD OLEMA JÄRGMISED ANDMED</w:t>
      </w:r>
    </w:p>
    <w:p w14:paraId="4EBF680B" w14:textId="77777777" w:rsidR="00281EB6" w:rsidRDefault="00281EB6">
      <w:pPr>
        <w:pBdr>
          <w:top w:val="single" w:sz="4" w:space="1" w:color="auto"/>
          <w:left w:val="single" w:sz="4" w:space="4" w:color="auto"/>
          <w:bottom w:val="single" w:sz="4" w:space="1" w:color="auto"/>
          <w:right w:val="single" w:sz="4" w:space="4" w:color="auto"/>
        </w:pBdr>
        <w:spacing w:line="240" w:lineRule="auto"/>
        <w:rPr>
          <w:b/>
        </w:rPr>
      </w:pPr>
    </w:p>
    <w:p w14:paraId="200755D9" w14:textId="77777777" w:rsidR="00281EB6" w:rsidRDefault="00281EB6">
      <w:pPr>
        <w:pBdr>
          <w:top w:val="single" w:sz="4" w:space="1" w:color="auto"/>
          <w:left w:val="single" w:sz="4" w:space="4" w:color="auto"/>
          <w:bottom w:val="single" w:sz="4" w:space="1" w:color="auto"/>
          <w:right w:val="single" w:sz="4" w:space="4" w:color="auto"/>
        </w:pBdr>
        <w:spacing w:line="240" w:lineRule="auto"/>
        <w:rPr>
          <w:b/>
        </w:rPr>
      </w:pPr>
      <w:r>
        <w:rPr>
          <w:b/>
        </w:rPr>
        <w:t xml:space="preserve">VAHEPAKEND (ILMA </w:t>
      </w:r>
      <w:r>
        <w:rPr>
          <w:b/>
          <w:i/>
        </w:rPr>
        <w:t>BLUE BOX’</w:t>
      </w:r>
      <w:r>
        <w:rPr>
          <w:b/>
        </w:rPr>
        <w:t>ITA – MULTIPAKENDI KOMPONENT)</w:t>
      </w:r>
    </w:p>
    <w:p w14:paraId="5475363B" w14:textId="77777777" w:rsidR="00281EB6" w:rsidRDefault="00281EB6">
      <w:pPr>
        <w:spacing w:line="240" w:lineRule="auto"/>
      </w:pPr>
    </w:p>
    <w:p w14:paraId="2FAE4B74" w14:textId="77777777" w:rsidR="00281EB6" w:rsidRDefault="00281EB6">
      <w:pPr>
        <w:spacing w:line="240" w:lineRule="auto"/>
      </w:pPr>
    </w:p>
    <w:p w14:paraId="4C9168B2" w14:textId="291F17DB"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RAVIMPREPARAADI NIMETUS</w:t>
      </w:r>
      <w:r w:rsidR="00A66933">
        <w:rPr>
          <w:b/>
        </w:rPr>
        <w:fldChar w:fldCharType="begin"/>
      </w:r>
      <w:r w:rsidR="00A66933">
        <w:rPr>
          <w:b/>
        </w:rPr>
        <w:instrText xml:space="preserve"> DOCVARIABLE VAULT_ND_04bf4667-33b1-4a1e-9887-0fe9b8bd3d3b \* MERGEFORMAT </w:instrText>
      </w:r>
      <w:r w:rsidR="00A66933">
        <w:rPr>
          <w:b/>
        </w:rPr>
        <w:fldChar w:fldCharType="separate"/>
      </w:r>
      <w:r w:rsidR="00A66933">
        <w:rPr>
          <w:b/>
        </w:rPr>
        <w:t xml:space="preserve"> </w:t>
      </w:r>
      <w:r w:rsidR="00A66933">
        <w:rPr>
          <w:b/>
        </w:rPr>
        <w:fldChar w:fldCharType="end"/>
      </w:r>
    </w:p>
    <w:p w14:paraId="016A606A" w14:textId="77777777" w:rsidR="00281EB6" w:rsidRDefault="00281EB6">
      <w:pPr>
        <w:spacing w:line="240" w:lineRule="auto"/>
        <w:rPr>
          <w:szCs w:val="24"/>
        </w:rPr>
      </w:pPr>
    </w:p>
    <w:p w14:paraId="69017DA0" w14:textId="77777777" w:rsidR="00281EB6" w:rsidRDefault="00281EB6">
      <w:pPr>
        <w:spacing w:line="240" w:lineRule="auto"/>
      </w:pPr>
      <w:r>
        <w:t>Triumeq 50 mg/600 mg/300 mg õhukese polümeerikattega tabletid</w:t>
      </w:r>
    </w:p>
    <w:p w14:paraId="793D4907" w14:textId="77777777" w:rsidR="00281EB6" w:rsidRDefault="00281EB6">
      <w:pPr>
        <w:spacing w:line="240" w:lineRule="auto"/>
      </w:pPr>
      <w:r>
        <w:t>dolutegraviir/abakaviir/lamivudiin</w:t>
      </w:r>
    </w:p>
    <w:p w14:paraId="3F27780C" w14:textId="77777777" w:rsidR="00281EB6" w:rsidRDefault="00281EB6">
      <w:pPr>
        <w:spacing w:line="240" w:lineRule="auto"/>
        <w:rPr>
          <w:szCs w:val="24"/>
        </w:rPr>
      </w:pPr>
    </w:p>
    <w:p w14:paraId="68352A6A" w14:textId="77777777" w:rsidR="00281EB6" w:rsidRDefault="00281EB6">
      <w:pPr>
        <w:spacing w:line="240" w:lineRule="auto"/>
        <w:rPr>
          <w:szCs w:val="24"/>
        </w:rPr>
      </w:pPr>
    </w:p>
    <w:p w14:paraId="5AA91E57" w14:textId="799EDDDF"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4"/>
        </w:rPr>
      </w:pPr>
      <w:r>
        <w:rPr>
          <w:b/>
          <w:noProof/>
          <w:szCs w:val="24"/>
        </w:rPr>
        <w:t>2.</w:t>
      </w:r>
      <w:r>
        <w:rPr>
          <w:b/>
          <w:noProof/>
          <w:szCs w:val="24"/>
        </w:rPr>
        <w:tab/>
        <w:t>TOIMEAINE(TE) SISALDUS</w:t>
      </w:r>
      <w:r w:rsidR="00A66933">
        <w:rPr>
          <w:b/>
          <w:noProof/>
          <w:szCs w:val="24"/>
        </w:rPr>
        <w:fldChar w:fldCharType="begin"/>
      </w:r>
      <w:r w:rsidR="00A66933">
        <w:rPr>
          <w:b/>
          <w:noProof/>
          <w:szCs w:val="24"/>
        </w:rPr>
        <w:instrText xml:space="preserve"> DOCVARIABLE VAULT_ND_cd27a933-b5fd-4436-bee6-b036e0823253 \* MERGEFORMAT </w:instrText>
      </w:r>
      <w:r w:rsidR="00A66933">
        <w:rPr>
          <w:b/>
          <w:noProof/>
          <w:szCs w:val="24"/>
        </w:rPr>
        <w:fldChar w:fldCharType="separate"/>
      </w:r>
      <w:r w:rsidR="00A66933">
        <w:rPr>
          <w:b/>
          <w:noProof/>
          <w:szCs w:val="24"/>
        </w:rPr>
        <w:t xml:space="preserve"> </w:t>
      </w:r>
      <w:r w:rsidR="00A66933">
        <w:rPr>
          <w:b/>
          <w:noProof/>
          <w:szCs w:val="24"/>
        </w:rPr>
        <w:fldChar w:fldCharType="end"/>
      </w:r>
    </w:p>
    <w:p w14:paraId="24FDD6C9" w14:textId="77777777" w:rsidR="00281EB6" w:rsidRDefault="00281EB6">
      <w:pPr>
        <w:spacing w:line="240" w:lineRule="auto"/>
        <w:rPr>
          <w:i/>
          <w:szCs w:val="24"/>
        </w:rPr>
      </w:pPr>
    </w:p>
    <w:p w14:paraId="39259511" w14:textId="77777777" w:rsidR="00281EB6" w:rsidRDefault="00281EB6">
      <w:pPr>
        <w:spacing w:line="240" w:lineRule="auto"/>
        <w:rPr>
          <w:szCs w:val="24"/>
        </w:rPr>
      </w:pPr>
      <w:r>
        <w:rPr>
          <w:szCs w:val="24"/>
        </w:rPr>
        <w:t>Üks õhukese polümeerikattega tablett sisaldab 50 mg dolutegraviiri (naatriumdolutegraviirina),</w:t>
      </w:r>
      <w:r w:rsidR="00C658C3">
        <w:rPr>
          <w:szCs w:val="24"/>
        </w:rPr>
        <w:t xml:space="preserve"> </w:t>
      </w:r>
      <w:r>
        <w:rPr>
          <w:szCs w:val="24"/>
        </w:rPr>
        <w:t>600 mg abakaviiri (abakaviirsulfaadina),</w:t>
      </w:r>
      <w:r w:rsidR="00C658C3">
        <w:rPr>
          <w:szCs w:val="24"/>
        </w:rPr>
        <w:t xml:space="preserve"> </w:t>
      </w:r>
      <w:r>
        <w:rPr>
          <w:szCs w:val="24"/>
        </w:rPr>
        <w:t>300 mg lamivudiini.</w:t>
      </w:r>
    </w:p>
    <w:p w14:paraId="71D481EB" w14:textId="77777777" w:rsidR="00281EB6" w:rsidRDefault="00281EB6">
      <w:pPr>
        <w:spacing w:line="240" w:lineRule="auto"/>
        <w:rPr>
          <w:szCs w:val="24"/>
        </w:rPr>
      </w:pPr>
    </w:p>
    <w:p w14:paraId="0088FEEC" w14:textId="77777777" w:rsidR="00281EB6" w:rsidRDefault="00281EB6">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30DB70A2" w14:textId="77777777">
        <w:tc>
          <w:tcPr>
            <w:tcW w:w="9889" w:type="dxa"/>
          </w:tcPr>
          <w:p w14:paraId="22A8629A" w14:textId="77777777" w:rsidR="00281EB6" w:rsidRDefault="00281EB6">
            <w:pPr>
              <w:tabs>
                <w:tab w:val="clear" w:pos="567"/>
                <w:tab w:val="left" w:pos="142"/>
              </w:tabs>
              <w:spacing w:line="240" w:lineRule="auto"/>
              <w:ind w:left="567" w:hanging="567"/>
              <w:rPr>
                <w:b/>
              </w:rPr>
            </w:pPr>
            <w:r>
              <w:rPr>
                <w:b/>
              </w:rPr>
              <w:t>3.</w:t>
            </w:r>
            <w:r>
              <w:rPr>
                <w:b/>
              </w:rPr>
              <w:tab/>
              <w:t xml:space="preserve">ABIAINED </w:t>
            </w:r>
          </w:p>
        </w:tc>
      </w:tr>
    </w:tbl>
    <w:p w14:paraId="6D7CCF27" w14:textId="77777777" w:rsidR="00281EB6" w:rsidRDefault="00281EB6">
      <w:pPr>
        <w:tabs>
          <w:tab w:val="clear" w:pos="567"/>
        </w:tabs>
        <w:spacing w:line="240" w:lineRule="auto"/>
      </w:pPr>
    </w:p>
    <w:p w14:paraId="6823FA9F"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46EF9AD6" w14:textId="77777777">
        <w:tc>
          <w:tcPr>
            <w:tcW w:w="9889" w:type="dxa"/>
          </w:tcPr>
          <w:p w14:paraId="47529A20" w14:textId="77777777" w:rsidR="00281EB6" w:rsidRDefault="00281EB6">
            <w:pPr>
              <w:tabs>
                <w:tab w:val="clear" w:pos="567"/>
                <w:tab w:val="left" w:pos="142"/>
              </w:tabs>
              <w:spacing w:line="240" w:lineRule="auto"/>
              <w:ind w:left="567" w:hanging="567"/>
              <w:rPr>
                <w:b/>
              </w:rPr>
            </w:pPr>
            <w:r>
              <w:rPr>
                <w:b/>
              </w:rPr>
              <w:t>4.</w:t>
            </w:r>
            <w:r>
              <w:rPr>
                <w:b/>
              </w:rPr>
              <w:tab/>
              <w:t>RAVIMVORM JA PAKENDI SUURUS</w:t>
            </w:r>
          </w:p>
        </w:tc>
      </w:tr>
    </w:tbl>
    <w:p w14:paraId="7113DC14" w14:textId="77777777" w:rsidR="00281EB6" w:rsidRDefault="00281EB6">
      <w:pPr>
        <w:tabs>
          <w:tab w:val="clear" w:pos="567"/>
        </w:tabs>
        <w:spacing w:line="240" w:lineRule="auto"/>
      </w:pPr>
    </w:p>
    <w:p w14:paraId="21EEF164" w14:textId="77777777" w:rsidR="00281EB6" w:rsidRDefault="00281EB6">
      <w:pPr>
        <w:tabs>
          <w:tab w:val="clear" w:pos="567"/>
        </w:tabs>
        <w:spacing w:line="240" w:lineRule="auto"/>
      </w:pPr>
      <w:r>
        <w:t>30 õhukese polümeerikattega tabletti. Multipakendi komponent, ei müüda eraldi.</w:t>
      </w:r>
    </w:p>
    <w:p w14:paraId="66AF4232" w14:textId="77777777" w:rsidR="00281EB6" w:rsidRDefault="00281EB6">
      <w:pPr>
        <w:tabs>
          <w:tab w:val="clear" w:pos="567"/>
        </w:tabs>
        <w:spacing w:line="240" w:lineRule="auto"/>
      </w:pPr>
    </w:p>
    <w:p w14:paraId="6C8B7332"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725AEA4C" w14:textId="77777777">
        <w:tc>
          <w:tcPr>
            <w:tcW w:w="9889" w:type="dxa"/>
          </w:tcPr>
          <w:p w14:paraId="3CCF28BF" w14:textId="77777777" w:rsidR="00281EB6" w:rsidRDefault="00281EB6">
            <w:pPr>
              <w:tabs>
                <w:tab w:val="clear" w:pos="567"/>
                <w:tab w:val="left" w:pos="142"/>
              </w:tabs>
              <w:spacing w:line="240" w:lineRule="auto"/>
              <w:ind w:left="567" w:hanging="567"/>
              <w:rPr>
                <w:b/>
              </w:rPr>
            </w:pPr>
            <w:r>
              <w:rPr>
                <w:b/>
              </w:rPr>
              <w:t>5.</w:t>
            </w:r>
            <w:r>
              <w:rPr>
                <w:b/>
              </w:rPr>
              <w:tab/>
              <w:t>MANUSTAMISVIIS JA –TEE(D)</w:t>
            </w:r>
          </w:p>
        </w:tc>
      </w:tr>
    </w:tbl>
    <w:p w14:paraId="24DB4751" w14:textId="77777777" w:rsidR="00281EB6" w:rsidRDefault="00281EB6">
      <w:pPr>
        <w:spacing w:line="240" w:lineRule="auto"/>
        <w:rPr>
          <w:szCs w:val="24"/>
        </w:rPr>
      </w:pPr>
    </w:p>
    <w:p w14:paraId="0B4BC2E0" w14:textId="77777777" w:rsidR="00281EB6" w:rsidRDefault="00281EB6">
      <w:pPr>
        <w:spacing w:line="240" w:lineRule="auto"/>
      </w:pPr>
      <w:r>
        <w:t>Enne ravimi kasutamist lugege pakendi infolehte.</w:t>
      </w:r>
    </w:p>
    <w:p w14:paraId="747FB3AF" w14:textId="77777777" w:rsidR="00281EB6" w:rsidRDefault="00281EB6">
      <w:pPr>
        <w:spacing w:line="240" w:lineRule="auto"/>
        <w:rPr>
          <w:szCs w:val="24"/>
        </w:rPr>
      </w:pPr>
    </w:p>
    <w:p w14:paraId="621D3623" w14:textId="77777777" w:rsidR="00281EB6" w:rsidRDefault="00281EB6">
      <w:pPr>
        <w:tabs>
          <w:tab w:val="clear" w:pos="567"/>
          <w:tab w:val="left" w:pos="0"/>
        </w:tabs>
        <w:autoSpaceDE w:val="0"/>
        <w:autoSpaceDN w:val="0"/>
        <w:adjustRightInd w:val="0"/>
        <w:spacing w:line="240" w:lineRule="auto"/>
        <w:ind w:left="142" w:hanging="142"/>
        <w:jc w:val="both"/>
        <w:rPr>
          <w:szCs w:val="24"/>
        </w:rPr>
      </w:pPr>
      <w:r>
        <w:rPr>
          <w:szCs w:val="24"/>
        </w:rPr>
        <w:t>Suukaudne</w:t>
      </w:r>
    </w:p>
    <w:p w14:paraId="15B2B668" w14:textId="77777777" w:rsidR="00281EB6" w:rsidRDefault="00281EB6">
      <w:pPr>
        <w:tabs>
          <w:tab w:val="clear" w:pos="567"/>
          <w:tab w:val="left" w:pos="0"/>
        </w:tabs>
        <w:autoSpaceDE w:val="0"/>
        <w:autoSpaceDN w:val="0"/>
        <w:adjustRightInd w:val="0"/>
        <w:spacing w:line="240" w:lineRule="auto"/>
        <w:ind w:left="142" w:hanging="142"/>
        <w:jc w:val="both"/>
        <w:rPr>
          <w:szCs w:val="24"/>
        </w:rPr>
      </w:pPr>
    </w:p>
    <w:p w14:paraId="040C7785" w14:textId="77777777" w:rsidR="00281EB6" w:rsidRDefault="00281EB6">
      <w:pPr>
        <w:tabs>
          <w:tab w:val="clear" w:pos="567"/>
          <w:tab w:val="left" w:pos="0"/>
        </w:tabs>
        <w:autoSpaceDE w:val="0"/>
        <w:autoSpaceDN w:val="0"/>
        <w:adjustRightInd w:val="0"/>
        <w:spacing w:line="240" w:lineRule="auto"/>
        <w:ind w:left="142" w:hanging="142"/>
        <w:jc w:val="both"/>
        <w:rPr>
          <w:szCs w:val="24"/>
        </w:rPr>
      </w:pPr>
    </w:p>
    <w:p w14:paraId="6D51E495" w14:textId="4913E5D1"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4"/>
        </w:rPr>
      </w:pPr>
      <w:r>
        <w:rPr>
          <w:b/>
          <w:noProof/>
          <w:szCs w:val="24"/>
        </w:rPr>
        <w:t>6.</w:t>
      </w:r>
      <w:r>
        <w:rPr>
          <w:b/>
          <w:noProof/>
          <w:szCs w:val="24"/>
        </w:rPr>
        <w:tab/>
        <w:t>ERIHOIATUS, ET RAVIMIT TULEB HOIDA LASTE EEST VARJATUD JA KÄTTESAAMATUS KOHAS</w:t>
      </w:r>
      <w:r w:rsidR="00A66933">
        <w:rPr>
          <w:b/>
          <w:noProof/>
          <w:szCs w:val="24"/>
        </w:rPr>
        <w:fldChar w:fldCharType="begin"/>
      </w:r>
      <w:r w:rsidR="00A66933">
        <w:rPr>
          <w:b/>
          <w:noProof/>
          <w:szCs w:val="24"/>
        </w:rPr>
        <w:instrText xml:space="preserve"> DOCVARIABLE VAULT_ND_ec1723ba-5b90-417a-b2ce-2393e572b17f \* MERGEFORMAT </w:instrText>
      </w:r>
      <w:r w:rsidR="00A66933">
        <w:rPr>
          <w:b/>
          <w:noProof/>
          <w:szCs w:val="24"/>
        </w:rPr>
        <w:fldChar w:fldCharType="separate"/>
      </w:r>
      <w:r w:rsidR="00A66933">
        <w:rPr>
          <w:b/>
          <w:noProof/>
          <w:szCs w:val="24"/>
        </w:rPr>
        <w:t xml:space="preserve"> </w:t>
      </w:r>
      <w:r w:rsidR="00A66933">
        <w:rPr>
          <w:b/>
          <w:noProof/>
          <w:szCs w:val="24"/>
        </w:rPr>
        <w:fldChar w:fldCharType="end"/>
      </w:r>
    </w:p>
    <w:p w14:paraId="79BB1BF7" w14:textId="77777777" w:rsidR="00281EB6" w:rsidRDefault="00281EB6">
      <w:pPr>
        <w:spacing w:line="240" w:lineRule="auto"/>
        <w:rPr>
          <w:szCs w:val="24"/>
        </w:rPr>
      </w:pPr>
    </w:p>
    <w:p w14:paraId="1A2CCC0B" w14:textId="054B373A" w:rsidR="00281EB6" w:rsidRDefault="00281EB6">
      <w:pPr>
        <w:spacing w:line="240" w:lineRule="auto"/>
        <w:outlineLvl w:val="0"/>
        <w:rPr>
          <w:szCs w:val="24"/>
        </w:rPr>
      </w:pPr>
      <w:r>
        <w:rPr>
          <w:noProof/>
          <w:szCs w:val="24"/>
        </w:rPr>
        <w:t>Hoida laste eest varjatud ja kättesaamatus kohas.</w:t>
      </w:r>
      <w:r w:rsidR="00A66933">
        <w:rPr>
          <w:noProof/>
          <w:szCs w:val="24"/>
        </w:rPr>
        <w:fldChar w:fldCharType="begin"/>
      </w:r>
      <w:r w:rsidR="00A66933">
        <w:rPr>
          <w:noProof/>
          <w:szCs w:val="24"/>
        </w:rPr>
        <w:instrText xml:space="preserve"> DOCVARIABLE vault_nd_60236d8f-7a49-420f-8178-26035aa0034a \* MERGEFORMAT </w:instrText>
      </w:r>
      <w:r w:rsidR="00A66933">
        <w:rPr>
          <w:noProof/>
          <w:szCs w:val="24"/>
        </w:rPr>
        <w:fldChar w:fldCharType="separate"/>
      </w:r>
      <w:r w:rsidR="00A66933">
        <w:rPr>
          <w:noProof/>
          <w:szCs w:val="24"/>
        </w:rPr>
        <w:t xml:space="preserve"> </w:t>
      </w:r>
      <w:r w:rsidR="00A66933">
        <w:rPr>
          <w:noProof/>
          <w:szCs w:val="24"/>
        </w:rPr>
        <w:fldChar w:fldCharType="end"/>
      </w:r>
    </w:p>
    <w:p w14:paraId="439C7878" w14:textId="77777777" w:rsidR="00281EB6" w:rsidRDefault="00281EB6">
      <w:pPr>
        <w:spacing w:line="240" w:lineRule="auto"/>
        <w:rPr>
          <w:szCs w:val="24"/>
        </w:rPr>
      </w:pPr>
    </w:p>
    <w:p w14:paraId="64C66F74" w14:textId="77777777" w:rsidR="00281EB6" w:rsidRDefault="00281EB6">
      <w:pPr>
        <w:spacing w:line="240" w:lineRule="auto"/>
        <w:rPr>
          <w:szCs w:val="24"/>
        </w:rPr>
      </w:pPr>
    </w:p>
    <w:p w14:paraId="2BAEA981" w14:textId="66429A8C"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4"/>
          <w:highlight w:val="lightGray"/>
        </w:rPr>
      </w:pPr>
      <w:r>
        <w:rPr>
          <w:b/>
          <w:noProof/>
          <w:szCs w:val="24"/>
        </w:rPr>
        <w:t>7.</w:t>
      </w:r>
      <w:r>
        <w:rPr>
          <w:b/>
          <w:noProof/>
          <w:szCs w:val="24"/>
        </w:rPr>
        <w:tab/>
        <w:t>TEISED ERIHOIATUSED (VAJADUSEL)</w:t>
      </w:r>
      <w:r w:rsidR="00A66933">
        <w:rPr>
          <w:b/>
          <w:noProof/>
          <w:szCs w:val="24"/>
        </w:rPr>
        <w:fldChar w:fldCharType="begin"/>
      </w:r>
      <w:r w:rsidR="00A66933">
        <w:rPr>
          <w:b/>
          <w:noProof/>
          <w:szCs w:val="24"/>
        </w:rPr>
        <w:instrText xml:space="preserve"> DOCVARIABLE VAULT_ND_d9b63dd0-d460-44c9-af8e-9d937cb9090a \* MERGEFORMAT </w:instrText>
      </w:r>
      <w:r w:rsidR="00A66933">
        <w:rPr>
          <w:b/>
          <w:noProof/>
          <w:szCs w:val="24"/>
        </w:rPr>
        <w:fldChar w:fldCharType="separate"/>
      </w:r>
      <w:r w:rsidR="00A66933">
        <w:rPr>
          <w:b/>
          <w:noProof/>
          <w:szCs w:val="24"/>
        </w:rPr>
        <w:t xml:space="preserve"> </w:t>
      </w:r>
      <w:r w:rsidR="00A66933">
        <w:rPr>
          <w:b/>
          <w:noProof/>
          <w:szCs w:val="24"/>
        </w:rPr>
        <w:fldChar w:fldCharType="end"/>
      </w:r>
    </w:p>
    <w:p w14:paraId="66A99712" w14:textId="77777777" w:rsidR="00281EB6" w:rsidRDefault="00281EB6">
      <w:pPr>
        <w:spacing w:line="240" w:lineRule="auto"/>
        <w:rPr>
          <w:noProof/>
          <w:szCs w:val="24"/>
        </w:rPr>
      </w:pPr>
    </w:p>
    <w:p w14:paraId="13158C3F" w14:textId="77777777" w:rsidR="00281EB6" w:rsidRDefault="00281EB6">
      <w:pPr>
        <w:widowControl w:val="0"/>
        <w:rPr>
          <w:color w:val="000000"/>
          <w:szCs w:val="22"/>
        </w:rPr>
      </w:pPr>
      <w:r>
        <w:rPr>
          <w:color w:val="000000"/>
          <w:szCs w:val="22"/>
        </w:rPr>
        <w:t>Eemaldage pakendist teabekaart, mis sisaldab tähtsat ohutusalast teavet.</w:t>
      </w:r>
    </w:p>
    <w:p w14:paraId="3CB20648" w14:textId="77777777" w:rsidR="00281EB6" w:rsidRDefault="00281EB6">
      <w:pPr>
        <w:widowControl w:val="0"/>
        <w:rPr>
          <w:color w:val="000000"/>
          <w:szCs w:val="22"/>
        </w:rPr>
      </w:pPr>
    </w:p>
    <w:p w14:paraId="14A7D73E" w14:textId="77777777" w:rsidR="00281EB6" w:rsidRDefault="00281EB6">
      <w:pPr>
        <w:widowControl w:val="0"/>
        <w:rPr>
          <w:color w:val="000000"/>
          <w:szCs w:val="22"/>
        </w:rPr>
      </w:pPr>
      <w:r>
        <w:rPr>
          <w:color w:val="000000"/>
          <w:szCs w:val="22"/>
        </w:rPr>
        <w:t>HOIATUS</w:t>
      </w:r>
    </w:p>
    <w:p w14:paraId="05F92C42" w14:textId="77777777" w:rsidR="00281EB6" w:rsidRDefault="00281EB6">
      <w:pPr>
        <w:widowControl w:val="0"/>
        <w:rPr>
          <w:color w:val="000000"/>
          <w:szCs w:val="22"/>
        </w:rPr>
      </w:pPr>
    </w:p>
    <w:p w14:paraId="4323A56F" w14:textId="77777777" w:rsidR="00281EB6" w:rsidRDefault="00281EB6">
      <w:pPr>
        <w:widowControl w:val="0"/>
        <w:rPr>
          <w:color w:val="000000"/>
          <w:szCs w:val="22"/>
        </w:rPr>
      </w:pPr>
      <w:r>
        <w:rPr>
          <w:color w:val="000000"/>
          <w:szCs w:val="22"/>
        </w:rPr>
        <w:t>Ülitundlikkusreaktsioonile viitavate sümptomite ilmnemisel võtke KOHE ühendust oma arstiga.</w:t>
      </w:r>
    </w:p>
    <w:p w14:paraId="498E7BC6" w14:textId="77777777" w:rsidR="00281EB6" w:rsidRDefault="00281EB6">
      <w:pPr>
        <w:widowControl w:val="0"/>
        <w:rPr>
          <w:color w:val="000000"/>
          <w:szCs w:val="22"/>
        </w:rPr>
      </w:pPr>
    </w:p>
    <w:p w14:paraId="7A2F3CB5" w14:textId="77777777" w:rsidR="00281EB6" w:rsidRDefault="00281EB6">
      <w:pPr>
        <w:widowControl w:val="0"/>
        <w:rPr>
          <w:color w:val="000000"/>
          <w:szCs w:val="22"/>
        </w:rPr>
      </w:pPr>
      <w:r>
        <w:rPr>
          <w:color w:val="000000"/>
        </w:rPr>
        <w:t>Rebi siit</w:t>
      </w:r>
      <w:r>
        <w:rPr>
          <w:color w:val="000000"/>
          <w:szCs w:val="22"/>
        </w:rPr>
        <w:t xml:space="preserve"> </w:t>
      </w:r>
      <w:r>
        <w:rPr>
          <w:color w:val="000000"/>
          <w:szCs w:val="22"/>
          <w:highlight w:val="lightGray"/>
        </w:rPr>
        <w:t>(kui teabekaart ei ole eemaldatud)</w:t>
      </w:r>
    </w:p>
    <w:p w14:paraId="0138ED89" w14:textId="77777777" w:rsidR="00281EB6" w:rsidRDefault="00281EB6">
      <w:pPr>
        <w:spacing w:line="240" w:lineRule="auto"/>
        <w:rPr>
          <w:noProof/>
          <w:szCs w:val="24"/>
        </w:rPr>
      </w:pPr>
    </w:p>
    <w:p w14:paraId="7FFD44F5" w14:textId="77777777" w:rsidR="00281EB6" w:rsidRDefault="00281EB6">
      <w:pPr>
        <w:tabs>
          <w:tab w:val="left" w:pos="749"/>
        </w:tabs>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10D2DF30" w14:textId="77777777">
        <w:tc>
          <w:tcPr>
            <w:tcW w:w="9889" w:type="dxa"/>
          </w:tcPr>
          <w:p w14:paraId="324B60F2" w14:textId="77777777" w:rsidR="00281EB6" w:rsidRDefault="00281EB6">
            <w:pPr>
              <w:tabs>
                <w:tab w:val="clear" w:pos="567"/>
                <w:tab w:val="left" w:pos="142"/>
              </w:tabs>
              <w:spacing w:line="240" w:lineRule="auto"/>
              <w:ind w:left="567" w:hanging="567"/>
              <w:rPr>
                <w:b/>
              </w:rPr>
            </w:pPr>
            <w:r>
              <w:rPr>
                <w:b/>
              </w:rPr>
              <w:t>8.</w:t>
            </w:r>
            <w:r>
              <w:rPr>
                <w:b/>
              </w:rPr>
              <w:tab/>
              <w:t>KÕLBLIKKUSAEG</w:t>
            </w:r>
          </w:p>
        </w:tc>
      </w:tr>
    </w:tbl>
    <w:p w14:paraId="04C8DB8E" w14:textId="77777777" w:rsidR="00281EB6" w:rsidRDefault="00281EB6">
      <w:pPr>
        <w:tabs>
          <w:tab w:val="clear" w:pos="567"/>
        </w:tabs>
        <w:spacing w:line="240" w:lineRule="auto"/>
      </w:pPr>
    </w:p>
    <w:p w14:paraId="289B8305" w14:textId="77777777" w:rsidR="00281EB6" w:rsidRDefault="00281EB6">
      <w:pPr>
        <w:tabs>
          <w:tab w:val="clear" w:pos="567"/>
        </w:tabs>
        <w:spacing w:line="240" w:lineRule="auto"/>
      </w:pPr>
      <w:r>
        <w:t>Kõlblik kuni:</w:t>
      </w:r>
    </w:p>
    <w:p w14:paraId="70FE25A3" w14:textId="77777777" w:rsidR="00281EB6" w:rsidRDefault="00281EB6">
      <w:pPr>
        <w:tabs>
          <w:tab w:val="clear" w:pos="567"/>
        </w:tabs>
        <w:spacing w:line="240" w:lineRule="auto"/>
      </w:pPr>
    </w:p>
    <w:p w14:paraId="60F6E1B6"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36D040F2" w14:textId="77777777">
        <w:tc>
          <w:tcPr>
            <w:tcW w:w="9889" w:type="dxa"/>
          </w:tcPr>
          <w:p w14:paraId="7A3DFAED" w14:textId="77777777" w:rsidR="00281EB6" w:rsidRDefault="00281EB6">
            <w:pPr>
              <w:tabs>
                <w:tab w:val="clear" w:pos="567"/>
                <w:tab w:val="left" w:pos="142"/>
              </w:tabs>
              <w:spacing w:line="240" w:lineRule="auto"/>
              <w:ind w:left="567" w:hanging="567"/>
            </w:pPr>
            <w:r>
              <w:rPr>
                <w:b/>
              </w:rPr>
              <w:t>9.</w:t>
            </w:r>
            <w:r>
              <w:rPr>
                <w:b/>
              </w:rPr>
              <w:tab/>
              <w:t xml:space="preserve">SÄILITAMISE ERITINGIMUSED </w:t>
            </w:r>
          </w:p>
        </w:tc>
      </w:tr>
    </w:tbl>
    <w:p w14:paraId="6E585EA6" w14:textId="77777777" w:rsidR="00281EB6" w:rsidRDefault="00281EB6">
      <w:pPr>
        <w:tabs>
          <w:tab w:val="clear" w:pos="567"/>
        </w:tabs>
        <w:spacing w:line="240" w:lineRule="auto"/>
      </w:pPr>
    </w:p>
    <w:p w14:paraId="4F34053C" w14:textId="77777777" w:rsidR="00281EB6" w:rsidRDefault="00281EB6">
      <w:pPr>
        <w:spacing w:line="240" w:lineRule="auto"/>
        <w:rPr>
          <w:noProof/>
          <w:szCs w:val="24"/>
        </w:rPr>
      </w:pPr>
      <w:r>
        <w:rPr>
          <w:noProof/>
          <w:szCs w:val="24"/>
        </w:rPr>
        <w:t>Hoida originaalpakendis niiskuse eest kaitstult. Hoida pudel tihedalt suletuna. Mitte eemaldada kuivatusaine pakikest.</w:t>
      </w:r>
    </w:p>
    <w:p w14:paraId="19B99D40" w14:textId="77777777" w:rsidR="00281EB6" w:rsidRDefault="00281EB6">
      <w:pPr>
        <w:tabs>
          <w:tab w:val="clear" w:pos="567"/>
        </w:tabs>
        <w:spacing w:line="240" w:lineRule="auto"/>
      </w:pPr>
    </w:p>
    <w:p w14:paraId="00D25A8C"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0F963FF8" w14:textId="77777777">
        <w:tc>
          <w:tcPr>
            <w:tcW w:w="9889" w:type="dxa"/>
          </w:tcPr>
          <w:p w14:paraId="20E86C7A" w14:textId="77777777" w:rsidR="00281EB6" w:rsidRDefault="00281EB6">
            <w:pPr>
              <w:tabs>
                <w:tab w:val="clear" w:pos="567"/>
                <w:tab w:val="left" w:pos="142"/>
              </w:tabs>
              <w:spacing w:line="240" w:lineRule="auto"/>
              <w:ind w:left="567" w:hanging="567"/>
              <w:rPr>
                <w:b/>
              </w:rPr>
            </w:pPr>
            <w:r>
              <w:rPr>
                <w:b/>
              </w:rPr>
              <w:t>10.</w:t>
            </w:r>
            <w:r>
              <w:rPr>
                <w:b/>
              </w:rPr>
              <w:tab/>
              <w:t>ERINÕUDED KASUTAMATA JÄÄNUD RAVIMIPREPARAADI VÕI SELLEST TEKKINUD JÄÄTMEMATERJALI HÄVITAMISEKS, VASTAVALT VAJADUSELE</w:t>
            </w:r>
          </w:p>
        </w:tc>
      </w:tr>
    </w:tbl>
    <w:p w14:paraId="1220BC30" w14:textId="77777777" w:rsidR="00281EB6" w:rsidRDefault="00281EB6">
      <w:pPr>
        <w:tabs>
          <w:tab w:val="clear" w:pos="567"/>
        </w:tabs>
        <w:spacing w:line="240" w:lineRule="auto"/>
      </w:pPr>
    </w:p>
    <w:p w14:paraId="0CE04A48"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56A8BA97" w14:textId="77777777">
        <w:tc>
          <w:tcPr>
            <w:tcW w:w="9889" w:type="dxa"/>
          </w:tcPr>
          <w:p w14:paraId="138E56E8" w14:textId="77777777" w:rsidR="00281EB6" w:rsidRDefault="00281EB6">
            <w:pPr>
              <w:keepNext/>
              <w:tabs>
                <w:tab w:val="clear" w:pos="567"/>
                <w:tab w:val="left" w:pos="142"/>
              </w:tabs>
              <w:spacing w:line="240" w:lineRule="auto"/>
              <w:ind w:left="567" w:hanging="567"/>
              <w:rPr>
                <w:b/>
              </w:rPr>
            </w:pPr>
            <w:r>
              <w:rPr>
                <w:b/>
              </w:rPr>
              <w:t>11.</w:t>
            </w:r>
            <w:r>
              <w:rPr>
                <w:b/>
              </w:rPr>
              <w:tab/>
              <w:t>MÜÜGILOA HOIDJA NIMI JA AADRESS</w:t>
            </w:r>
          </w:p>
        </w:tc>
      </w:tr>
    </w:tbl>
    <w:p w14:paraId="220B0CCF" w14:textId="77777777" w:rsidR="00281EB6" w:rsidRDefault="00281EB6">
      <w:pPr>
        <w:spacing w:line="240" w:lineRule="auto"/>
        <w:rPr>
          <w:szCs w:val="24"/>
        </w:rPr>
      </w:pPr>
    </w:p>
    <w:p w14:paraId="1CF72A2F" w14:textId="77777777" w:rsidR="00B97DE2" w:rsidRPr="00B97DE2" w:rsidRDefault="00B97DE2" w:rsidP="00B97DE2">
      <w:pPr>
        <w:keepNext/>
        <w:spacing w:line="240" w:lineRule="auto"/>
        <w:rPr>
          <w:noProof/>
          <w:szCs w:val="22"/>
        </w:rPr>
      </w:pPr>
      <w:r w:rsidRPr="00B97DE2">
        <w:rPr>
          <w:noProof/>
          <w:szCs w:val="22"/>
        </w:rPr>
        <w:t>ViiV Healthcare BV</w:t>
      </w:r>
    </w:p>
    <w:p w14:paraId="5119FD67" w14:textId="77777777" w:rsidR="00C72E02" w:rsidRDefault="00C72E02" w:rsidP="00C72E02">
      <w:r>
        <w:t>Van Asch van Wijckstraat 55H</w:t>
      </w:r>
    </w:p>
    <w:p w14:paraId="6D1B3853" w14:textId="77777777" w:rsidR="00B97DE2" w:rsidRPr="00B97DE2" w:rsidRDefault="00C72E02" w:rsidP="00B97DE2">
      <w:pPr>
        <w:keepNext/>
        <w:spacing w:line="240" w:lineRule="auto"/>
        <w:rPr>
          <w:noProof/>
          <w:szCs w:val="22"/>
        </w:rPr>
      </w:pPr>
      <w:r>
        <w:t>3811 LP Amersfoort</w:t>
      </w:r>
    </w:p>
    <w:p w14:paraId="484CB52C" w14:textId="77777777" w:rsidR="00B97DE2" w:rsidRDefault="00B97DE2" w:rsidP="00B97DE2">
      <w:pPr>
        <w:spacing w:line="240" w:lineRule="auto"/>
        <w:rPr>
          <w:noProof/>
          <w:szCs w:val="24"/>
        </w:rPr>
      </w:pPr>
      <w:r w:rsidRPr="00B97DE2">
        <w:rPr>
          <w:noProof/>
          <w:szCs w:val="22"/>
        </w:rPr>
        <w:t>Holland</w:t>
      </w:r>
    </w:p>
    <w:p w14:paraId="41CF3DEA" w14:textId="77777777" w:rsidR="00281EB6" w:rsidRDefault="00281EB6">
      <w:pPr>
        <w:spacing w:line="240" w:lineRule="auto"/>
        <w:rPr>
          <w:szCs w:val="24"/>
        </w:rPr>
      </w:pPr>
    </w:p>
    <w:p w14:paraId="4687072F" w14:textId="77777777" w:rsidR="00281EB6" w:rsidRDefault="00281EB6">
      <w:pPr>
        <w:spacing w:line="240" w:lineRule="auto"/>
        <w:rPr>
          <w:szCs w:val="24"/>
        </w:rPr>
      </w:pPr>
    </w:p>
    <w:p w14:paraId="452B735C" w14:textId="7BDFB792" w:rsidR="00281EB6" w:rsidRDefault="00281EB6">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MÜÜGILOA NUMBER (NUMBRID)</w:t>
      </w:r>
      <w:r w:rsidR="00A66933">
        <w:rPr>
          <w:b/>
        </w:rPr>
        <w:fldChar w:fldCharType="begin"/>
      </w:r>
      <w:r w:rsidR="00A66933">
        <w:rPr>
          <w:b/>
        </w:rPr>
        <w:instrText xml:space="preserve"> DOCVARIABLE VAULT_ND_cb225015-cf5a-4842-bd0a-8eff57fa2896 \* MERGEFORMAT </w:instrText>
      </w:r>
      <w:r w:rsidR="00A66933">
        <w:rPr>
          <w:b/>
        </w:rPr>
        <w:fldChar w:fldCharType="separate"/>
      </w:r>
      <w:r w:rsidR="00A66933">
        <w:rPr>
          <w:b/>
        </w:rPr>
        <w:t xml:space="preserve"> </w:t>
      </w:r>
      <w:r w:rsidR="00A66933">
        <w:rPr>
          <w:b/>
        </w:rPr>
        <w:fldChar w:fldCharType="end"/>
      </w:r>
    </w:p>
    <w:p w14:paraId="2EF56FBB" w14:textId="77777777" w:rsidR="00281EB6" w:rsidRDefault="00281EB6">
      <w:pPr>
        <w:spacing w:line="240" w:lineRule="auto"/>
        <w:rPr>
          <w:szCs w:val="24"/>
        </w:rPr>
      </w:pPr>
    </w:p>
    <w:p w14:paraId="18CC3493" w14:textId="77777777" w:rsidR="00281EB6" w:rsidRDefault="00281EB6">
      <w:pPr>
        <w:tabs>
          <w:tab w:val="clear" w:pos="567"/>
        </w:tabs>
        <w:rPr>
          <w:szCs w:val="22"/>
          <w:lang w:val="de-DE"/>
        </w:rPr>
      </w:pPr>
      <w:r>
        <w:rPr>
          <w:szCs w:val="22"/>
          <w:lang w:val="de-DE"/>
        </w:rPr>
        <w:t>EU/1/14/940/002</w:t>
      </w:r>
    </w:p>
    <w:p w14:paraId="6D09A47F" w14:textId="77777777" w:rsidR="00281EB6" w:rsidRDefault="00281EB6">
      <w:pPr>
        <w:tabs>
          <w:tab w:val="clear" w:pos="567"/>
        </w:tabs>
        <w:rPr>
          <w:szCs w:val="22"/>
          <w:lang w:val="de-DE"/>
        </w:rPr>
      </w:pPr>
    </w:p>
    <w:p w14:paraId="25F885B6" w14:textId="77777777" w:rsidR="00281EB6" w:rsidRDefault="00281EB6">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724E7D12" w14:textId="77777777">
        <w:tc>
          <w:tcPr>
            <w:tcW w:w="9889" w:type="dxa"/>
          </w:tcPr>
          <w:p w14:paraId="4A2E6E69" w14:textId="77777777" w:rsidR="00281EB6" w:rsidRDefault="00281EB6">
            <w:pPr>
              <w:tabs>
                <w:tab w:val="clear" w:pos="567"/>
                <w:tab w:val="left" w:pos="142"/>
              </w:tabs>
              <w:spacing w:line="240" w:lineRule="auto"/>
              <w:ind w:left="567" w:hanging="567"/>
              <w:rPr>
                <w:b/>
              </w:rPr>
            </w:pPr>
            <w:r>
              <w:rPr>
                <w:b/>
              </w:rPr>
              <w:t>13.</w:t>
            </w:r>
            <w:r>
              <w:rPr>
                <w:b/>
              </w:rPr>
              <w:tab/>
              <w:t xml:space="preserve">PARTII NUMBER </w:t>
            </w:r>
          </w:p>
        </w:tc>
      </w:tr>
    </w:tbl>
    <w:p w14:paraId="48210DF4" w14:textId="77777777" w:rsidR="00281EB6" w:rsidRDefault="00281EB6">
      <w:pPr>
        <w:tabs>
          <w:tab w:val="clear" w:pos="567"/>
        </w:tabs>
        <w:spacing w:line="240" w:lineRule="auto"/>
      </w:pPr>
    </w:p>
    <w:p w14:paraId="37213191" w14:textId="77777777" w:rsidR="00281EB6" w:rsidRDefault="00281EB6">
      <w:pPr>
        <w:tabs>
          <w:tab w:val="clear" w:pos="567"/>
        </w:tabs>
        <w:spacing w:line="240" w:lineRule="auto"/>
      </w:pPr>
      <w:r>
        <w:t>Partii nr:</w:t>
      </w:r>
    </w:p>
    <w:p w14:paraId="0F775F0C" w14:textId="77777777" w:rsidR="00281EB6" w:rsidRDefault="00281EB6">
      <w:pPr>
        <w:tabs>
          <w:tab w:val="clear" w:pos="567"/>
        </w:tabs>
        <w:spacing w:line="240" w:lineRule="auto"/>
      </w:pPr>
    </w:p>
    <w:p w14:paraId="7185FAE4"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0AA6EC7E" w14:textId="77777777">
        <w:tc>
          <w:tcPr>
            <w:tcW w:w="9889" w:type="dxa"/>
          </w:tcPr>
          <w:p w14:paraId="3BF6EB20" w14:textId="77777777" w:rsidR="00281EB6" w:rsidRDefault="00281EB6">
            <w:pPr>
              <w:tabs>
                <w:tab w:val="clear" w:pos="567"/>
                <w:tab w:val="left" w:pos="142"/>
              </w:tabs>
              <w:spacing w:line="240" w:lineRule="auto"/>
              <w:ind w:left="567" w:hanging="567"/>
              <w:rPr>
                <w:b/>
              </w:rPr>
            </w:pPr>
            <w:r>
              <w:rPr>
                <w:b/>
              </w:rPr>
              <w:t>14.</w:t>
            </w:r>
            <w:r>
              <w:rPr>
                <w:b/>
              </w:rPr>
              <w:tab/>
              <w:t xml:space="preserve">RAVIMI VÄLJASTAMISTINGIMUSED </w:t>
            </w:r>
          </w:p>
        </w:tc>
      </w:tr>
    </w:tbl>
    <w:p w14:paraId="40CB4449" w14:textId="77777777" w:rsidR="00281EB6" w:rsidRDefault="00281EB6">
      <w:pPr>
        <w:spacing w:line="240" w:lineRule="auto"/>
        <w:rPr>
          <w:szCs w:val="24"/>
        </w:rPr>
      </w:pPr>
    </w:p>
    <w:p w14:paraId="51078C4B" w14:textId="77777777" w:rsidR="00281EB6" w:rsidRDefault="00281EB6">
      <w:pPr>
        <w:spacing w:line="240" w:lineRule="auto"/>
        <w:rPr>
          <w:szCs w:val="24"/>
        </w:rPr>
      </w:pPr>
    </w:p>
    <w:p w14:paraId="299E090A" w14:textId="77777777" w:rsidR="00281EB6" w:rsidRDefault="00281EB6">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2150D91D" w14:textId="77777777">
        <w:tc>
          <w:tcPr>
            <w:tcW w:w="9889" w:type="dxa"/>
          </w:tcPr>
          <w:p w14:paraId="2ECD9EC6" w14:textId="77777777" w:rsidR="00281EB6" w:rsidRDefault="00281EB6">
            <w:pPr>
              <w:tabs>
                <w:tab w:val="clear" w:pos="567"/>
                <w:tab w:val="left" w:pos="142"/>
              </w:tabs>
              <w:spacing w:line="240" w:lineRule="auto"/>
              <w:ind w:left="567" w:hanging="567"/>
              <w:rPr>
                <w:b/>
              </w:rPr>
            </w:pPr>
            <w:r>
              <w:rPr>
                <w:b/>
              </w:rPr>
              <w:t>15.</w:t>
            </w:r>
            <w:r>
              <w:rPr>
                <w:b/>
              </w:rPr>
              <w:tab/>
              <w:t>KASUTUSJUHEND</w:t>
            </w:r>
          </w:p>
        </w:tc>
      </w:tr>
    </w:tbl>
    <w:p w14:paraId="35A5F671" w14:textId="77777777" w:rsidR="00281EB6" w:rsidRDefault="00281EB6">
      <w:pPr>
        <w:tabs>
          <w:tab w:val="clear" w:pos="567"/>
        </w:tabs>
        <w:spacing w:line="240" w:lineRule="auto"/>
        <w:rPr>
          <w:b/>
          <w:u w:val="single"/>
        </w:rPr>
      </w:pPr>
    </w:p>
    <w:p w14:paraId="3AEC1CC6" w14:textId="77777777" w:rsidR="00281EB6" w:rsidRDefault="00281EB6">
      <w:pPr>
        <w:tabs>
          <w:tab w:val="clear" w:pos="567"/>
        </w:tabs>
        <w:spacing w:line="240" w:lineRule="auto"/>
        <w:rPr>
          <w:b/>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42EF92A6" w14:textId="77777777">
        <w:tc>
          <w:tcPr>
            <w:tcW w:w="9889" w:type="dxa"/>
          </w:tcPr>
          <w:p w14:paraId="0F18BBF6" w14:textId="77777777" w:rsidR="00281EB6" w:rsidRDefault="00281EB6">
            <w:pPr>
              <w:tabs>
                <w:tab w:val="clear" w:pos="567"/>
                <w:tab w:val="left" w:pos="142"/>
              </w:tabs>
              <w:spacing w:line="240" w:lineRule="auto"/>
              <w:ind w:left="567" w:hanging="567"/>
              <w:rPr>
                <w:b/>
              </w:rPr>
            </w:pPr>
            <w:r>
              <w:rPr>
                <w:b/>
              </w:rPr>
              <w:t>16.</w:t>
            </w:r>
            <w:r>
              <w:rPr>
                <w:b/>
              </w:rPr>
              <w:tab/>
              <w:t>TEAVE BRAILLE’ KIRJAS (PUNKTKIRJAS)</w:t>
            </w:r>
          </w:p>
        </w:tc>
      </w:tr>
    </w:tbl>
    <w:p w14:paraId="7BD9D2AD" w14:textId="77777777" w:rsidR="00281EB6" w:rsidRDefault="00281EB6">
      <w:pPr>
        <w:tabs>
          <w:tab w:val="clear" w:pos="567"/>
        </w:tabs>
        <w:spacing w:line="240" w:lineRule="auto"/>
      </w:pPr>
    </w:p>
    <w:p w14:paraId="6E743806" w14:textId="7CAD2F5E" w:rsidR="00281EB6" w:rsidRDefault="007108A3">
      <w:pPr>
        <w:tabs>
          <w:tab w:val="clear" w:pos="567"/>
        </w:tabs>
        <w:spacing w:line="240" w:lineRule="auto"/>
        <w:rPr>
          <w:szCs w:val="24"/>
        </w:rPr>
      </w:pPr>
      <w:r>
        <w:rPr>
          <w:szCs w:val="24"/>
        </w:rPr>
        <w:t>T</w:t>
      </w:r>
      <w:r w:rsidR="00281EB6">
        <w:rPr>
          <w:szCs w:val="24"/>
        </w:rPr>
        <w:t>riumeq</w:t>
      </w:r>
      <w:r>
        <w:rPr>
          <w:szCs w:val="24"/>
        </w:rPr>
        <w:t xml:space="preserve"> </w:t>
      </w:r>
      <w:r w:rsidRPr="00AB5F64">
        <w:rPr>
          <w:color w:val="000000"/>
          <w:szCs w:val="22"/>
          <w:lang w:val="fr-FR"/>
        </w:rPr>
        <w:t>50 </w:t>
      </w:r>
      <w:r w:rsidRPr="00C20912">
        <w:rPr>
          <w:color w:val="000000"/>
          <w:szCs w:val="22"/>
          <w:highlight w:val="lightGray"/>
          <w:lang w:val="fr-FR"/>
        </w:rPr>
        <w:t>mg</w:t>
      </w:r>
      <w:r w:rsidRPr="00AB5F64">
        <w:rPr>
          <w:color w:val="000000"/>
          <w:szCs w:val="22"/>
          <w:lang w:val="fr-FR"/>
        </w:rPr>
        <w:t>:</w:t>
      </w:r>
      <w:r w:rsidRPr="00AB5F64">
        <w:rPr>
          <w:szCs w:val="22"/>
          <w:lang w:val="fr-FR"/>
        </w:rPr>
        <w:t>600 </w:t>
      </w:r>
      <w:r w:rsidRPr="00C20912">
        <w:rPr>
          <w:szCs w:val="22"/>
          <w:highlight w:val="lightGray"/>
          <w:lang w:val="fr-FR"/>
        </w:rPr>
        <w:t>mg</w:t>
      </w:r>
      <w:r w:rsidRPr="00AB5F64">
        <w:rPr>
          <w:szCs w:val="22"/>
          <w:lang w:val="fr-FR"/>
        </w:rPr>
        <w:t>:300 mg</w:t>
      </w:r>
    </w:p>
    <w:p w14:paraId="7B961DB6" w14:textId="77777777" w:rsidR="00281EB6" w:rsidRDefault="00281EB6">
      <w:pPr>
        <w:tabs>
          <w:tab w:val="clear" w:pos="567"/>
        </w:tabs>
        <w:spacing w:line="240" w:lineRule="auto"/>
        <w:rPr>
          <w:szCs w:val="24"/>
        </w:rPr>
      </w:pPr>
    </w:p>
    <w:p w14:paraId="48FEBFBC" w14:textId="77777777" w:rsidR="00281EB6" w:rsidRDefault="00281EB6">
      <w:pPr>
        <w:rPr>
          <w:noProof/>
          <w:szCs w:val="22"/>
          <w:shd w:val="clear" w:color="auto" w:fill="CCCCCC"/>
        </w:rPr>
      </w:pPr>
    </w:p>
    <w:p w14:paraId="700E696F" w14:textId="676593CC" w:rsidR="00281EB6" w:rsidRDefault="00281EB6">
      <w:pPr>
        <w:keepNext/>
        <w:pBdr>
          <w:top w:val="single" w:sz="4" w:space="1" w:color="auto"/>
          <w:left w:val="single" w:sz="4" w:space="4" w:color="auto"/>
          <w:bottom w:val="single" w:sz="4" w:space="1" w:color="auto"/>
          <w:right w:val="single" w:sz="4" w:space="4" w:color="auto"/>
        </w:pBdr>
        <w:outlineLvl w:val="0"/>
        <w:rPr>
          <w:i/>
          <w:noProof/>
          <w:szCs w:val="22"/>
        </w:rPr>
      </w:pPr>
      <w:r>
        <w:rPr>
          <w:b/>
          <w:noProof/>
          <w:szCs w:val="22"/>
        </w:rPr>
        <w:t>17.</w:t>
      </w:r>
      <w:r>
        <w:rPr>
          <w:b/>
          <w:noProof/>
          <w:szCs w:val="22"/>
        </w:rPr>
        <w:tab/>
        <w:t>AINULAADNE IDENTIFIKAATOR – 2D-vöötkood</w:t>
      </w:r>
      <w:r w:rsidR="00A66933">
        <w:rPr>
          <w:b/>
          <w:noProof/>
          <w:szCs w:val="22"/>
        </w:rPr>
        <w:fldChar w:fldCharType="begin"/>
      </w:r>
      <w:r w:rsidR="00A66933">
        <w:rPr>
          <w:b/>
          <w:noProof/>
          <w:szCs w:val="22"/>
        </w:rPr>
        <w:instrText xml:space="preserve"> DOCVARIABLE vault_nd_c3d381f0-2cf4-4141-9f9b-d2e932a24868 \* MERGEFORMAT </w:instrText>
      </w:r>
      <w:r w:rsidR="00A66933">
        <w:rPr>
          <w:b/>
          <w:noProof/>
          <w:szCs w:val="22"/>
        </w:rPr>
        <w:fldChar w:fldCharType="separate"/>
      </w:r>
      <w:r w:rsidR="00A66933">
        <w:rPr>
          <w:b/>
          <w:noProof/>
          <w:szCs w:val="22"/>
        </w:rPr>
        <w:t xml:space="preserve"> </w:t>
      </w:r>
      <w:r w:rsidR="00A66933">
        <w:rPr>
          <w:b/>
          <w:noProof/>
          <w:szCs w:val="22"/>
        </w:rPr>
        <w:fldChar w:fldCharType="end"/>
      </w:r>
    </w:p>
    <w:p w14:paraId="73EFB4DE" w14:textId="77777777" w:rsidR="00281EB6" w:rsidRDefault="00281EB6">
      <w:pPr>
        <w:rPr>
          <w:noProof/>
          <w:szCs w:val="22"/>
        </w:rPr>
      </w:pPr>
    </w:p>
    <w:p w14:paraId="4DFA9811" w14:textId="77777777" w:rsidR="00281EB6" w:rsidRDefault="00281EB6">
      <w:pPr>
        <w:rPr>
          <w:noProof/>
          <w:szCs w:val="22"/>
        </w:rPr>
      </w:pPr>
    </w:p>
    <w:p w14:paraId="21A8A1EA" w14:textId="300BBCDC" w:rsidR="00281EB6" w:rsidRDefault="00281EB6">
      <w:pPr>
        <w:keepNext/>
        <w:pBdr>
          <w:top w:val="single" w:sz="4" w:space="1" w:color="auto"/>
          <w:left w:val="single" w:sz="4" w:space="4" w:color="auto"/>
          <w:bottom w:val="single" w:sz="4" w:space="1" w:color="auto"/>
          <w:right w:val="single" w:sz="4" w:space="4" w:color="auto"/>
        </w:pBdr>
        <w:outlineLvl w:val="0"/>
        <w:rPr>
          <w:i/>
          <w:noProof/>
          <w:szCs w:val="22"/>
        </w:rPr>
      </w:pPr>
      <w:r>
        <w:rPr>
          <w:b/>
          <w:noProof/>
          <w:szCs w:val="22"/>
        </w:rPr>
        <w:t>18.</w:t>
      </w:r>
      <w:r>
        <w:rPr>
          <w:b/>
          <w:noProof/>
          <w:szCs w:val="22"/>
        </w:rPr>
        <w:tab/>
        <w:t>AINULAADNE IDENTIFIKAATOR – INIMLOETAVAD ANDMED</w:t>
      </w:r>
      <w:r w:rsidR="00A66933">
        <w:rPr>
          <w:b/>
          <w:noProof/>
          <w:szCs w:val="22"/>
        </w:rPr>
        <w:fldChar w:fldCharType="begin"/>
      </w:r>
      <w:r w:rsidR="00A66933">
        <w:rPr>
          <w:b/>
          <w:noProof/>
          <w:szCs w:val="22"/>
        </w:rPr>
        <w:instrText xml:space="preserve"> DOCVARIABLE VAULT_ND_967b506e-1377-4830-87fe-de41d28846f7 \* MERGEFORMAT </w:instrText>
      </w:r>
      <w:r w:rsidR="00A66933">
        <w:rPr>
          <w:b/>
          <w:noProof/>
          <w:szCs w:val="22"/>
        </w:rPr>
        <w:fldChar w:fldCharType="separate"/>
      </w:r>
      <w:r w:rsidR="00A66933">
        <w:rPr>
          <w:b/>
          <w:noProof/>
          <w:szCs w:val="22"/>
        </w:rPr>
        <w:t xml:space="preserve"> </w:t>
      </w:r>
      <w:r w:rsidR="00A66933">
        <w:rPr>
          <w:b/>
          <w:noProof/>
          <w:szCs w:val="22"/>
        </w:rPr>
        <w:fldChar w:fldCharType="end"/>
      </w:r>
    </w:p>
    <w:p w14:paraId="5D584A66" w14:textId="77777777" w:rsidR="00281EB6" w:rsidRDefault="00281EB6">
      <w:pPr>
        <w:rPr>
          <w:noProof/>
          <w:szCs w:val="22"/>
        </w:rPr>
      </w:pPr>
    </w:p>
    <w:p w14:paraId="1F2B1455" w14:textId="77777777" w:rsidR="00281EB6" w:rsidRDefault="00281EB6">
      <w:pPr>
        <w:tabs>
          <w:tab w:val="clear" w:pos="567"/>
        </w:tabs>
        <w:spacing w:line="240" w:lineRule="auto"/>
        <w:rPr>
          <w:szCs w:val="24"/>
        </w:rPr>
      </w:pPr>
    </w:p>
    <w:p w14:paraId="52B7BC39" w14:textId="77777777" w:rsidR="00281EB6" w:rsidRDefault="00281EB6">
      <w:pPr>
        <w:shd w:val="clear" w:color="auto" w:fill="FFFFFF"/>
        <w:spacing w:line="240" w:lineRule="auto"/>
      </w:pPr>
      <w:r>
        <w:rPr>
          <w:b/>
          <w:u w:val="single"/>
        </w:rPr>
        <w:br w:type="page"/>
      </w:r>
    </w:p>
    <w:p w14:paraId="6DBCAB26" w14:textId="77777777" w:rsidR="00281EB6" w:rsidRDefault="00281EB6">
      <w:pPr>
        <w:pBdr>
          <w:top w:val="single" w:sz="4" w:space="1" w:color="auto"/>
          <w:left w:val="single" w:sz="4" w:space="4" w:color="auto"/>
          <w:bottom w:val="single" w:sz="4" w:space="1" w:color="auto"/>
          <w:right w:val="single" w:sz="4" w:space="4" w:color="auto"/>
        </w:pBdr>
        <w:spacing w:line="240" w:lineRule="auto"/>
        <w:rPr>
          <w:b/>
        </w:rPr>
      </w:pPr>
      <w:r>
        <w:rPr>
          <w:b/>
        </w:rPr>
        <w:t>SISEPAKENDIL PEAVAD OLEMA JÄRGMISED ANDMED</w:t>
      </w:r>
    </w:p>
    <w:p w14:paraId="79FEC5D7" w14:textId="77777777" w:rsidR="00281EB6" w:rsidRDefault="00281EB6">
      <w:pPr>
        <w:pBdr>
          <w:top w:val="single" w:sz="4" w:space="1" w:color="auto"/>
          <w:left w:val="single" w:sz="4" w:space="4" w:color="auto"/>
          <w:bottom w:val="single" w:sz="4" w:space="1" w:color="auto"/>
          <w:right w:val="single" w:sz="4" w:space="4" w:color="auto"/>
        </w:pBdr>
        <w:spacing w:line="240" w:lineRule="auto"/>
        <w:rPr>
          <w:b/>
        </w:rPr>
      </w:pPr>
    </w:p>
    <w:p w14:paraId="3DF8BED1" w14:textId="77777777" w:rsidR="00281EB6" w:rsidRDefault="00281EB6">
      <w:pPr>
        <w:pBdr>
          <w:top w:val="single" w:sz="4" w:space="1" w:color="auto"/>
          <w:left w:val="single" w:sz="4" w:space="4" w:color="auto"/>
          <w:bottom w:val="single" w:sz="4" w:space="1" w:color="auto"/>
          <w:right w:val="single" w:sz="4" w:space="4" w:color="auto"/>
        </w:pBdr>
        <w:spacing w:line="240" w:lineRule="auto"/>
        <w:rPr>
          <w:b/>
        </w:rPr>
      </w:pPr>
      <w:r>
        <w:rPr>
          <w:b/>
        </w:rPr>
        <w:t>PUDELI ETIKETT</w:t>
      </w:r>
    </w:p>
    <w:p w14:paraId="0ABD3F8E" w14:textId="77777777" w:rsidR="00281EB6" w:rsidRDefault="00281EB6">
      <w:pPr>
        <w:spacing w:line="240" w:lineRule="auto"/>
      </w:pPr>
    </w:p>
    <w:p w14:paraId="193BE615" w14:textId="77777777" w:rsidR="00281EB6" w:rsidRDefault="00281EB6">
      <w:pPr>
        <w:spacing w:line="240" w:lineRule="auto"/>
      </w:pPr>
    </w:p>
    <w:p w14:paraId="29F66FA6" w14:textId="40E483A6"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RAVIMPREPARAADI NIMETUS</w:t>
      </w:r>
      <w:r w:rsidR="00A66933">
        <w:rPr>
          <w:b/>
        </w:rPr>
        <w:fldChar w:fldCharType="begin"/>
      </w:r>
      <w:r w:rsidR="00A66933">
        <w:rPr>
          <w:b/>
        </w:rPr>
        <w:instrText xml:space="preserve"> DOCVARIABLE VAULT_ND_d5e1747b-21b9-4f6c-ae44-476138bd09a5 \* MERGEFORMAT </w:instrText>
      </w:r>
      <w:r w:rsidR="00A66933">
        <w:rPr>
          <w:b/>
        </w:rPr>
        <w:fldChar w:fldCharType="separate"/>
      </w:r>
      <w:r w:rsidR="00A66933">
        <w:rPr>
          <w:b/>
        </w:rPr>
        <w:t xml:space="preserve"> </w:t>
      </w:r>
      <w:r w:rsidR="00A66933">
        <w:rPr>
          <w:b/>
        </w:rPr>
        <w:fldChar w:fldCharType="end"/>
      </w:r>
    </w:p>
    <w:p w14:paraId="6E25F9BC" w14:textId="77777777" w:rsidR="00281EB6" w:rsidRDefault="00281EB6">
      <w:pPr>
        <w:spacing w:line="240" w:lineRule="auto"/>
        <w:rPr>
          <w:szCs w:val="24"/>
        </w:rPr>
      </w:pPr>
    </w:p>
    <w:p w14:paraId="41EA979C" w14:textId="77777777" w:rsidR="00281EB6" w:rsidRDefault="00281EB6">
      <w:pPr>
        <w:spacing w:line="240" w:lineRule="auto"/>
      </w:pPr>
      <w:r>
        <w:t>Triumeq 50 mg/600 mg/300 mg tabletid</w:t>
      </w:r>
    </w:p>
    <w:p w14:paraId="5FC70E51" w14:textId="77777777" w:rsidR="00281EB6" w:rsidRDefault="00281EB6">
      <w:pPr>
        <w:spacing w:line="240" w:lineRule="auto"/>
      </w:pPr>
      <w:r>
        <w:t>dolutegraviir/abakaviir/lamivudiin</w:t>
      </w:r>
    </w:p>
    <w:p w14:paraId="727D20AD" w14:textId="77777777" w:rsidR="00281EB6" w:rsidRDefault="00281EB6">
      <w:pPr>
        <w:spacing w:line="240" w:lineRule="auto"/>
        <w:rPr>
          <w:szCs w:val="24"/>
        </w:rPr>
      </w:pPr>
    </w:p>
    <w:p w14:paraId="455B723A" w14:textId="77777777" w:rsidR="00281EB6" w:rsidRDefault="00281EB6">
      <w:pPr>
        <w:spacing w:line="240" w:lineRule="auto"/>
        <w:rPr>
          <w:szCs w:val="24"/>
        </w:rPr>
      </w:pPr>
    </w:p>
    <w:p w14:paraId="6039EBC4" w14:textId="67E603BF"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4"/>
        </w:rPr>
      </w:pPr>
      <w:r>
        <w:rPr>
          <w:b/>
          <w:noProof/>
          <w:szCs w:val="24"/>
        </w:rPr>
        <w:t>2.</w:t>
      </w:r>
      <w:r>
        <w:rPr>
          <w:b/>
          <w:noProof/>
          <w:szCs w:val="24"/>
        </w:rPr>
        <w:tab/>
        <w:t>TOIMEAINE(TE) SISALDUS</w:t>
      </w:r>
      <w:r w:rsidR="00A66933">
        <w:rPr>
          <w:b/>
          <w:noProof/>
          <w:szCs w:val="24"/>
        </w:rPr>
        <w:fldChar w:fldCharType="begin"/>
      </w:r>
      <w:r w:rsidR="00A66933">
        <w:rPr>
          <w:b/>
          <w:noProof/>
          <w:szCs w:val="24"/>
        </w:rPr>
        <w:instrText xml:space="preserve"> DOCVARIABLE VAULT_ND_17c224a6-42fe-4682-91f8-25592ff086b9 \* MERGEFORMAT </w:instrText>
      </w:r>
      <w:r w:rsidR="00A66933">
        <w:rPr>
          <w:b/>
          <w:noProof/>
          <w:szCs w:val="24"/>
        </w:rPr>
        <w:fldChar w:fldCharType="separate"/>
      </w:r>
      <w:r w:rsidR="00A66933">
        <w:rPr>
          <w:b/>
          <w:noProof/>
          <w:szCs w:val="24"/>
        </w:rPr>
        <w:t xml:space="preserve"> </w:t>
      </w:r>
      <w:r w:rsidR="00A66933">
        <w:rPr>
          <w:b/>
          <w:noProof/>
          <w:szCs w:val="24"/>
        </w:rPr>
        <w:fldChar w:fldCharType="end"/>
      </w:r>
    </w:p>
    <w:p w14:paraId="2916B019" w14:textId="77777777" w:rsidR="00281EB6" w:rsidRDefault="00281EB6">
      <w:pPr>
        <w:spacing w:line="240" w:lineRule="auto"/>
        <w:rPr>
          <w:i/>
          <w:szCs w:val="24"/>
        </w:rPr>
      </w:pPr>
    </w:p>
    <w:p w14:paraId="666E6627" w14:textId="77777777" w:rsidR="00281EB6" w:rsidRDefault="00281EB6">
      <w:pPr>
        <w:spacing w:line="240" w:lineRule="auto"/>
        <w:rPr>
          <w:szCs w:val="24"/>
        </w:rPr>
      </w:pPr>
      <w:r>
        <w:rPr>
          <w:szCs w:val="24"/>
        </w:rPr>
        <w:t>Üks õhukese polümeerikattega tablett sisaldab 50 mg dolutegraviiri (naatriumdolutegraviirina),</w:t>
      </w:r>
      <w:r w:rsidR="00C658C3">
        <w:rPr>
          <w:szCs w:val="24"/>
        </w:rPr>
        <w:t xml:space="preserve"> </w:t>
      </w:r>
      <w:r>
        <w:rPr>
          <w:szCs w:val="24"/>
        </w:rPr>
        <w:t>600 mg abakaviiri (abakaviirsulfaadina),</w:t>
      </w:r>
      <w:r w:rsidR="00C658C3">
        <w:rPr>
          <w:szCs w:val="24"/>
        </w:rPr>
        <w:t xml:space="preserve"> </w:t>
      </w:r>
      <w:r>
        <w:rPr>
          <w:szCs w:val="24"/>
        </w:rPr>
        <w:t>300 mg lamivudiini.</w:t>
      </w:r>
    </w:p>
    <w:p w14:paraId="3451D36A" w14:textId="77777777" w:rsidR="00281EB6" w:rsidRDefault="00281EB6">
      <w:pPr>
        <w:spacing w:line="240" w:lineRule="auto"/>
        <w:rPr>
          <w:szCs w:val="24"/>
        </w:rPr>
      </w:pPr>
    </w:p>
    <w:p w14:paraId="42285CE7" w14:textId="77777777" w:rsidR="00281EB6" w:rsidRDefault="00281EB6">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69A2B027" w14:textId="77777777">
        <w:tc>
          <w:tcPr>
            <w:tcW w:w="9889" w:type="dxa"/>
          </w:tcPr>
          <w:p w14:paraId="2180EA21" w14:textId="77777777" w:rsidR="00281EB6" w:rsidRDefault="00281EB6">
            <w:pPr>
              <w:tabs>
                <w:tab w:val="clear" w:pos="567"/>
                <w:tab w:val="left" w:pos="142"/>
              </w:tabs>
              <w:spacing w:line="240" w:lineRule="auto"/>
              <w:ind w:left="567" w:hanging="567"/>
              <w:rPr>
                <w:b/>
              </w:rPr>
            </w:pPr>
            <w:r>
              <w:rPr>
                <w:b/>
              </w:rPr>
              <w:t>3.</w:t>
            </w:r>
            <w:r>
              <w:rPr>
                <w:b/>
              </w:rPr>
              <w:tab/>
              <w:t xml:space="preserve">ABIAINED </w:t>
            </w:r>
          </w:p>
        </w:tc>
      </w:tr>
    </w:tbl>
    <w:p w14:paraId="214CC2E7" w14:textId="77777777" w:rsidR="00281EB6" w:rsidRDefault="00281EB6">
      <w:pPr>
        <w:tabs>
          <w:tab w:val="clear" w:pos="567"/>
        </w:tabs>
        <w:spacing w:line="240" w:lineRule="auto"/>
      </w:pPr>
    </w:p>
    <w:p w14:paraId="18DDDFA1"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22C17EA8" w14:textId="77777777">
        <w:tc>
          <w:tcPr>
            <w:tcW w:w="9889" w:type="dxa"/>
          </w:tcPr>
          <w:p w14:paraId="12D8D073" w14:textId="77777777" w:rsidR="00281EB6" w:rsidRDefault="00281EB6">
            <w:pPr>
              <w:tabs>
                <w:tab w:val="clear" w:pos="567"/>
                <w:tab w:val="left" w:pos="142"/>
              </w:tabs>
              <w:spacing w:line="240" w:lineRule="auto"/>
              <w:ind w:left="567" w:hanging="567"/>
              <w:rPr>
                <w:b/>
              </w:rPr>
            </w:pPr>
            <w:r>
              <w:rPr>
                <w:b/>
              </w:rPr>
              <w:t>4.</w:t>
            </w:r>
            <w:r>
              <w:rPr>
                <w:b/>
              </w:rPr>
              <w:tab/>
              <w:t>RAVIMVORM JA PAKENDI SUURUS</w:t>
            </w:r>
          </w:p>
        </w:tc>
      </w:tr>
    </w:tbl>
    <w:p w14:paraId="7424B351" w14:textId="77777777" w:rsidR="00281EB6" w:rsidRDefault="00281EB6">
      <w:pPr>
        <w:tabs>
          <w:tab w:val="clear" w:pos="567"/>
        </w:tabs>
        <w:spacing w:line="240" w:lineRule="auto"/>
      </w:pPr>
    </w:p>
    <w:p w14:paraId="3F0024C9" w14:textId="77777777" w:rsidR="00281EB6" w:rsidRDefault="00281EB6">
      <w:pPr>
        <w:tabs>
          <w:tab w:val="clear" w:pos="567"/>
        </w:tabs>
        <w:spacing w:line="240" w:lineRule="auto"/>
      </w:pPr>
      <w:r>
        <w:t>30 tabletti</w:t>
      </w:r>
    </w:p>
    <w:p w14:paraId="038FFE54" w14:textId="77777777" w:rsidR="00281EB6" w:rsidRDefault="00281EB6">
      <w:pPr>
        <w:tabs>
          <w:tab w:val="clear" w:pos="567"/>
        </w:tabs>
        <w:spacing w:line="240" w:lineRule="auto"/>
      </w:pPr>
    </w:p>
    <w:p w14:paraId="461C7EAF"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5B88948F" w14:textId="77777777">
        <w:tc>
          <w:tcPr>
            <w:tcW w:w="9889" w:type="dxa"/>
          </w:tcPr>
          <w:p w14:paraId="4E34D2D2" w14:textId="77777777" w:rsidR="00281EB6" w:rsidRDefault="00281EB6">
            <w:pPr>
              <w:tabs>
                <w:tab w:val="clear" w:pos="567"/>
                <w:tab w:val="left" w:pos="142"/>
              </w:tabs>
              <w:spacing w:line="240" w:lineRule="auto"/>
              <w:ind w:left="567" w:hanging="567"/>
              <w:rPr>
                <w:b/>
              </w:rPr>
            </w:pPr>
            <w:r>
              <w:rPr>
                <w:b/>
              </w:rPr>
              <w:t>5.</w:t>
            </w:r>
            <w:r>
              <w:rPr>
                <w:b/>
              </w:rPr>
              <w:tab/>
              <w:t>MANUSTAMISVIIS JA –TEE(D)</w:t>
            </w:r>
          </w:p>
        </w:tc>
      </w:tr>
    </w:tbl>
    <w:p w14:paraId="21B81CB9" w14:textId="77777777" w:rsidR="00281EB6" w:rsidRDefault="00281EB6">
      <w:pPr>
        <w:spacing w:line="240" w:lineRule="auto"/>
        <w:rPr>
          <w:szCs w:val="24"/>
        </w:rPr>
      </w:pPr>
    </w:p>
    <w:p w14:paraId="2F32B8D4" w14:textId="77777777" w:rsidR="00281EB6" w:rsidRDefault="00281EB6">
      <w:pPr>
        <w:spacing w:line="240" w:lineRule="auto"/>
      </w:pPr>
      <w:r>
        <w:t>Enne ravimi kasutamist lugege pakendi infolehte.</w:t>
      </w:r>
    </w:p>
    <w:p w14:paraId="47E96BC4" w14:textId="77777777" w:rsidR="00281EB6" w:rsidRDefault="00281EB6">
      <w:pPr>
        <w:spacing w:line="240" w:lineRule="auto"/>
        <w:rPr>
          <w:szCs w:val="24"/>
        </w:rPr>
      </w:pPr>
    </w:p>
    <w:p w14:paraId="60D8145E" w14:textId="77777777" w:rsidR="00281EB6" w:rsidRDefault="00281EB6">
      <w:pPr>
        <w:tabs>
          <w:tab w:val="clear" w:pos="567"/>
          <w:tab w:val="left" w:pos="0"/>
        </w:tabs>
        <w:autoSpaceDE w:val="0"/>
        <w:autoSpaceDN w:val="0"/>
        <w:adjustRightInd w:val="0"/>
        <w:spacing w:line="240" w:lineRule="auto"/>
        <w:ind w:left="142" w:hanging="142"/>
        <w:jc w:val="both"/>
        <w:rPr>
          <w:szCs w:val="24"/>
        </w:rPr>
      </w:pPr>
      <w:r>
        <w:rPr>
          <w:szCs w:val="24"/>
        </w:rPr>
        <w:t>Suukaudne</w:t>
      </w:r>
    </w:p>
    <w:p w14:paraId="5C925601" w14:textId="77777777" w:rsidR="00281EB6" w:rsidRDefault="00281EB6">
      <w:pPr>
        <w:tabs>
          <w:tab w:val="clear" w:pos="567"/>
          <w:tab w:val="left" w:pos="0"/>
        </w:tabs>
        <w:autoSpaceDE w:val="0"/>
        <w:autoSpaceDN w:val="0"/>
        <w:adjustRightInd w:val="0"/>
        <w:spacing w:line="240" w:lineRule="auto"/>
        <w:ind w:left="142" w:hanging="142"/>
        <w:jc w:val="both"/>
        <w:rPr>
          <w:szCs w:val="24"/>
        </w:rPr>
      </w:pPr>
    </w:p>
    <w:p w14:paraId="74FA47DD" w14:textId="77777777" w:rsidR="00281EB6" w:rsidRDefault="00281EB6">
      <w:pPr>
        <w:tabs>
          <w:tab w:val="clear" w:pos="567"/>
          <w:tab w:val="left" w:pos="0"/>
        </w:tabs>
        <w:autoSpaceDE w:val="0"/>
        <w:autoSpaceDN w:val="0"/>
        <w:adjustRightInd w:val="0"/>
        <w:spacing w:line="240" w:lineRule="auto"/>
        <w:ind w:left="142" w:hanging="142"/>
        <w:jc w:val="both"/>
        <w:rPr>
          <w:szCs w:val="24"/>
        </w:rPr>
      </w:pPr>
    </w:p>
    <w:p w14:paraId="40A3F1E1" w14:textId="705EDC0F"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4"/>
        </w:rPr>
      </w:pPr>
      <w:r>
        <w:rPr>
          <w:b/>
          <w:noProof/>
          <w:szCs w:val="24"/>
        </w:rPr>
        <w:t>6.</w:t>
      </w:r>
      <w:r>
        <w:rPr>
          <w:b/>
          <w:noProof/>
          <w:szCs w:val="24"/>
        </w:rPr>
        <w:tab/>
        <w:t>ERIHOIATUS, ET RAVIMIT TULEB HOIDA LASTE EEST VARJATUD JA KÄTTESAAMATUS KOHAS</w:t>
      </w:r>
      <w:r w:rsidR="00A66933">
        <w:rPr>
          <w:b/>
          <w:noProof/>
          <w:szCs w:val="24"/>
        </w:rPr>
        <w:fldChar w:fldCharType="begin"/>
      </w:r>
      <w:r w:rsidR="00A66933">
        <w:rPr>
          <w:b/>
          <w:noProof/>
          <w:szCs w:val="24"/>
        </w:rPr>
        <w:instrText xml:space="preserve"> DOCVARIABLE VAULT_ND_cd6c1926-b829-4044-9802-c24579f28707 \* MERGEFORMAT </w:instrText>
      </w:r>
      <w:r w:rsidR="00A66933">
        <w:rPr>
          <w:b/>
          <w:noProof/>
          <w:szCs w:val="24"/>
        </w:rPr>
        <w:fldChar w:fldCharType="separate"/>
      </w:r>
      <w:r w:rsidR="00A66933">
        <w:rPr>
          <w:b/>
          <w:noProof/>
          <w:szCs w:val="24"/>
        </w:rPr>
        <w:t xml:space="preserve"> </w:t>
      </w:r>
      <w:r w:rsidR="00A66933">
        <w:rPr>
          <w:b/>
          <w:noProof/>
          <w:szCs w:val="24"/>
        </w:rPr>
        <w:fldChar w:fldCharType="end"/>
      </w:r>
    </w:p>
    <w:p w14:paraId="6C8323AC" w14:textId="77777777" w:rsidR="00281EB6" w:rsidRDefault="00281EB6">
      <w:pPr>
        <w:spacing w:line="240" w:lineRule="auto"/>
        <w:rPr>
          <w:szCs w:val="24"/>
        </w:rPr>
      </w:pPr>
    </w:p>
    <w:p w14:paraId="7DFC5CA4" w14:textId="787D76DD" w:rsidR="00281EB6" w:rsidRDefault="00281EB6">
      <w:pPr>
        <w:spacing w:line="240" w:lineRule="auto"/>
        <w:outlineLvl w:val="0"/>
        <w:rPr>
          <w:szCs w:val="24"/>
        </w:rPr>
      </w:pPr>
      <w:r>
        <w:rPr>
          <w:noProof/>
          <w:szCs w:val="24"/>
        </w:rPr>
        <w:t>Hoida laste eest varjatud ja kättesaamatus kohas.</w:t>
      </w:r>
      <w:r w:rsidR="00A66933">
        <w:rPr>
          <w:noProof/>
          <w:szCs w:val="24"/>
        </w:rPr>
        <w:fldChar w:fldCharType="begin"/>
      </w:r>
      <w:r w:rsidR="00A66933">
        <w:rPr>
          <w:noProof/>
          <w:szCs w:val="24"/>
        </w:rPr>
        <w:instrText xml:space="preserve"> DOCVARIABLE vault_nd_26c5b812-0026-4dd1-92bf-0203b6d9485f \* MERGEFORMAT </w:instrText>
      </w:r>
      <w:r w:rsidR="00A66933">
        <w:rPr>
          <w:noProof/>
          <w:szCs w:val="24"/>
        </w:rPr>
        <w:fldChar w:fldCharType="separate"/>
      </w:r>
      <w:r w:rsidR="00A66933">
        <w:rPr>
          <w:noProof/>
          <w:szCs w:val="24"/>
        </w:rPr>
        <w:t xml:space="preserve"> </w:t>
      </w:r>
      <w:r w:rsidR="00A66933">
        <w:rPr>
          <w:noProof/>
          <w:szCs w:val="24"/>
        </w:rPr>
        <w:fldChar w:fldCharType="end"/>
      </w:r>
    </w:p>
    <w:p w14:paraId="557AF3CA" w14:textId="77777777" w:rsidR="00281EB6" w:rsidRDefault="00281EB6">
      <w:pPr>
        <w:spacing w:line="240" w:lineRule="auto"/>
        <w:rPr>
          <w:szCs w:val="24"/>
        </w:rPr>
      </w:pPr>
    </w:p>
    <w:p w14:paraId="68E78218" w14:textId="77777777" w:rsidR="00281EB6" w:rsidRDefault="00281EB6">
      <w:pPr>
        <w:spacing w:line="240" w:lineRule="auto"/>
        <w:rPr>
          <w:szCs w:val="24"/>
        </w:rPr>
      </w:pPr>
    </w:p>
    <w:p w14:paraId="1476BA46" w14:textId="47A86FDC" w:rsidR="00281EB6" w:rsidRDefault="00281EB6">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4"/>
          <w:highlight w:val="lightGray"/>
        </w:rPr>
      </w:pPr>
      <w:r>
        <w:rPr>
          <w:b/>
          <w:noProof/>
          <w:szCs w:val="24"/>
        </w:rPr>
        <w:t>7.</w:t>
      </w:r>
      <w:r>
        <w:rPr>
          <w:b/>
          <w:noProof/>
          <w:szCs w:val="24"/>
        </w:rPr>
        <w:tab/>
        <w:t>TEISED ERIHOIATUSED (VAJADUSEL)</w:t>
      </w:r>
      <w:r w:rsidR="00A66933">
        <w:rPr>
          <w:b/>
          <w:noProof/>
          <w:szCs w:val="24"/>
        </w:rPr>
        <w:fldChar w:fldCharType="begin"/>
      </w:r>
      <w:r w:rsidR="00A66933">
        <w:rPr>
          <w:b/>
          <w:noProof/>
          <w:szCs w:val="24"/>
        </w:rPr>
        <w:instrText xml:space="preserve"> DOCVARIABLE VAULT_ND_656cf165-c5cb-4cb8-8659-75795be6b0e5 \* MERGEFORMAT </w:instrText>
      </w:r>
      <w:r w:rsidR="00A66933">
        <w:rPr>
          <w:b/>
          <w:noProof/>
          <w:szCs w:val="24"/>
        </w:rPr>
        <w:fldChar w:fldCharType="separate"/>
      </w:r>
      <w:r w:rsidR="00A66933">
        <w:rPr>
          <w:b/>
          <w:noProof/>
          <w:szCs w:val="24"/>
        </w:rPr>
        <w:t xml:space="preserve"> </w:t>
      </w:r>
      <w:r w:rsidR="00A66933">
        <w:rPr>
          <w:b/>
          <w:noProof/>
          <w:szCs w:val="24"/>
        </w:rPr>
        <w:fldChar w:fldCharType="end"/>
      </w:r>
    </w:p>
    <w:p w14:paraId="29D4C3F5" w14:textId="77777777" w:rsidR="00281EB6" w:rsidRDefault="00281EB6">
      <w:pPr>
        <w:spacing w:line="240" w:lineRule="auto"/>
        <w:rPr>
          <w:noProof/>
          <w:szCs w:val="24"/>
        </w:rPr>
      </w:pPr>
    </w:p>
    <w:p w14:paraId="626E4E24" w14:textId="77777777" w:rsidR="00281EB6" w:rsidRDefault="00281EB6">
      <w:pPr>
        <w:tabs>
          <w:tab w:val="left" w:pos="749"/>
        </w:tabs>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12FEACF9" w14:textId="77777777">
        <w:tc>
          <w:tcPr>
            <w:tcW w:w="9889" w:type="dxa"/>
          </w:tcPr>
          <w:p w14:paraId="3CB8A780" w14:textId="77777777" w:rsidR="00281EB6" w:rsidRDefault="00281EB6">
            <w:pPr>
              <w:tabs>
                <w:tab w:val="clear" w:pos="567"/>
                <w:tab w:val="left" w:pos="142"/>
              </w:tabs>
              <w:spacing w:line="240" w:lineRule="auto"/>
              <w:ind w:left="567" w:hanging="567"/>
              <w:rPr>
                <w:b/>
              </w:rPr>
            </w:pPr>
            <w:r>
              <w:rPr>
                <w:b/>
              </w:rPr>
              <w:t>8.</w:t>
            </w:r>
            <w:r>
              <w:rPr>
                <w:b/>
              </w:rPr>
              <w:tab/>
              <w:t>KÕLBLIKKUSAEG</w:t>
            </w:r>
          </w:p>
        </w:tc>
      </w:tr>
    </w:tbl>
    <w:p w14:paraId="4F3E8D45" w14:textId="77777777" w:rsidR="00281EB6" w:rsidRDefault="00281EB6">
      <w:pPr>
        <w:tabs>
          <w:tab w:val="clear" w:pos="567"/>
        </w:tabs>
        <w:spacing w:line="240" w:lineRule="auto"/>
      </w:pPr>
    </w:p>
    <w:p w14:paraId="2DBE6E7A" w14:textId="77777777" w:rsidR="00281EB6" w:rsidRDefault="00281EB6">
      <w:pPr>
        <w:tabs>
          <w:tab w:val="clear" w:pos="567"/>
        </w:tabs>
        <w:spacing w:line="240" w:lineRule="auto"/>
      </w:pPr>
      <w:r>
        <w:t>EXP</w:t>
      </w:r>
    </w:p>
    <w:p w14:paraId="7DA11310" w14:textId="77777777" w:rsidR="00281EB6" w:rsidRDefault="00281EB6">
      <w:pPr>
        <w:tabs>
          <w:tab w:val="clear" w:pos="567"/>
        </w:tabs>
        <w:spacing w:line="240" w:lineRule="auto"/>
      </w:pPr>
    </w:p>
    <w:p w14:paraId="2765375D"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1ABE2E5B" w14:textId="77777777">
        <w:tc>
          <w:tcPr>
            <w:tcW w:w="9889" w:type="dxa"/>
          </w:tcPr>
          <w:p w14:paraId="7109A9A6" w14:textId="77777777" w:rsidR="00281EB6" w:rsidRDefault="00281EB6">
            <w:pPr>
              <w:tabs>
                <w:tab w:val="clear" w:pos="567"/>
                <w:tab w:val="left" w:pos="142"/>
              </w:tabs>
              <w:spacing w:line="240" w:lineRule="auto"/>
              <w:ind w:left="567" w:hanging="567"/>
            </w:pPr>
            <w:r>
              <w:rPr>
                <w:b/>
              </w:rPr>
              <w:t>9.</w:t>
            </w:r>
            <w:r>
              <w:rPr>
                <w:b/>
              </w:rPr>
              <w:tab/>
              <w:t xml:space="preserve">SÄILITAMISE ERITINGIMUSED </w:t>
            </w:r>
          </w:p>
        </w:tc>
      </w:tr>
    </w:tbl>
    <w:p w14:paraId="0D052603" w14:textId="77777777" w:rsidR="00281EB6" w:rsidRDefault="00281EB6">
      <w:pPr>
        <w:tabs>
          <w:tab w:val="clear" w:pos="567"/>
        </w:tabs>
        <w:spacing w:line="240" w:lineRule="auto"/>
      </w:pPr>
    </w:p>
    <w:p w14:paraId="19900979" w14:textId="77777777" w:rsidR="00281EB6" w:rsidRDefault="00281EB6">
      <w:pPr>
        <w:spacing w:line="240" w:lineRule="auto"/>
        <w:rPr>
          <w:noProof/>
          <w:szCs w:val="24"/>
        </w:rPr>
      </w:pPr>
      <w:r>
        <w:rPr>
          <w:noProof/>
          <w:szCs w:val="24"/>
        </w:rPr>
        <w:t>Hoida originaalpakendis niiskuse eest kaitstult. Hoida pudel tihedalt suletuna. Mitte eemaldada kuivatusaine pakikest.</w:t>
      </w:r>
    </w:p>
    <w:p w14:paraId="45C82C44" w14:textId="77777777" w:rsidR="00281EB6" w:rsidRDefault="00281EB6">
      <w:pPr>
        <w:tabs>
          <w:tab w:val="clear" w:pos="567"/>
        </w:tabs>
        <w:spacing w:line="240" w:lineRule="auto"/>
      </w:pPr>
    </w:p>
    <w:p w14:paraId="2B570738"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162C0808" w14:textId="77777777">
        <w:tc>
          <w:tcPr>
            <w:tcW w:w="9889" w:type="dxa"/>
          </w:tcPr>
          <w:p w14:paraId="44BCB301" w14:textId="77777777" w:rsidR="00281EB6" w:rsidRDefault="00281EB6">
            <w:pPr>
              <w:tabs>
                <w:tab w:val="clear" w:pos="567"/>
                <w:tab w:val="left" w:pos="142"/>
              </w:tabs>
              <w:spacing w:line="240" w:lineRule="auto"/>
              <w:ind w:left="567" w:hanging="567"/>
              <w:rPr>
                <w:b/>
              </w:rPr>
            </w:pPr>
            <w:r>
              <w:rPr>
                <w:b/>
              </w:rPr>
              <w:t>10.</w:t>
            </w:r>
            <w:r>
              <w:rPr>
                <w:b/>
              </w:rPr>
              <w:tab/>
              <w:t>ERINÕUDED KASUTAMATA JÄÄNUD RAVIMIPREPARAADI VÕI SELLEST TEKKINUD JÄÄTMEMATERJALI HÄVITAMISEKS, VASTAVALT VAJADUSELE</w:t>
            </w:r>
          </w:p>
        </w:tc>
      </w:tr>
    </w:tbl>
    <w:p w14:paraId="323CC624" w14:textId="77777777" w:rsidR="00281EB6" w:rsidRDefault="00281EB6">
      <w:pPr>
        <w:tabs>
          <w:tab w:val="clear" w:pos="567"/>
        </w:tabs>
        <w:spacing w:line="240" w:lineRule="auto"/>
      </w:pPr>
    </w:p>
    <w:p w14:paraId="608A257F"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1A955D36" w14:textId="77777777">
        <w:tc>
          <w:tcPr>
            <w:tcW w:w="9889" w:type="dxa"/>
          </w:tcPr>
          <w:p w14:paraId="2ECD71D9" w14:textId="77777777" w:rsidR="00281EB6" w:rsidRDefault="00281EB6">
            <w:pPr>
              <w:keepNext/>
              <w:tabs>
                <w:tab w:val="clear" w:pos="567"/>
                <w:tab w:val="left" w:pos="142"/>
              </w:tabs>
              <w:spacing w:line="240" w:lineRule="auto"/>
              <w:ind w:left="567" w:hanging="567"/>
              <w:rPr>
                <w:b/>
              </w:rPr>
            </w:pPr>
            <w:r>
              <w:rPr>
                <w:b/>
              </w:rPr>
              <w:t>11.</w:t>
            </w:r>
            <w:r>
              <w:rPr>
                <w:b/>
              </w:rPr>
              <w:tab/>
              <w:t>MÜÜGILOA HOIDJA NIMI JA AADRESS</w:t>
            </w:r>
          </w:p>
        </w:tc>
      </w:tr>
    </w:tbl>
    <w:p w14:paraId="6F25B01D" w14:textId="77777777" w:rsidR="00281EB6" w:rsidRDefault="00281EB6">
      <w:pPr>
        <w:spacing w:line="240" w:lineRule="auto"/>
        <w:rPr>
          <w:szCs w:val="24"/>
        </w:rPr>
      </w:pPr>
    </w:p>
    <w:p w14:paraId="13E23E07" w14:textId="77777777" w:rsidR="00281EB6" w:rsidRDefault="00281EB6">
      <w:pPr>
        <w:keepNext/>
        <w:rPr>
          <w:noProof/>
          <w:szCs w:val="22"/>
        </w:rPr>
      </w:pPr>
      <w:r>
        <w:rPr>
          <w:noProof/>
          <w:szCs w:val="22"/>
        </w:rPr>
        <w:t xml:space="preserve">ViiV Healthcare </w:t>
      </w:r>
      <w:r w:rsidR="00B97DE2">
        <w:rPr>
          <w:noProof/>
          <w:szCs w:val="22"/>
        </w:rPr>
        <w:t>BV</w:t>
      </w:r>
    </w:p>
    <w:p w14:paraId="69723ED3" w14:textId="77777777" w:rsidR="00281EB6" w:rsidRDefault="00281EB6">
      <w:pPr>
        <w:spacing w:line="240" w:lineRule="auto"/>
        <w:rPr>
          <w:szCs w:val="24"/>
        </w:rPr>
      </w:pPr>
    </w:p>
    <w:p w14:paraId="5EE10BE7" w14:textId="77777777" w:rsidR="00281EB6" w:rsidRDefault="00281EB6">
      <w:pPr>
        <w:spacing w:line="240" w:lineRule="auto"/>
        <w:rPr>
          <w:szCs w:val="24"/>
        </w:rPr>
      </w:pPr>
    </w:p>
    <w:p w14:paraId="7A92824B" w14:textId="07D37FD5" w:rsidR="00281EB6" w:rsidRDefault="00281EB6">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MÜÜGILOA NUMBER (NUMBRID)</w:t>
      </w:r>
      <w:r w:rsidR="00A66933">
        <w:rPr>
          <w:b/>
        </w:rPr>
        <w:fldChar w:fldCharType="begin"/>
      </w:r>
      <w:r w:rsidR="00A66933">
        <w:rPr>
          <w:b/>
        </w:rPr>
        <w:instrText xml:space="preserve"> DOCVARIABLE VAULT_ND_11e3417c-5ae8-4f43-9288-48f043c0477a \* MERGEFORMAT </w:instrText>
      </w:r>
      <w:r w:rsidR="00A66933">
        <w:rPr>
          <w:b/>
        </w:rPr>
        <w:fldChar w:fldCharType="separate"/>
      </w:r>
      <w:r w:rsidR="00A66933">
        <w:rPr>
          <w:b/>
        </w:rPr>
        <w:t xml:space="preserve"> </w:t>
      </w:r>
      <w:r w:rsidR="00A66933">
        <w:rPr>
          <w:b/>
        </w:rPr>
        <w:fldChar w:fldCharType="end"/>
      </w:r>
    </w:p>
    <w:p w14:paraId="619D6E3B" w14:textId="77777777" w:rsidR="00281EB6" w:rsidRDefault="00281EB6">
      <w:pPr>
        <w:tabs>
          <w:tab w:val="clear" w:pos="567"/>
        </w:tabs>
        <w:rPr>
          <w:szCs w:val="22"/>
          <w:lang w:val="de-DE"/>
        </w:rPr>
      </w:pPr>
    </w:p>
    <w:p w14:paraId="6F9AB85B" w14:textId="77777777" w:rsidR="00281EB6" w:rsidRDefault="00281EB6">
      <w:pPr>
        <w:tabs>
          <w:tab w:val="clear" w:pos="567"/>
        </w:tabs>
        <w:rPr>
          <w:szCs w:val="22"/>
          <w:lang w:val="de-DE"/>
        </w:rPr>
      </w:pPr>
      <w:r>
        <w:rPr>
          <w:szCs w:val="22"/>
          <w:lang w:val="de-DE"/>
        </w:rPr>
        <w:t>EU/1/14/940/001</w:t>
      </w:r>
    </w:p>
    <w:p w14:paraId="1D9F5C9E" w14:textId="77777777" w:rsidR="00281EB6" w:rsidRDefault="00281EB6">
      <w:pPr>
        <w:tabs>
          <w:tab w:val="clear" w:pos="567"/>
        </w:tabs>
        <w:rPr>
          <w:szCs w:val="22"/>
          <w:lang w:val="de-DE"/>
        </w:rPr>
      </w:pPr>
      <w:r>
        <w:rPr>
          <w:szCs w:val="22"/>
          <w:highlight w:val="lightGray"/>
          <w:lang w:val="de-DE"/>
        </w:rPr>
        <w:t>EU/1/14/940/002</w:t>
      </w:r>
    </w:p>
    <w:p w14:paraId="05B0E00F" w14:textId="77777777" w:rsidR="00281EB6" w:rsidRDefault="00281EB6">
      <w:pPr>
        <w:spacing w:line="240" w:lineRule="auto"/>
        <w:rPr>
          <w:szCs w:val="24"/>
        </w:rPr>
      </w:pPr>
    </w:p>
    <w:p w14:paraId="6D905DF0" w14:textId="77777777" w:rsidR="00281EB6" w:rsidRDefault="00281EB6">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3BA06FF5" w14:textId="77777777">
        <w:tc>
          <w:tcPr>
            <w:tcW w:w="9889" w:type="dxa"/>
          </w:tcPr>
          <w:p w14:paraId="5670ACC2" w14:textId="77777777" w:rsidR="00281EB6" w:rsidRDefault="00281EB6">
            <w:pPr>
              <w:tabs>
                <w:tab w:val="clear" w:pos="567"/>
                <w:tab w:val="left" w:pos="142"/>
              </w:tabs>
              <w:spacing w:line="240" w:lineRule="auto"/>
              <w:ind w:left="567" w:hanging="567"/>
              <w:rPr>
                <w:b/>
              </w:rPr>
            </w:pPr>
            <w:r>
              <w:rPr>
                <w:b/>
              </w:rPr>
              <w:t>13.</w:t>
            </w:r>
            <w:r>
              <w:rPr>
                <w:b/>
              </w:rPr>
              <w:tab/>
              <w:t xml:space="preserve">PARTII NUMBER </w:t>
            </w:r>
          </w:p>
        </w:tc>
      </w:tr>
    </w:tbl>
    <w:p w14:paraId="14F3EFE9" w14:textId="77777777" w:rsidR="00281EB6" w:rsidRDefault="00281EB6">
      <w:pPr>
        <w:tabs>
          <w:tab w:val="clear" w:pos="567"/>
        </w:tabs>
        <w:spacing w:line="240" w:lineRule="auto"/>
      </w:pPr>
    </w:p>
    <w:p w14:paraId="6D477251" w14:textId="77777777" w:rsidR="00281EB6" w:rsidRDefault="00281EB6">
      <w:pPr>
        <w:tabs>
          <w:tab w:val="clear" w:pos="567"/>
        </w:tabs>
        <w:spacing w:line="240" w:lineRule="auto"/>
      </w:pPr>
      <w:r>
        <w:t>Lot</w:t>
      </w:r>
    </w:p>
    <w:p w14:paraId="68F981DD" w14:textId="77777777" w:rsidR="00281EB6" w:rsidRDefault="00281EB6">
      <w:pPr>
        <w:tabs>
          <w:tab w:val="clear" w:pos="567"/>
        </w:tabs>
        <w:spacing w:line="240" w:lineRule="auto"/>
      </w:pPr>
    </w:p>
    <w:p w14:paraId="46F7DF9D" w14:textId="77777777" w:rsidR="00281EB6" w:rsidRDefault="00281EB6">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78256BB0" w14:textId="77777777">
        <w:tc>
          <w:tcPr>
            <w:tcW w:w="9889" w:type="dxa"/>
          </w:tcPr>
          <w:p w14:paraId="2E4A6C31" w14:textId="77777777" w:rsidR="00281EB6" w:rsidRDefault="00281EB6">
            <w:pPr>
              <w:tabs>
                <w:tab w:val="clear" w:pos="567"/>
                <w:tab w:val="left" w:pos="142"/>
              </w:tabs>
              <w:spacing w:line="240" w:lineRule="auto"/>
              <w:ind w:left="567" w:hanging="567"/>
              <w:rPr>
                <w:b/>
              </w:rPr>
            </w:pPr>
            <w:r>
              <w:rPr>
                <w:b/>
              </w:rPr>
              <w:t>14.</w:t>
            </w:r>
            <w:r>
              <w:rPr>
                <w:b/>
              </w:rPr>
              <w:tab/>
              <w:t xml:space="preserve">RAVIMI VÄLJASTAMISTINGIMUSED </w:t>
            </w:r>
          </w:p>
        </w:tc>
      </w:tr>
    </w:tbl>
    <w:p w14:paraId="4EA1419D" w14:textId="77777777" w:rsidR="00281EB6" w:rsidRDefault="00281EB6">
      <w:pPr>
        <w:spacing w:line="240" w:lineRule="auto"/>
        <w:rPr>
          <w:szCs w:val="24"/>
        </w:rPr>
      </w:pPr>
    </w:p>
    <w:p w14:paraId="1B5EF57C" w14:textId="77777777" w:rsidR="00281EB6" w:rsidRDefault="00281EB6">
      <w:pPr>
        <w:spacing w:line="240" w:lineRule="auto"/>
        <w:rPr>
          <w:szCs w:val="24"/>
        </w:rPr>
      </w:pPr>
    </w:p>
    <w:p w14:paraId="24FC5A89" w14:textId="77777777" w:rsidR="00281EB6" w:rsidRDefault="00281EB6">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639C1A43" w14:textId="77777777">
        <w:tc>
          <w:tcPr>
            <w:tcW w:w="9889" w:type="dxa"/>
          </w:tcPr>
          <w:p w14:paraId="0029EE00" w14:textId="77777777" w:rsidR="00281EB6" w:rsidRDefault="00281EB6">
            <w:pPr>
              <w:tabs>
                <w:tab w:val="clear" w:pos="567"/>
                <w:tab w:val="left" w:pos="142"/>
              </w:tabs>
              <w:spacing w:line="240" w:lineRule="auto"/>
              <w:ind w:left="567" w:hanging="567"/>
              <w:rPr>
                <w:b/>
              </w:rPr>
            </w:pPr>
            <w:r>
              <w:rPr>
                <w:b/>
              </w:rPr>
              <w:t>15.</w:t>
            </w:r>
            <w:r>
              <w:rPr>
                <w:b/>
              </w:rPr>
              <w:tab/>
              <w:t>KASUTUSJUHEND</w:t>
            </w:r>
          </w:p>
        </w:tc>
      </w:tr>
    </w:tbl>
    <w:p w14:paraId="76A8793E" w14:textId="77777777" w:rsidR="00281EB6" w:rsidRDefault="00281EB6">
      <w:pPr>
        <w:tabs>
          <w:tab w:val="clear" w:pos="567"/>
        </w:tabs>
        <w:spacing w:line="240" w:lineRule="auto"/>
        <w:rPr>
          <w:b/>
          <w:u w:val="single"/>
        </w:rPr>
      </w:pPr>
    </w:p>
    <w:p w14:paraId="3840463F" w14:textId="77777777" w:rsidR="00281EB6" w:rsidRDefault="00281EB6">
      <w:pPr>
        <w:tabs>
          <w:tab w:val="clear" w:pos="567"/>
        </w:tabs>
        <w:spacing w:line="240" w:lineRule="auto"/>
        <w:rPr>
          <w:b/>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281EB6" w14:paraId="170CA425" w14:textId="77777777">
        <w:tc>
          <w:tcPr>
            <w:tcW w:w="9889" w:type="dxa"/>
          </w:tcPr>
          <w:p w14:paraId="14D3A925" w14:textId="77777777" w:rsidR="00281EB6" w:rsidRDefault="00281EB6">
            <w:pPr>
              <w:tabs>
                <w:tab w:val="clear" w:pos="567"/>
                <w:tab w:val="left" w:pos="142"/>
              </w:tabs>
              <w:spacing w:line="240" w:lineRule="auto"/>
              <w:ind w:left="567" w:hanging="567"/>
              <w:rPr>
                <w:b/>
              </w:rPr>
            </w:pPr>
            <w:r>
              <w:rPr>
                <w:b/>
              </w:rPr>
              <w:t>16.</w:t>
            </w:r>
            <w:r>
              <w:rPr>
                <w:b/>
              </w:rPr>
              <w:tab/>
              <w:t>TEAVE BRAILLE’ KIRJAS (PUNKTKIRJAS)</w:t>
            </w:r>
          </w:p>
        </w:tc>
      </w:tr>
    </w:tbl>
    <w:p w14:paraId="5B01DFA7" w14:textId="77777777" w:rsidR="00281EB6" w:rsidRDefault="00281EB6">
      <w:pPr>
        <w:tabs>
          <w:tab w:val="clear" w:pos="567"/>
        </w:tabs>
        <w:spacing w:line="240" w:lineRule="auto"/>
      </w:pPr>
    </w:p>
    <w:p w14:paraId="71EDFD0E" w14:textId="77777777" w:rsidR="00281EB6" w:rsidRDefault="00281EB6">
      <w:pPr>
        <w:rPr>
          <w:szCs w:val="22"/>
        </w:rPr>
      </w:pPr>
    </w:p>
    <w:p w14:paraId="5211F7CC" w14:textId="613EF646" w:rsidR="00281EB6" w:rsidRDefault="00281EB6">
      <w:pPr>
        <w:keepNext/>
        <w:pBdr>
          <w:top w:val="single" w:sz="4" w:space="1" w:color="auto"/>
          <w:left w:val="single" w:sz="4" w:space="4" w:color="auto"/>
          <w:bottom w:val="single" w:sz="4" w:space="1" w:color="auto"/>
          <w:right w:val="single" w:sz="4" w:space="4" w:color="auto"/>
        </w:pBdr>
        <w:spacing w:line="240" w:lineRule="auto"/>
        <w:outlineLvl w:val="0"/>
        <w:rPr>
          <w:b/>
        </w:rPr>
      </w:pPr>
      <w:r>
        <w:rPr>
          <w:b/>
        </w:rPr>
        <w:t>17.</w:t>
      </w:r>
      <w:r>
        <w:rPr>
          <w:b/>
        </w:rPr>
        <w:tab/>
      </w:r>
      <w:r>
        <w:rPr>
          <w:b/>
          <w:noProof/>
        </w:rPr>
        <w:t>AINULAADNE IDENTIFIKAATOR – 2D-vöötkood</w:t>
      </w:r>
      <w:r w:rsidR="00A66933">
        <w:rPr>
          <w:b/>
          <w:noProof/>
        </w:rPr>
        <w:fldChar w:fldCharType="begin"/>
      </w:r>
      <w:r w:rsidR="00A66933">
        <w:rPr>
          <w:b/>
          <w:noProof/>
        </w:rPr>
        <w:instrText xml:space="preserve"> DOCVARIABLE vault_nd_07c30f39-3341-4ea3-a8ef-f3845b2d969f \* MERGEFORMAT </w:instrText>
      </w:r>
      <w:r w:rsidR="00A66933">
        <w:rPr>
          <w:b/>
          <w:noProof/>
        </w:rPr>
        <w:fldChar w:fldCharType="separate"/>
      </w:r>
      <w:r w:rsidR="00A66933">
        <w:rPr>
          <w:b/>
          <w:noProof/>
        </w:rPr>
        <w:t xml:space="preserve"> </w:t>
      </w:r>
      <w:r w:rsidR="00A66933">
        <w:rPr>
          <w:b/>
          <w:noProof/>
        </w:rPr>
        <w:fldChar w:fldCharType="end"/>
      </w:r>
    </w:p>
    <w:p w14:paraId="165C34BD" w14:textId="77777777" w:rsidR="00281EB6" w:rsidRDefault="00281EB6">
      <w:pPr>
        <w:spacing w:line="240" w:lineRule="auto"/>
        <w:rPr>
          <w:noProof/>
          <w:szCs w:val="22"/>
          <w:shd w:val="clear" w:color="auto" w:fill="CCCCCC"/>
        </w:rPr>
      </w:pPr>
    </w:p>
    <w:p w14:paraId="6A5FF227" w14:textId="77777777" w:rsidR="00281EB6" w:rsidRPr="007B53A9" w:rsidRDefault="00281EB6">
      <w:pPr>
        <w:spacing w:line="240" w:lineRule="auto"/>
        <w:rPr>
          <w:noProof/>
          <w:szCs w:val="22"/>
          <w:shd w:val="clear" w:color="auto" w:fill="CCCCCC"/>
        </w:rPr>
      </w:pPr>
    </w:p>
    <w:p w14:paraId="7DD9A48C" w14:textId="4A2AC4CF" w:rsidR="00281EB6" w:rsidRDefault="00281EB6">
      <w:pPr>
        <w:keepNext/>
        <w:pBdr>
          <w:top w:val="single" w:sz="4" w:space="1" w:color="auto"/>
          <w:left w:val="single" w:sz="4" w:space="4" w:color="auto"/>
          <w:bottom w:val="single" w:sz="4" w:space="1" w:color="auto"/>
          <w:right w:val="single" w:sz="4" w:space="4" w:color="auto"/>
        </w:pBdr>
        <w:spacing w:line="240" w:lineRule="auto"/>
        <w:outlineLvl w:val="0"/>
        <w:rPr>
          <w:b/>
        </w:rPr>
      </w:pPr>
      <w:r>
        <w:rPr>
          <w:b/>
        </w:rPr>
        <w:t>18.</w:t>
      </w:r>
      <w:r>
        <w:rPr>
          <w:b/>
        </w:rPr>
        <w:tab/>
      </w:r>
      <w:r>
        <w:rPr>
          <w:b/>
          <w:noProof/>
        </w:rPr>
        <w:t>AINULAADNE IDENTIFIKAATOR – INIMLOETAVAD ANDMED</w:t>
      </w:r>
      <w:r w:rsidR="00A66933">
        <w:rPr>
          <w:b/>
          <w:noProof/>
        </w:rPr>
        <w:fldChar w:fldCharType="begin"/>
      </w:r>
      <w:r w:rsidR="00A66933">
        <w:rPr>
          <w:b/>
          <w:noProof/>
        </w:rPr>
        <w:instrText xml:space="preserve"> DOCVARIABLE VAULT_ND_e296b8a0-b225-4aa3-be1e-2ae11cbe554f \* MERGEFORMAT </w:instrText>
      </w:r>
      <w:r w:rsidR="00A66933">
        <w:rPr>
          <w:b/>
          <w:noProof/>
        </w:rPr>
        <w:fldChar w:fldCharType="separate"/>
      </w:r>
      <w:r w:rsidR="00A66933">
        <w:rPr>
          <w:b/>
          <w:noProof/>
        </w:rPr>
        <w:t xml:space="preserve"> </w:t>
      </w:r>
      <w:r w:rsidR="00A66933">
        <w:rPr>
          <w:b/>
          <w:noProof/>
        </w:rPr>
        <w:fldChar w:fldCharType="end"/>
      </w:r>
    </w:p>
    <w:p w14:paraId="218A7BA8" w14:textId="77777777" w:rsidR="00281EB6" w:rsidRDefault="00281EB6">
      <w:pPr>
        <w:spacing w:line="240" w:lineRule="auto"/>
        <w:rPr>
          <w:noProof/>
          <w:vanish/>
          <w:szCs w:val="22"/>
        </w:rPr>
      </w:pPr>
    </w:p>
    <w:p w14:paraId="58B6ABFB" w14:textId="77777777" w:rsidR="00281EB6" w:rsidRDefault="00281EB6">
      <w:pPr>
        <w:tabs>
          <w:tab w:val="clear" w:pos="567"/>
          <w:tab w:val="left" w:pos="708"/>
        </w:tabs>
        <w:spacing w:line="240" w:lineRule="auto"/>
        <w:rPr>
          <w:noProof/>
          <w:vanish/>
          <w:szCs w:val="22"/>
        </w:rPr>
      </w:pPr>
    </w:p>
    <w:p w14:paraId="72F08EC0" w14:textId="77777777" w:rsidR="00281EB6" w:rsidRDefault="00281EB6"/>
    <w:p w14:paraId="11A16266" w14:textId="77777777" w:rsidR="00281EB6" w:rsidRDefault="00281EB6">
      <w:pPr>
        <w:tabs>
          <w:tab w:val="clear" w:pos="567"/>
        </w:tabs>
        <w:spacing w:line="240" w:lineRule="auto"/>
        <w:rPr>
          <w:szCs w:val="24"/>
        </w:rPr>
      </w:pPr>
    </w:p>
    <w:p w14:paraId="7A74D0DB" w14:textId="77777777" w:rsidR="007108A3" w:rsidRDefault="00281EB6" w:rsidP="007108A3">
      <w:pPr>
        <w:pBdr>
          <w:top w:val="single" w:sz="4" w:space="1" w:color="auto"/>
          <w:left w:val="single" w:sz="4" w:space="4" w:color="auto"/>
          <w:bottom w:val="single" w:sz="4" w:space="1" w:color="auto"/>
          <w:right w:val="single" w:sz="4" w:space="4" w:color="auto"/>
        </w:pBdr>
        <w:spacing w:line="240" w:lineRule="auto"/>
        <w:rPr>
          <w:b/>
        </w:rPr>
      </w:pPr>
      <w:r>
        <w:rPr>
          <w:b/>
          <w:u w:val="single"/>
        </w:rPr>
        <w:br w:type="page"/>
      </w:r>
      <w:r w:rsidR="007108A3">
        <w:rPr>
          <w:b/>
        </w:rPr>
        <w:t>VÄLISPAKENDIL PEAVAD OLEMA JÄRGMISED ANDMED</w:t>
      </w:r>
    </w:p>
    <w:p w14:paraId="6E7D6953" w14:textId="77777777" w:rsidR="007108A3" w:rsidRDefault="007108A3" w:rsidP="007108A3">
      <w:pPr>
        <w:pBdr>
          <w:top w:val="single" w:sz="4" w:space="1" w:color="auto"/>
          <w:left w:val="single" w:sz="4" w:space="4" w:color="auto"/>
          <w:bottom w:val="single" w:sz="4" w:space="1" w:color="auto"/>
          <w:right w:val="single" w:sz="4" w:space="4" w:color="auto"/>
        </w:pBdr>
        <w:spacing w:line="240" w:lineRule="auto"/>
        <w:rPr>
          <w:b/>
        </w:rPr>
      </w:pPr>
    </w:p>
    <w:p w14:paraId="5C3E9A73" w14:textId="14661699" w:rsidR="007108A3" w:rsidRDefault="007108A3" w:rsidP="007108A3">
      <w:pPr>
        <w:pBdr>
          <w:top w:val="single" w:sz="4" w:space="1" w:color="auto"/>
          <w:left w:val="single" w:sz="4" w:space="4" w:color="auto"/>
          <w:bottom w:val="single" w:sz="4" w:space="1" w:color="auto"/>
          <w:right w:val="single" w:sz="4" w:space="4" w:color="auto"/>
        </w:pBdr>
        <w:spacing w:line="240" w:lineRule="auto"/>
        <w:rPr>
          <w:b/>
        </w:rPr>
      </w:pPr>
      <w:r>
        <w:rPr>
          <w:b/>
        </w:rPr>
        <w:t>PUDELI KARP 5 mg/60 mg/30 mg dispergeeruvad tabletid</w:t>
      </w:r>
    </w:p>
    <w:p w14:paraId="68B80D02" w14:textId="77777777" w:rsidR="007108A3" w:rsidRDefault="007108A3" w:rsidP="007108A3">
      <w:pPr>
        <w:spacing w:line="240" w:lineRule="auto"/>
      </w:pPr>
    </w:p>
    <w:p w14:paraId="77D800C1" w14:textId="77777777" w:rsidR="007108A3" w:rsidRDefault="007108A3" w:rsidP="007108A3">
      <w:pPr>
        <w:spacing w:line="240" w:lineRule="auto"/>
      </w:pPr>
    </w:p>
    <w:p w14:paraId="34A1F60F" w14:textId="7CA539F8" w:rsidR="007108A3" w:rsidRDefault="007108A3" w:rsidP="007108A3">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RAVIMPREPARAADI NIMETUS</w:t>
      </w:r>
      <w:r w:rsidR="009F5CB7">
        <w:rPr>
          <w:b/>
        </w:rPr>
        <w:fldChar w:fldCharType="begin"/>
      </w:r>
      <w:r w:rsidR="009F5CB7">
        <w:rPr>
          <w:b/>
        </w:rPr>
        <w:instrText xml:space="preserve"> DOCVARIABLE VAULT_ND_1164f1ed-17eb-4f6e-8218-6d66e8b8ac9b \* MERGEFORMAT </w:instrText>
      </w:r>
      <w:r w:rsidR="009F5CB7">
        <w:rPr>
          <w:b/>
        </w:rPr>
        <w:fldChar w:fldCharType="separate"/>
      </w:r>
      <w:r w:rsidR="009F5CB7">
        <w:rPr>
          <w:b/>
        </w:rPr>
        <w:t xml:space="preserve"> </w:t>
      </w:r>
      <w:r w:rsidR="009F5CB7">
        <w:rPr>
          <w:b/>
        </w:rPr>
        <w:fldChar w:fldCharType="end"/>
      </w:r>
    </w:p>
    <w:p w14:paraId="4469605C" w14:textId="77777777" w:rsidR="007108A3" w:rsidRDefault="007108A3" w:rsidP="007108A3">
      <w:pPr>
        <w:spacing w:line="240" w:lineRule="auto"/>
        <w:rPr>
          <w:szCs w:val="24"/>
        </w:rPr>
      </w:pPr>
    </w:p>
    <w:p w14:paraId="19A28B22" w14:textId="0F7410B6" w:rsidR="007108A3" w:rsidRDefault="007108A3" w:rsidP="007108A3">
      <w:pPr>
        <w:spacing w:line="240" w:lineRule="auto"/>
      </w:pPr>
      <w:r>
        <w:t>Triumeq 5 mg/60 mg/30 mg dispergeeruvad tabletid</w:t>
      </w:r>
    </w:p>
    <w:p w14:paraId="0BC04570" w14:textId="6DEAACEA" w:rsidR="007108A3" w:rsidRDefault="007108A3" w:rsidP="007108A3">
      <w:pPr>
        <w:spacing w:line="240" w:lineRule="auto"/>
        <w:rPr>
          <w:ins w:id="15" w:author="Author"/>
        </w:rPr>
      </w:pPr>
      <w:r>
        <w:t>dolutegraviir/abakaviir/lamivudiin</w:t>
      </w:r>
    </w:p>
    <w:p w14:paraId="5EF87BC0" w14:textId="770EF674" w:rsidR="00D84A3F" w:rsidRDefault="00D84A3F" w:rsidP="007108A3">
      <w:pPr>
        <w:spacing w:line="240" w:lineRule="auto"/>
        <w:rPr>
          <w:ins w:id="16" w:author="Author"/>
        </w:rPr>
      </w:pPr>
    </w:p>
    <w:p w14:paraId="1411C72A" w14:textId="17B48707" w:rsidR="00D84A3F" w:rsidRDefault="00D84A3F" w:rsidP="007108A3">
      <w:pPr>
        <w:spacing w:line="240" w:lineRule="auto"/>
      </w:pPr>
      <w:ins w:id="17" w:author="Author">
        <w:r>
          <w:rPr>
            <w:b/>
            <w:bCs/>
            <w:szCs w:val="24"/>
          </w:rPr>
          <w:t>Lastele</w:t>
        </w:r>
        <w:r>
          <w:rPr>
            <w:szCs w:val="24"/>
          </w:rPr>
          <w:t xml:space="preserve"> alates 3 kuu vanusest (6 kg kuni alla 25 kg)</w:t>
        </w:r>
      </w:ins>
    </w:p>
    <w:p w14:paraId="6A3481FF" w14:textId="77777777" w:rsidR="007108A3" w:rsidRDefault="007108A3" w:rsidP="007108A3">
      <w:pPr>
        <w:spacing w:line="240" w:lineRule="auto"/>
        <w:rPr>
          <w:szCs w:val="24"/>
        </w:rPr>
      </w:pPr>
    </w:p>
    <w:p w14:paraId="7B6C0932" w14:textId="77777777" w:rsidR="007108A3" w:rsidRDefault="007108A3" w:rsidP="007108A3">
      <w:pPr>
        <w:spacing w:line="240" w:lineRule="auto"/>
        <w:rPr>
          <w:szCs w:val="24"/>
        </w:rPr>
      </w:pPr>
    </w:p>
    <w:p w14:paraId="7AA9C323" w14:textId="4342AC26" w:rsidR="007108A3" w:rsidRDefault="007108A3" w:rsidP="007108A3">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4"/>
        </w:rPr>
      </w:pPr>
      <w:r>
        <w:rPr>
          <w:b/>
          <w:noProof/>
          <w:szCs w:val="24"/>
        </w:rPr>
        <w:t>2.</w:t>
      </w:r>
      <w:r>
        <w:rPr>
          <w:b/>
          <w:noProof/>
          <w:szCs w:val="24"/>
        </w:rPr>
        <w:tab/>
        <w:t>TOIMEAINE(TE) SISALDUS</w:t>
      </w:r>
      <w:r w:rsidR="009F5CB7">
        <w:rPr>
          <w:b/>
          <w:noProof/>
          <w:szCs w:val="24"/>
        </w:rPr>
        <w:fldChar w:fldCharType="begin"/>
      </w:r>
      <w:r w:rsidR="009F5CB7">
        <w:rPr>
          <w:b/>
          <w:noProof/>
          <w:szCs w:val="24"/>
        </w:rPr>
        <w:instrText xml:space="preserve"> DOCVARIABLE VAULT_ND_1ec288a0-3244-4003-878f-1ef6e874edd1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5DB01F35" w14:textId="77777777" w:rsidR="007108A3" w:rsidRDefault="007108A3" w:rsidP="007108A3">
      <w:pPr>
        <w:spacing w:line="240" w:lineRule="auto"/>
        <w:rPr>
          <w:i/>
          <w:szCs w:val="24"/>
        </w:rPr>
      </w:pPr>
    </w:p>
    <w:p w14:paraId="48AA1A15" w14:textId="6CFEC6F6" w:rsidR="007108A3" w:rsidRDefault="007108A3" w:rsidP="007108A3">
      <w:pPr>
        <w:spacing w:line="240" w:lineRule="auto"/>
        <w:rPr>
          <w:szCs w:val="24"/>
        </w:rPr>
      </w:pPr>
      <w:r>
        <w:rPr>
          <w:szCs w:val="24"/>
        </w:rPr>
        <w:t>Üks dispergeeruv tablett sisaldab 5 mg dolutegraviiri (naatriumdolutegraviirina), 60 mg abakaviiri (abakaviirsulfaadina), 30 mg lamivudiini.</w:t>
      </w:r>
    </w:p>
    <w:p w14:paraId="40B76BB3" w14:textId="77777777" w:rsidR="007108A3" w:rsidRDefault="007108A3" w:rsidP="007108A3">
      <w:pPr>
        <w:spacing w:line="240" w:lineRule="auto"/>
        <w:rPr>
          <w:szCs w:val="24"/>
        </w:rPr>
      </w:pPr>
    </w:p>
    <w:p w14:paraId="57AB8439" w14:textId="77777777" w:rsidR="007108A3" w:rsidRDefault="007108A3" w:rsidP="007108A3">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108A3" w14:paraId="125C1356" w14:textId="77777777" w:rsidTr="00F9118D">
        <w:tc>
          <w:tcPr>
            <w:tcW w:w="9889" w:type="dxa"/>
          </w:tcPr>
          <w:p w14:paraId="69FC6282" w14:textId="77777777" w:rsidR="007108A3" w:rsidRDefault="007108A3" w:rsidP="00F9118D">
            <w:pPr>
              <w:tabs>
                <w:tab w:val="clear" w:pos="567"/>
                <w:tab w:val="left" w:pos="142"/>
              </w:tabs>
              <w:spacing w:line="240" w:lineRule="auto"/>
              <w:ind w:left="567" w:hanging="567"/>
              <w:rPr>
                <w:b/>
              </w:rPr>
            </w:pPr>
            <w:r>
              <w:rPr>
                <w:b/>
              </w:rPr>
              <w:t>3.</w:t>
            </w:r>
            <w:r>
              <w:rPr>
                <w:b/>
              </w:rPr>
              <w:tab/>
              <w:t xml:space="preserve">ABIAINED </w:t>
            </w:r>
          </w:p>
        </w:tc>
      </w:tr>
    </w:tbl>
    <w:p w14:paraId="715E7240" w14:textId="77777777" w:rsidR="007108A3" w:rsidRDefault="007108A3" w:rsidP="007108A3">
      <w:pPr>
        <w:tabs>
          <w:tab w:val="clear" w:pos="567"/>
        </w:tabs>
        <w:spacing w:line="240" w:lineRule="auto"/>
      </w:pPr>
    </w:p>
    <w:p w14:paraId="4F52014D" w14:textId="77777777" w:rsidR="007108A3" w:rsidRDefault="007108A3" w:rsidP="007108A3">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108A3" w14:paraId="254C610B" w14:textId="77777777" w:rsidTr="00F9118D">
        <w:tc>
          <w:tcPr>
            <w:tcW w:w="9889" w:type="dxa"/>
          </w:tcPr>
          <w:p w14:paraId="1808D126" w14:textId="77777777" w:rsidR="007108A3" w:rsidRDefault="007108A3" w:rsidP="00F9118D">
            <w:pPr>
              <w:tabs>
                <w:tab w:val="clear" w:pos="567"/>
                <w:tab w:val="left" w:pos="142"/>
              </w:tabs>
              <w:spacing w:line="240" w:lineRule="auto"/>
              <w:ind w:left="567" w:hanging="567"/>
              <w:rPr>
                <w:b/>
              </w:rPr>
            </w:pPr>
            <w:r>
              <w:rPr>
                <w:b/>
              </w:rPr>
              <w:t>4.</w:t>
            </w:r>
            <w:r>
              <w:rPr>
                <w:b/>
              </w:rPr>
              <w:tab/>
              <w:t>RAVIMVORM JA PAKENDI SUURUS</w:t>
            </w:r>
          </w:p>
        </w:tc>
      </w:tr>
    </w:tbl>
    <w:p w14:paraId="7E33AC59" w14:textId="77777777" w:rsidR="007108A3" w:rsidRDefault="007108A3" w:rsidP="007108A3">
      <w:pPr>
        <w:tabs>
          <w:tab w:val="clear" w:pos="567"/>
        </w:tabs>
        <w:spacing w:line="240" w:lineRule="auto"/>
      </w:pPr>
    </w:p>
    <w:p w14:paraId="35850F18" w14:textId="4D170ABE" w:rsidR="007108A3" w:rsidRDefault="007108A3" w:rsidP="007108A3">
      <w:pPr>
        <w:tabs>
          <w:tab w:val="clear" w:pos="567"/>
        </w:tabs>
        <w:spacing w:line="240" w:lineRule="auto"/>
      </w:pPr>
      <w:r w:rsidRPr="00315D62">
        <w:rPr>
          <w:highlight w:val="lightGray"/>
        </w:rPr>
        <w:t>Dispergeeruv tablett</w:t>
      </w:r>
    </w:p>
    <w:p w14:paraId="1F67CBDE" w14:textId="6E2FDF9F" w:rsidR="007108A3" w:rsidRDefault="007108A3" w:rsidP="007108A3">
      <w:pPr>
        <w:tabs>
          <w:tab w:val="clear" w:pos="567"/>
        </w:tabs>
        <w:spacing w:line="240" w:lineRule="auto"/>
      </w:pPr>
      <w:r>
        <w:t>90 dispergeeruvat tabletti</w:t>
      </w:r>
    </w:p>
    <w:p w14:paraId="6C04CF19" w14:textId="7FF5C673" w:rsidR="007108A3" w:rsidRDefault="007108A3" w:rsidP="007108A3">
      <w:pPr>
        <w:tabs>
          <w:tab w:val="clear" w:pos="567"/>
        </w:tabs>
        <w:spacing w:line="240" w:lineRule="auto"/>
      </w:pPr>
    </w:p>
    <w:p w14:paraId="12CB366C" w14:textId="0A3997F3" w:rsidR="00A44A38" w:rsidRDefault="00A44A38" w:rsidP="007108A3">
      <w:pPr>
        <w:tabs>
          <w:tab w:val="clear" w:pos="567"/>
        </w:tabs>
        <w:spacing w:line="240" w:lineRule="auto"/>
      </w:pPr>
      <w:r>
        <w:t>Pakendis on annustamistops.</w:t>
      </w:r>
    </w:p>
    <w:p w14:paraId="5E870AA9" w14:textId="77777777" w:rsidR="00A44A38" w:rsidRDefault="00A44A38" w:rsidP="007108A3">
      <w:pPr>
        <w:tabs>
          <w:tab w:val="clear" w:pos="567"/>
        </w:tabs>
        <w:spacing w:line="240" w:lineRule="auto"/>
      </w:pPr>
    </w:p>
    <w:p w14:paraId="0F89EEEA" w14:textId="77777777" w:rsidR="007108A3" w:rsidRDefault="007108A3" w:rsidP="007108A3">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108A3" w14:paraId="301FCFDA" w14:textId="77777777" w:rsidTr="00F9118D">
        <w:tc>
          <w:tcPr>
            <w:tcW w:w="9889" w:type="dxa"/>
          </w:tcPr>
          <w:p w14:paraId="399F5229" w14:textId="77777777" w:rsidR="007108A3" w:rsidRDefault="007108A3" w:rsidP="00F9118D">
            <w:pPr>
              <w:tabs>
                <w:tab w:val="clear" w:pos="567"/>
                <w:tab w:val="left" w:pos="142"/>
              </w:tabs>
              <w:spacing w:line="240" w:lineRule="auto"/>
              <w:ind w:left="567" w:hanging="567"/>
              <w:rPr>
                <w:b/>
              </w:rPr>
            </w:pPr>
            <w:r>
              <w:rPr>
                <w:b/>
              </w:rPr>
              <w:t>5.</w:t>
            </w:r>
            <w:r>
              <w:rPr>
                <w:b/>
              </w:rPr>
              <w:tab/>
              <w:t>MANUSTAMISVIIS JA –TEE(D)</w:t>
            </w:r>
          </w:p>
        </w:tc>
      </w:tr>
    </w:tbl>
    <w:p w14:paraId="4F75B9AF" w14:textId="77777777" w:rsidR="007108A3" w:rsidRDefault="007108A3" w:rsidP="007108A3">
      <w:pPr>
        <w:spacing w:line="240" w:lineRule="auto"/>
        <w:rPr>
          <w:szCs w:val="24"/>
        </w:rPr>
      </w:pPr>
    </w:p>
    <w:p w14:paraId="72614018" w14:textId="77777777" w:rsidR="007108A3" w:rsidRDefault="007108A3" w:rsidP="007108A3">
      <w:pPr>
        <w:spacing w:line="240" w:lineRule="auto"/>
      </w:pPr>
      <w:r>
        <w:t>Enne ravimi kasutamist lugege pakendi infolehte.</w:t>
      </w:r>
    </w:p>
    <w:p w14:paraId="3F3AC050" w14:textId="067C1002" w:rsidR="007108A3" w:rsidRDefault="007108A3" w:rsidP="007108A3">
      <w:pPr>
        <w:tabs>
          <w:tab w:val="clear" w:pos="567"/>
          <w:tab w:val="left" w:pos="0"/>
        </w:tabs>
        <w:autoSpaceDE w:val="0"/>
        <w:autoSpaceDN w:val="0"/>
        <w:adjustRightInd w:val="0"/>
        <w:spacing w:line="240" w:lineRule="auto"/>
        <w:ind w:left="142" w:hanging="142"/>
        <w:jc w:val="both"/>
        <w:rPr>
          <w:szCs w:val="24"/>
        </w:rPr>
      </w:pPr>
      <w:r>
        <w:rPr>
          <w:szCs w:val="24"/>
        </w:rPr>
        <w:t>Suukaudne</w:t>
      </w:r>
      <w:r w:rsidR="00A44A38">
        <w:rPr>
          <w:szCs w:val="24"/>
        </w:rPr>
        <w:t>.</w:t>
      </w:r>
    </w:p>
    <w:p w14:paraId="4BF08F09" w14:textId="77777777" w:rsidR="007108A3" w:rsidRDefault="007108A3" w:rsidP="007108A3">
      <w:pPr>
        <w:tabs>
          <w:tab w:val="clear" w:pos="567"/>
          <w:tab w:val="left" w:pos="0"/>
        </w:tabs>
        <w:autoSpaceDE w:val="0"/>
        <w:autoSpaceDN w:val="0"/>
        <w:adjustRightInd w:val="0"/>
        <w:spacing w:line="240" w:lineRule="auto"/>
        <w:ind w:left="142" w:hanging="142"/>
        <w:jc w:val="both"/>
        <w:rPr>
          <w:szCs w:val="24"/>
        </w:rPr>
      </w:pPr>
    </w:p>
    <w:p w14:paraId="66AC1B2B" w14:textId="77777777" w:rsidR="007108A3" w:rsidRDefault="007108A3" w:rsidP="007108A3">
      <w:pPr>
        <w:tabs>
          <w:tab w:val="clear" w:pos="567"/>
          <w:tab w:val="left" w:pos="0"/>
        </w:tabs>
        <w:autoSpaceDE w:val="0"/>
        <w:autoSpaceDN w:val="0"/>
        <w:adjustRightInd w:val="0"/>
        <w:spacing w:line="240" w:lineRule="auto"/>
        <w:ind w:left="142" w:hanging="142"/>
        <w:jc w:val="both"/>
        <w:rPr>
          <w:szCs w:val="24"/>
        </w:rPr>
      </w:pPr>
    </w:p>
    <w:p w14:paraId="739B24B9" w14:textId="18B4F178" w:rsidR="007108A3" w:rsidRDefault="007108A3" w:rsidP="007108A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4"/>
        </w:rPr>
      </w:pPr>
      <w:r>
        <w:rPr>
          <w:b/>
          <w:noProof/>
          <w:szCs w:val="24"/>
        </w:rPr>
        <w:t>6.</w:t>
      </w:r>
      <w:r>
        <w:rPr>
          <w:b/>
          <w:noProof/>
          <w:szCs w:val="24"/>
        </w:rPr>
        <w:tab/>
        <w:t>ERIHOIATUS, ET RAVIMIT TULEB HOIDA LASTE EEST VARJATUD JA KÄTTESAAMATUS KOHAS</w:t>
      </w:r>
      <w:r w:rsidR="009F5CB7">
        <w:rPr>
          <w:b/>
          <w:noProof/>
          <w:szCs w:val="24"/>
        </w:rPr>
        <w:fldChar w:fldCharType="begin"/>
      </w:r>
      <w:r w:rsidR="009F5CB7">
        <w:rPr>
          <w:b/>
          <w:noProof/>
          <w:szCs w:val="24"/>
        </w:rPr>
        <w:instrText xml:space="preserve"> DOCVARIABLE VAULT_ND_3cd16dc5-7026-4e47-aeec-c2be6b1a9b58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21DCC0D3" w14:textId="77777777" w:rsidR="007108A3" w:rsidRDefault="007108A3" w:rsidP="007108A3">
      <w:pPr>
        <w:spacing w:line="240" w:lineRule="auto"/>
        <w:rPr>
          <w:szCs w:val="24"/>
        </w:rPr>
      </w:pPr>
    </w:p>
    <w:p w14:paraId="2CDE1C9F" w14:textId="7011DC5B" w:rsidR="007108A3" w:rsidRDefault="007108A3" w:rsidP="007108A3">
      <w:pPr>
        <w:spacing w:line="240" w:lineRule="auto"/>
        <w:outlineLvl w:val="0"/>
        <w:rPr>
          <w:szCs w:val="24"/>
        </w:rPr>
      </w:pPr>
      <w:r>
        <w:rPr>
          <w:noProof/>
          <w:szCs w:val="24"/>
        </w:rPr>
        <w:t>Hoida laste eest varjatud ja kättesaamatus kohas.</w:t>
      </w:r>
      <w:r w:rsidR="009F5CB7">
        <w:rPr>
          <w:noProof/>
          <w:szCs w:val="24"/>
        </w:rPr>
        <w:fldChar w:fldCharType="begin"/>
      </w:r>
      <w:r w:rsidR="009F5CB7">
        <w:rPr>
          <w:noProof/>
          <w:szCs w:val="24"/>
        </w:rPr>
        <w:instrText xml:space="preserve"> DOCVARIABLE vault_nd_c4e87215-a065-4205-a70e-abc0613e12d6 \* MERGEFORMAT </w:instrText>
      </w:r>
      <w:r w:rsidR="009F5CB7">
        <w:rPr>
          <w:noProof/>
          <w:szCs w:val="24"/>
        </w:rPr>
        <w:fldChar w:fldCharType="separate"/>
      </w:r>
      <w:r w:rsidR="009F5CB7">
        <w:rPr>
          <w:noProof/>
          <w:szCs w:val="24"/>
        </w:rPr>
        <w:t xml:space="preserve"> </w:t>
      </w:r>
      <w:r w:rsidR="009F5CB7">
        <w:rPr>
          <w:noProof/>
          <w:szCs w:val="24"/>
        </w:rPr>
        <w:fldChar w:fldCharType="end"/>
      </w:r>
    </w:p>
    <w:p w14:paraId="5FFCBB8E" w14:textId="77777777" w:rsidR="007108A3" w:rsidRDefault="007108A3" w:rsidP="007108A3">
      <w:pPr>
        <w:spacing w:line="240" w:lineRule="auto"/>
        <w:rPr>
          <w:szCs w:val="24"/>
        </w:rPr>
      </w:pPr>
    </w:p>
    <w:p w14:paraId="7DB40E79" w14:textId="77777777" w:rsidR="007108A3" w:rsidRDefault="007108A3" w:rsidP="007108A3">
      <w:pPr>
        <w:spacing w:line="240" w:lineRule="auto"/>
        <w:rPr>
          <w:szCs w:val="24"/>
        </w:rPr>
      </w:pPr>
    </w:p>
    <w:p w14:paraId="7F9C3AA1" w14:textId="3CFE3B9F" w:rsidR="007108A3" w:rsidRDefault="007108A3" w:rsidP="007108A3">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4"/>
          <w:highlight w:val="lightGray"/>
        </w:rPr>
      </w:pPr>
      <w:r>
        <w:rPr>
          <w:b/>
          <w:noProof/>
          <w:szCs w:val="24"/>
        </w:rPr>
        <w:t>7.</w:t>
      </w:r>
      <w:r>
        <w:rPr>
          <w:b/>
          <w:noProof/>
          <w:szCs w:val="24"/>
        </w:rPr>
        <w:tab/>
        <w:t>TEISED ERIHOIATUSED (VAJADUSEL)</w:t>
      </w:r>
      <w:r w:rsidR="009F5CB7">
        <w:rPr>
          <w:b/>
          <w:noProof/>
          <w:szCs w:val="24"/>
        </w:rPr>
        <w:fldChar w:fldCharType="begin"/>
      </w:r>
      <w:r w:rsidR="009F5CB7">
        <w:rPr>
          <w:b/>
          <w:noProof/>
          <w:szCs w:val="24"/>
        </w:rPr>
        <w:instrText xml:space="preserve"> DOCVARIABLE VAULT_ND_13dd7526-ea3a-43eb-b010-5751dfc95c04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27822A4D" w14:textId="77777777" w:rsidR="007108A3" w:rsidRDefault="007108A3" w:rsidP="007108A3">
      <w:pPr>
        <w:spacing w:line="240" w:lineRule="auto"/>
        <w:rPr>
          <w:noProof/>
          <w:szCs w:val="24"/>
        </w:rPr>
      </w:pPr>
    </w:p>
    <w:p w14:paraId="479D9088" w14:textId="77777777" w:rsidR="007108A3" w:rsidRDefault="007108A3" w:rsidP="007108A3">
      <w:pPr>
        <w:widowControl w:val="0"/>
        <w:rPr>
          <w:color w:val="000000"/>
          <w:szCs w:val="22"/>
        </w:rPr>
      </w:pPr>
      <w:r>
        <w:rPr>
          <w:color w:val="000000"/>
          <w:szCs w:val="22"/>
        </w:rPr>
        <w:t>Eemaldage pakendist teabekaart, mis sisaldab tähtsat ohutusalast teavet.</w:t>
      </w:r>
    </w:p>
    <w:p w14:paraId="02BE92F8" w14:textId="77777777" w:rsidR="007108A3" w:rsidRDefault="007108A3" w:rsidP="007108A3">
      <w:pPr>
        <w:widowControl w:val="0"/>
        <w:rPr>
          <w:color w:val="000000"/>
          <w:szCs w:val="22"/>
        </w:rPr>
      </w:pPr>
    </w:p>
    <w:p w14:paraId="6418D43C" w14:textId="77777777" w:rsidR="007108A3" w:rsidRDefault="007108A3" w:rsidP="007108A3">
      <w:pPr>
        <w:widowControl w:val="0"/>
        <w:rPr>
          <w:color w:val="000000"/>
          <w:szCs w:val="22"/>
        </w:rPr>
      </w:pPr>
      <w:r>
        <w:rPr>
          <w:color w:val="000000"/>
          <w:szCs w:val="22"/>
        </w:rPr>
        <w:t>HOIATUS</w:t>
      </w:r>
    </w:p>
    <w:p w14:paraId="2792FF15" w14:textId="77777777" w:rsidR="007108A3" w:rsidRDefault="007108A3" w:rsidP="007108A3">
      <w:pPr>
        <w:widowControl w:val="0"/>
        <w:rPr>
          <w:color w:val="000000"/>
          <w:szCs w:val="22"/>
        </w:rPr>
      </w:pPr>
    </w:p>
    <w:p w14:paraId="4D5087B8" w14:textId="77777777" w:rsidR="007108A3" w:rsidRDefault="007108A3" w:rsidP="007108A3">
      <w:pPr>
        <w:widowControl w:val="0"/>
        <w:rPr>
          <w:color w:val="000000"/>
          <w:szCs w:val="22"/>
        </w:rPr>
      </w:pPr>
      <w:r>
        <w:rPr>
          <w:color w:val="000000"/>
          <w:szCs w:val="22"/>
        </w:rPr>
        <w:t>Ülitundlikkusreaktsioonile viitavate sümptomite ilmnemisel võtke KOHE ühendust oma arstiga.</w:t>
      </w:r>
    </w:p>
    <w:p w14:paraId="25737570" w14:textId="77777777" w:rsidR="007108A3" w:rsidRDefault="007108A3" w:rsidP="007108A3">
      <w:pPr>
        <w:widowControl w:val="0"/>
        <w:rPr>
          <w:color w:val="000000"/>
          <w:szCs w:val="22"/>
        </w:rPr>
      </w:pPr>
    </w:p>
    <w:p w14:paraId="596D0A20" w14:textId="77777777" w:rsidR="007108A3" w:rsidRDefault="007108A3" w:rsidP="007108A3">
      <w:pPr>
        <w:widowControl w:val="0"/>
        <w:rPr>
          <w:color w:val="000000"/>
          <w:szCs w:val="22"/>
        </w:rPr>
      </w:pPr>
      <w:r>
        <w:rPr>
          <w:color w:val="000000"/>
        </w:rPr>
        <w:t>Rebi siit</w:t>
      </w:r>
      <w:r>
        <w:rPr>
          <w:color w:val="000000"/>
          <w:szCs w:val="22"/>
        </w:rPr>
        <w:t xml:space="preserve"> </w:t>
      </w:r>
      <w:r>
        <w:rPr>
          <w:color w:val="000000"/>
          <w:szCs w:val="22"/>
          <w:highlight w:val="lightGray"/>
        </w:rPr>
        <w:t>(kui teabekaart ei ole eemaldatud)</w:t>
      </w:r>
    </w:p>
    <w:p w14:paraId="472A4F8E" w14:textId="77777777" w:rsidR="007108A3" w:rsidRDefault="007108A3" w:rsidP="007108A3">
      <w:pPr>
        <w:spacing w:line="240" w:lineRule="auto"/>
        <w:rPr>
          <w:noProof/>
          <w:szCs w:val="24"/>
        </w:rPr>
      </w:pPr>
    </w:p>
    <w:p w14:paraId="3D3AE3F0" w14:textId="77777777" w:rsidR="007108A3" w:rsidRDefault="007108A3" w:rsidP="007108A3">
      <w:pPr>
        <w:tabs>
          <w:tab w:val="left" w:pos="749"/>
        </w:tabs>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108A3" w14:paraId="211C6ED3" w14:textId="77777777" w:rsidTr="00F9118D">
        <w:tc>
          <w:tcPr>
            <w:tcW w:w="9889" w:type="dxa"/>
          </w:tcPr>
          <w:p w14:paraId="17473080" w14:textId="77777777" w:rsidR="007108A3" w:rsidRDefault="007108A3" w:rsidP="005057F9">
            <w:pPr>
              <w:keepNext/>
              <w:tabs>
                <w:tab w:val="clear" w:pos="567"/>
                <w:tab w:val="left" w:pos="142"/>
              </w:tabs>
              <w:spacing w:line="240" w:lineRule="auto"/>
              <w:ind w:left="567" w:hanging="567"/>
              <w:rPr>
                <w:b/>
              </w:rPr>
              <w:pPrChange w:id="18" w:author="Author">
                <w:pPr>
                  <w:tabs>
                    <w:tab w:val="clear" w:pos="567"/>
                    <w:tab w:val="left" w:pos="142"/>
                  </w:tabs>
                  <w:spacing w:line="240" w:lineRule="auto"/>
                  <w:ind w:left="567" w:hanging="567"/>
                </w:pPr>
              </w:pPrChange>
            </w:pPr>
            <w:r>
              <w:rPr>
                <w:b/>
              </w:rPr>
              <w:t>8.</w:t>
            </w:r>
            <w:r>
              <w:rPr>
                <w:b/>
              </w:rPr>
              <w:tab/>
              <w:t>KÕLBLIKKUSAEG</w:t>
            </w:r>
          </w:p>
        </w:tc>
      </w:tr>
    </w:tbl>
    <w:p w14:paraId="5AD463B3" w14:textId="77777777" w:rsidR="007108A3" w:rsidRDefault="007108A3" w:rsidP="005057F9">
      <w:pPr>
        <w:keepNext/>
        <w:tabs>
          <w:tab w:val="clear" w:pos="567"/>
        </w:tabs>
        <w:spacing w:line="240" w:lineRule="auto"/>
        <w:pPrChange w:id="19" w:author="Author">
          <w:pPr>
            <w:tabs>
              <w:tab w:val="clear" w:pos="567"/>
            </w:tabs>
            <w:spacing w:line="240" w:lineRule="auto"/>
          </w:pPr>
        </w:pPrChange>
      </w:pPr>
    </w:p>
    <w:p w14:paraId="2101BC12" w14:textId="77777777" w:rsidR="007108A3" w:rsidRDefault="007108A3" w:rsidP="005057F9">
      <w:pPr>
        <w:keepNext/>
        <w:tabs>
          <w:tab w:val="clear" w:pos="567"/>
        </w:tabs>
        <w:spacing w:line="240" w:lineRule="auto"/>
        <w:pPrChange w:id="20" w:author="Author">
          <w:pPr>
            <w:tabs>
              <w:tab w:val="clear" w:pos="567"/>
            </w:tabs>
            <w:spacing w:line="240" w:lineRule="auto"/>
          </w:pPr>
        </w:pPrChange>
      </w:pPr>
      <w:r>
        <w:t>Kõlblik kuni:</w:t>
      </w:r>
    </w:p>
    <w:p w14:paraId="5A98C38C" w14:textId="77777777" w:rsidR="007108A3" w:rsidRDefault="007108A3" w:rsidP="007108A3">
      <w:pPr>
        <w:tabs>
          <w:tab w:val="clear" w:pos="567"/>
        </w:tabs>
        <w:spacing w:line="240" w:lineRule="auto"/>
      </w:pPr>
    </w:p>
    <w:p w14:paraId="3192B6DD" w14:textId="77777777" w:rsidR="007108A3" w:rsidRDefault="007108A3" w:rsidP="007108A3">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108A3" w14:paraId="53492520" w14:textId="77777777" w:rsidTr="00F9118D">
        <w:tc>
          <w:tcPr>
            <w:tcW w:w="9889" w:type="dxa"/>
          </w:tcPr>
          <w:p w14:paraId="647E106D" w14:textId="77777777" w:rsidR="007108A3" w:rsidRDefault="007108A3" w:rsidP="00F9118D">
            <w:pPr>
              <w:tabs>
                <w:tab w:val="clear" w:pos="567"/>
                <w:tab w:val="left" w:pos="142"/>
              </w:tabs>
              <w:spacing w:line="240" w:lineRule="auto"/>
              <w:ind w:left="567" w:hanging="567"/>
            </w:pPr>
            <w:r>
              <w:rPr>
                <w:b/>
              </w:rPr>
              <w:t>9.</w:t>
            </w:r>
            <w:r>
              <w:rPr>
                <w:b/>
              </w:rPr>
              <w:tab/>
              <w:t xml:space="preserve">SÄILITAMISE ERITINGIMUSED </w:t>
            </w:r>
          </w:p>
        </w:tc>
      </w:tr>
    </w:tbl>
    <w:p w14:paraId="38221C4F" w14:textId="77777777" w:rsidR="007108A3" w:rsidRDefault="007108A3" w:rsidP="007108A3">
      <w:pPr>
        <w:tabs>
          <w:tab w:val="clear" w:pos="567"/>
        </w:tabs>
        <w:spacing w:line="240" w:lineRule="auto"/>
      </w:pPr>
    </w:p>
    <w:p w14:paraId="0FA4DAD1" w14:textId="16109345" w:rsidR="007108A3" w:rsidRDefault="007108A3" w:rsidP="007108A3">
      <w:pPr>
        <w:spacing w:line="240" w:lineRule="auto"/>
        <w:rPr>
          <w:noProof/>
          <w:szCs w:val="24"/>
        </w:rPr>
      </w:pPr>
      <w:r>
        <w:rPr>
          <w:noProof/>
          <w:szCs w:val="24"/>
        </w:rPr>
        <w:t>Hoida originaalpakendis</w:t>
      </w:r>
      <w:r w:rsidR="00A44A38">
        <w:rPr>
          <w:noProof/>
          <w:szCs w:val="24"/>
        </w:rPr>
        <w:t>,</w:t>
      </w:r>
      <w:r>
        <w:rPr>
          <w:noProof/>
          <w:szCs w:val="24"/>
        </w:rPr>
        <w:t xml:space="preserve"> niiskuse eest kaitstult. Hoida pudel tihedalt suletuna. Mitte eemaldada </w:t>
      </w:r>
      <w:r w:rsidR="00A44A38">
        <w:rPr>
          <w:noProof/>
          <w:szCs w:val="24"/>
        </w:rPr>
        <w:t>desikandi</w:t>
      </w:r>
      <w:r>
        <w:rPr>
          <w:noProof/>
          <w:szCs w:val="24"/>
        </w:rPr>
        <w:t xml:space="preserve"> pakikest.</w:t>
      </w:r>
      <w:r w:rsidR="00A44A38">
        <w:rPr>
          <w:noProof/>
          <w:szCs w:val="24"/>
        </w:rPr>
        <w:t xml:space="preserve"> Desikanti mitte alla neelata.</w:t>
      </w:r>
    </w:p>
    <w:p w14:paraId="426B4EC8" w14:textId="77777777" w:rsidR="007108A3" w:rsidRDefault="007108A3" w:rsidP="007108A3">
      <w:pPr>
        <w:tabs>
          <w:tab w:val="clear" w:pos="567"/>
        </w:tabs>
        <w:spacing w:line="240" w:lineRule="auto"/>
      </w:pPr>
    </w:p>
    <w:p w14:paraId="29BA13BE" w14:textId="77777777" w:rsidR="007108A3" w:rsidRDefault="007108A3" w:rsidP="007108A3">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108A3" w14:paraId="687487DF" w14:textId="77777777" w:rsidTr="00F9118D">
        <w:tc>
          <w:tcPr>
            <w:tcW w:w="9889" w:type="dxa"/>
          </w:tcPr>
          <w:p w14:paraId="629425A1" w14:textId="77777777" w:rsidR="007108A3" w:rsidRDefault="007108A3" w:rsidP="00F9118D">
            <w:pPr>
              <w:tabs>
                <w:tab w:val="clear" w:pos="567"/>
                <w:tab w:val="left" w:pos="142"/>
              </w:tabs>
              <w:spacing w:line="240" w:lineRule="auto"/>
              <w:ind w:left="567" w:hanging="567"/>
              <w:rPr>
                <w:b/>
              </w:rPr>
            </w:pPr>
            <w:r>
              <w:rPr>
                <w:b/>
              </w:rPr>
              <w:t>10.</w:t>
            </w:r>
            <w:r>
              <w:rPr>
                <w:b/>
              </w:rPr>
              <w:tab/>
              <w:t>ERINÕUDED KASUTAMATA JÄÄNUD RAVIMIPREPARAADI VÕI SELLEST TEKKINUD JÄÄTMEMATERJALI HÄVITAMISEKS, VASTAVALT VAJADUSELE</w:t>
            </w:r>
          </w:p>
        </w:tc>
      </w:tr>
    </w:tbl>
    <w:p w14:paraId="598D75EA" w14:textId="77777777" w:rsidR="007108A3" w:rsidRDefault="007108A3" w:rsidP="007108A3">
      <w:pPr>
        <w:tabs>
          <w:tab w:val="clear" w:pos="567"/>
        </w:tabs>
        <w:spacing w:line="240" w:lineRule="auto"/>
      </w:pPr>
    </w:p>
    <w:p w14:paraId="22F16E2C" w14:textId="77777777" w:rsidR="007108A3" w:rsidRDefault="007108A3" w:rsidP="007108A3">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108A3" w14:paraId="106F41DE" w14:textId="77777777" w:rsidTr="00F9118D">
        <w:tc>
          <w:tcPr>
            <w:tcW w:w="9889" w:type="dxa"/>
          </w:tcPr>
          <w:p w14:paraId="231C517F" w14:textId="77777777" w:rsidR="007108A3" w:rsidRDefault="007108A3" w:rsidP="00F9118D">
            <w:pPr>
              <w:keepNext/>
              <w:tabs>
                <w:tab w:val="clear" w:pos="567"/>
                <w:tab w:val="left" w:pos="142"/>
              </w:tabs>
              <w:spacing w:line="240" w:lineRule="auto"/>
              <w:ind w:left="567" w:hanging="567"/>
              <w:rPr>
                <w:b/>
              </w:rPr>
            </w:pPr>
            <w:r>
              <w:rPr>
                <w:b/>
              </w:rPr>
              <w:t>11.</w:t>
            </w:r>
            <w:r>
              <w:rPr>
                <w:b/>
              </w:rPr>
              <w:tab/>
              <w:t>MÜÜGILOA HOIDJA NIMI JA AADRESS</w:t>
            </w:r>
          </w:p>
        </w:tc>
      </w:tr>
    </w:tbl>
    <w:p w14:paraId="173E9521" w14:textId="77777777" w:rsidR="007108A3" w:rsidRDefault="007108A3" w:rsidP="007108A3">
      <w:pPr>
        <w:spacing w:line="240" w:lineRule="auto"/>
        <w:rPr>
          <w:szCs w:val="24"/>
        </w:rPr>
      </w:pPr>
    </w:p>
    <w:p w14:paraId="56EBBE4C" w14:textId="77777777" w:rsidR="007108A3" w:rsidRPr="00B97DE2" w:rsidRDefault="007108A3" w:rsidP="007108A3">
      <w:pPr>
        <w:keepNext/>
        <w:spacing w:line="240" w:lineRule="auto"/>
        <w:rPr>
          <w:noProof/>
          <w:szCs w:val="22"/>
        </w:rPr>
      </w:pPr>
      <w:r w:rsidRPr="00B97DE2">
        <w:rPr>
          <w:noProof/>
          <w:szCs w:val="22"/>
        </w:rPr>
        <w:t>ViiV Healthcare BV</w:t>
      </w:r>
    </w:p>
    <w:p w14:paraId="2CF04300" w14:textId="77777777" w:rsidR="007108A3" w:rsidRDefault="007108A3" w:rsidP="007108A3">
      <w:r>
        <w:t>Van Asch van Wijckstraat 55H</w:t>
      </w:r>
    </w:p>
    <w:p w14:paraId="1847253A" w14:textId="77777777" w:rsidR="007108A3" w:rsidRPr="00B97DE2" w:rsidRDefault="007108A3" w:rsidP="007108A3">
      <w:pPr>
        <w:keepNext/>
        <w:spacing w:line="240" w:lineRule="auto"/>
        <w:rPr>
          <w:noProof/>
          <w:szCs w:val="22"/>
        </w:rPr>
      </w:pPr>
      <w:r>
        <w:t>3811 LP Amersfoort</w:t>
      </w:r>
    </w:p>
    <w:p w14:paraId="7C6BEDD2" w14:textId="77777777" w:rsidR="007108A3" w:rsidRDefault="007108A3" w:rsidP="007108A3">
      <w:pPr>
        <w:spacing w:line="240" w:lineRule="auto"/>
        <w:rPr>
          <w:noProof/>
          <w:szCs w:val="24"/>
        </w:rPr>
      </w:pPr>
      <w:r w:rsidRPr="00B97DE2">
        <w:rPr>
          <w:noProof/>
          <w:szCs w:val="22"/>
        </w:rPr>
        <w:t>Holland</w:t>
      </w:r>
    </w:p>
    <w:p w14:paraId="538F83A1" w14:textId="77777777" w:rsidR="007108A3" w:rsidRDefault="007108A3" w:rsidP="007108A3">
      <w:pPr>
        <w:spacing w:line="240" w:lineRule="auto"/>
        <w:rPr>
          <w:szCs w:val="24"/>
        </w:rPr>
      </w:pPr>
    </w:p>
    <w:p w14:paraId="43B99885" w14:textId="77777777" w:rsidR="007108A3" w:rsidRDefault="007108A3" w:rsidP="007108A3">
      <w:pPr>
        <w:spacing w:line="240" w:lineRule="auto"/>
        <w:rPr>
          <w:szCs w:val="24"/>
        </w:rPr>
      </w:pPr>
    </w:p>
    <w:p w14:paraId="421D08C6" w14:textId="6B148048" w:rsidR="007108A3" w:rsidRDefault="007108A3" w:rsidP="007108A3">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MÜÜGILOA NUMBER (NUMBRID)</w:t>
      </w:r>
      <w:r w:rsidR="009F5CB7">
        <w:rPr>
          <w:b/>
        </w:rPr>
        <w:fldChar w:fldCharType="begin"/>
      </w:r>
      <w:r w:rsidR="009F5CB7">
        <w:rPr>
          <w:b/>
        </w:rPr>
        <w:instrText xml:space="preserve"> DOCVARIABLE VAULT_ND_ac64807f-df16-4770-bf54-77d57e25c415 \* MERGEFORMAT </w:instrText>
      </w:r>
      <w:r w:rsidR="009F5CB7">
        <w:rPr>
          <w:b/>
        </w:rPr>
        <w:fldChar w:fldCharType="separate"/>
      </w:r>
      <w:r w:rsidR="009F5CB7">
        <w:rPr>
          <w:b/>
        </w:rPr>
        <w:t xml:space="preserve"> </w:t>
      </w:r>
      <w:r w:rsidR="009F5CB7">
        <w:rPr>
          <w:b/>
        </w:rPr>
        <w:fldChar w:fldCharType="end"/>
      </w:r>
    </w:p>
    <w:p w14:paraId="6EE66154" w14:textId="77777777" w:rsidR="007108A3" w:rsidRDefault="007108A3" w:rsidP="007108A3">
      <w:pPr>
        <w:spacing w:line="240" w:lineRule="auto"/>
        <w:rPr>
          <w:szCs w:val="24"/>
        </w:rPr>
      </w:pPr>
    </w:p>
    <w:p w14:paraId="1730C5B6" w14:textId="63245D4D" w:rsidR="007108A3" w:rsidRDefault="007108A3" w:rsidP="007108A3">
      <w:pPr>
        <w:tabs>
          <w:tab w:val="clear" w:pos="567"/>
        </w:tabs>
        <w:rPr>
          <w:szCs w:val="22"/>
          <w:lang w:val="de-DE"/>
        </w:rPr>
      </w:pPr>
      <w:r>
        <w:rPr>
          <w:szCs w:val="22"/>
          <w:lang w:val="de-DE"/>
        </w:rPr>
        <w:t>EU/1/14/940/00</w:t>
      </w:r>
      <w:r w:rsidR="00A44A38">
        <w:rPr>
          <w:szCs w:val="22"/>
          <w:lang w:val="de-DE"/>
        </w:rPr>
        <w:t>3</w:t>
      </w:r>
    </w:p>
    <w:p w14:paraId="451D83B3" w14:textId="77777777" w:rsidR="007108A3" w:rsidRDefault="007108A3" w:rsidP="007108A3">
      <w:pPr>
        <w:spacing w:line="240" w:lineRule="auto"/>
        <w:rPr>
          <w:szCs w:val="22"/>
          <w:lang w:val="de-DE"/>
        </w:rPr>
      </w:pPr>
    </w:p>
    <w:p w14:paraId="185246CB" w14:textId="77777777" w:rsidR="007108A3" w:rsidRDefault="007108A3" w:rsidP="007108A3">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108A3" w14:paraId="6FE2DDE9" w14:textId="77777777" w:rsidTr="00F9118D">
        <w:tc>
          <w:tcPr>
            <w:tcW w:w="9889" w:type="dxa"/>
          </w:tcPr>
          <w:p w14:paraId="27728847" w14:textId="77777777" w:rsidR="007108A3" w:rsidRDefault="007108A3" w:rsidP="00F9118D">
            <w:pPr>
              <w:tabs>
                <w:tab w:val="clear" w:pos="567"/>
                <w:tab w:val="left" w:pos="142"/>
              </w:tabs>
              <w:spacing w:line="240" w:lineRule="auto"/>
              <w:ind w:left="567" w:hanging="567"/>
              <w:rPr>
                <w:b/>
              </w:rPr>
            </w:pPr>
            <w:r>
              <w:rPr>
                <w:b/>
              </w:rPr>
              <w:t>13.</w:t>
            </w:r>
            <w:r>
              <w:rPr>
                <w:b/>
              </w:rPr>
              <w:tab/>
              <w:t xml:space="preserve">PARTII NUMBER </w:t>
            </w:r>
          </w:p>
        </w:tc>
      </w:tr>
    </w:tbl>
    <w:p w14:paraId="6D6836D7" w14:textId="77777777" w:rsidR="007108A3" w:rsidRDefault="007108A3" w:rsidP="007108A3">
      <w:pPr>
        <w:tabs>
          <w:tab w:val="clear" w:pos="567"/>
        </w:tabs>
        <w:spacing w:line="240" w:lineRule="auto"/>
      </w:pPr>
    </w:p>
    <w:p w14:paraId="520CD868" w14:textId="77777777" w:rsidR="007108A3" w:rsidRDefault="007108A3" w:rsidP="007108A3">
      <w:pPr>
        <w:tabs>
          <w:tab w:val="clear" w:pos="567"/>
        </w:tabs>
        <w:spacing w:line="240" w:lineRule="auto"/>
      </w:pPr>
      <w:r>
        <w:t>Partii nr:</w:t>
      </w:r>
    </w:p>
    <w:p w14:paraId="51D6E2D3" w14:textId="77777777" w:rsidR="007108A3" w:rsidRDefault="007108A3" w:rsidP="007108A3">
      <w:pPr>
        <w:tabs>
          <w:tab w:val="clear" w:pos="567"/>
        </w:tabs>
        <w:spacing w:line="240" w:lineRule="auto"/>
      </w:pPr>
    </w:p>
    <w:p w14:paraId="3BC898B6" w14:textId="77777777" w:rsidR="007108A3" w:rsidRDefault="007108A3" w:rsidP="007108A3">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108A3" w14:paraId="5D4CECBA" w14:textId="77777777" w:rsidTr="00F9118D">
        <w:tc>
          <w:tcPr>
            <w:tcW w:w="9889" w:type="dxa"/>
          </w:tcPr>
          <w:p w14:paraId="199752B7" w14:textId="77777777" w:rsidR="007108A3" w:rsidRDefault="007108A3" w:rsidP="00F9118D">
            <w:pPr>
              <w:tabs>
                <w:tab w:val="clear" w:pos="567"/>
                <w:tab w:val="left" w:pos="142"/>
              </w:tabs>
              <w:spacing w:line="240" w:lineRule="auto"/>
              <w:ind w:left="567" w:hanging="567"/>
              <w:rPr>
                <w:b/>
              </w:rPr>
            </w:pPr>
            <w:r>
              <w:rPr>
                <w:b/>
              </w:rPr>
              <w:t>14.</w:t>
            </w:r>
            <w:r>
              <w:rPr>
                <w:b/>
              </w:rPr>
              <w:tab/>
              <w:t xml:space="preserve">RAVIMI VÄLJASTAMISTINGIMUSED </w:t>
            </w:r>
          </w:p>
        </w:tc>
      </w:tr>
    </w:tbl>
    <w:p w14:paraId="6B2288E3" w14:textId="77777777" w:rsidR="007108A3" w:rsidRDefault="007108A3" w:rsidP="007108A3">
      <w:pPr>
        <w:spacing w:line="240" w:lineRule="auto"/>
        <w:rPr>
          <w:szCs w:val="24"/>
        </w:rPr>
      </w:pPr>
    </w:p>
    <w:p w14:paraId="0A6BCD0B" w14:textId="77777777" w:rsidR="007108A3" w:rsidRDefault="007108A3" w:rsidP="007108A3">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108A3" w14:paraId="463AF824" w14:textId="77777777" w:rsidTr="00F9118D">
        <w:tc>
          <w:tcPr>
            <w:tcW w:w="9889" w:type="dxa"/>
          </w:tcPr>
          <w:p w14:paraId="64A5C31C" w14:textId="77777777" w:rsidR="007108A3" w:rsidRDefault="007108A3" w:rsidP="00F9118D">
            <w:pPr>
              <w:tabs>
                <w:tab w:val="clear" w:pos="567"/>
                <w:tab w:val="left" w:pos="142"/>
              </w:tabs>
              <w:spacing w:line="240" w:lineRule="auto"/>
              <w:ind w:left="567" w:hanging="567"/>
              <w:rPr>
                <w:b/>
              </w:rPr>
            </w:pPr>
            <w:r>
              <w:rPr>
                <w:b/>
              </w:rPr>
              <w:t>15.</w:t>
            </w:r>
            <w:r>
              <w:rPr>
                <w:b/>
              </w:rPr>
              <w:tab/>
              <w:t>KASUTUSJUHEND</w:t>
            </w:r>
          </w:p>
        </w:tc>
      </w:tr>
    </w:tbl>
    <w:p w14:paraId="5F4E574A" w14:textId="77777777" w:rsidR="007108A3" w:rsidRDefault="007108A3" w:rsidP="007108A3">
      <w:pPr>
        <w:tabs>
          <w:tab w:val="clear" w:pos="567"/>
        </w:tabs>
        <w:spacing w:line="240" w:lineRule="auto"/>
        <w:rPr>
          <w:b/>
          <w:u w:val="single"/>
        </w:rPr>
      </w:pPr>
    </w:p>
    <w:p w14:paraId="5B77A665" w14:textId="77777777" w:rsidR="007108A3" w:rsidRDefault="007108A3" w:rsidP="007108A3">
      <w:pPr>
        <w:tabs>
          <w:tab w:val="clear" w:pos="567"/>
        </w:tabs>
        <w:spacing w:line="240" w:lineRule="auto"/>
        <w:rPr>
          <w:b/>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7108A3" w14:paraId="1ECB1735" w14:textId="77777777" w:rsidTr="00F9118D">
        <w:tc>
          <w:tcPr>
            <w:tcW w:w="9889" w:type="dxa"/>
          </w:tcPr>
          <w:p w14:paraId="18375BD7" w14:textId="77777777" w:rsidR="007108A3" w:rsidRDefault="007108A3" w:rsidP="00F9118D">
            <w:pPr>
              <w:tabs>
                <w:tab w:val="clear" w:pos="567"/>
                <w:tab w:val="left" w:pos="142"/>
              </w:tabs>
              <w:spacing w:line="240" w:lineRule="auto"/>
              <w:ind w:left="567" w:hanging="567"/>
              <w:rPr>
                <w:b/>
              </w:rPr>
            </w:pPr>
            <w:r>
              <w:rPr>
                <w:b/>
              </w:rPr>
              <w:t>16.</w:t>
            </w:r>
            <w:r>
              <w:rPr>
                <w:b/>
              </w:rPr>
              <w:tab/>
              <w:t>TEAVE BRAILLE’ KIRJAS (PUNKTKIRJAS)</w:t>
            </w:r>
          </w:p>
        </w:tc>
      </w:tr>
    </w:tbl>
    <w:p w14:paraId="70460665" w14:textId="77777777" w:rsidR="007108A3" w:rsidRDefault="007108A3" w:rsidP="007108A3">
      <w:pPr>
        <w:tabs>
          <w:tab w:val="clear" w:pos="567"/>
        </w:tabs>
        <w:spacing w:line="240" w:lineRule="auto"/>
      </w:pPr>
    </w:p>
    <w:p w14:paraId="49704F18" w14:textId="19CC98E0" w:rsidR="007108A3" w:rsidRDefault="00A44A38" w:rsidP="007108A3">
      <w:pPr>
        <w:tabs>
          <w:tab w:val="clear" w:pos="567"/>
        </w:tabs>
        <w:spacing w:line="240" w:lineRule="auto"/>
        <w:rPr>
          <w:szCs w:val="24"/>
        </w:rPr>
      </w:pPr>
      <w:r w:rsidRPr="00315D62">
        <w:rPr>
          <w:szCs w:val="24"/>
          <w:highlight w:val="lightGray"/>
        </w:rPr>
        <w:t>t</w:t>
      </w:r>
      <w:r w:rsidR="007108A3" w:rsidRPr="00315D62">
        <w:rPr>
          <w:szCs w:val="24"/>
          <w:highlight w:val="lightGray"/>
        </w:rPr>
        <w:t xml:space="preserve">riumeq </w:t>
      </w:r>
      <w:r w:rsidR="007108A3" w:rsidRPr="00315D62">
        <w:rPr>
          <w:color w:val="000000"/>
          <w:szCs w:val="22"/>
          <w:highlight w:val="lightGray"/>
          <w:lang w:val="fr-FR"/>
        </w:rPr>
        <w:t>5 mg:</w:t>
      </w:r>
      <w:r w:rsidR="007108A3" w:rsidRPr="00315D62">
        <w:rPr>
          <w:szCs w:val="22"/>
          <w:highlight w:val="lightGray"/>
          <w:lang w:val="fr-FR"/>
        </w:rPr>
        <w:t>60 mg:30 mg</w:t>
      </w:r>
    </w:p>
    <w:p w14:paraId="7497360A" w14:textId="77777777" w:rsidR="007108A3" w:rsidRDefault="007108A3" w:rsidP="007108A3">
      <w:pPr>
        <w:tabs>
          <w:tab w:val="clear" w:pos="567"/>
        </w:tabs>
        <w:spacing w:line="240" w:lineRule="auto"/>
        <w:rPr>
          <w:szCs w:val="24"/>
        </w:rPr>
      </w:pPr>
    </w:p>
    <w:p w14:paraId="6801142B" w14:textId="77777777" w:rsidR="007108A3" w:rsidRDefault="007108A3" w:rsidP="007108A3">
      <w:pPr>
        <w:rPr>
          <w:noProof/>
          <w:szCs w:val="22"/>
          <w:shd w:val="clear" w:color="auto" w:fill="CCCCCC"/>
        </w:rPr>
      </w:pPr>
    </w:p>
    <w:p w14:paraId="0C6F9D40" w14:textId="7C21BAE3" w:rsidR="007108A3" w:rsidRDefault="007108A3" w:rsidP="007108A3">
      <w:pPr>
        <w:keepNext/>
        <w:pBdr>
          <w:top w:val="single" w:sz="4" w:space="1" w:color="auto"/>
          <w:left w:val="single" w:sz="4" w:space="4" w:color="auto"/>
          <w:bottom w:val="single" w:sz="4" w:space="1" w:color="auto"/>
          <w:right w:val="single" w:sz="4" w:space="4" w:color="auto"/>
        </w:pBdr>
        <w:outlineLvl w:val="0"/>
        <w:rPr>
          <w:i/>
          <w:noProof/>
          <w:szCs w:val="22"/>
        </w:rPr>
      </w:pPr>
      <w:r>
        <w:rPr>
          <w:b/>
          <w:noProof/>
          <w:szCs w:val="22"/>
        </w:rPr>
        <w:t>17.</w:t>
      </w:r>
      <w:r>
        <w:rPr>
          <w:b/>
          <w:noProof/>
          <w:szCs w:val="22"/>
        </w:rPr>
        <w:tab/>
        <w:t>AINULAADNE IDENTIFIKAATOR – 2D-vöötkood</w:t>
      </w:r>
      <w:r w:rsidR="009F5CB7">
        <w:rPr>
          <w:b/>
          <w:noProof/>
          <w:szCs w:val="22"/>
        </w:rPr>
        <w:fldChar w:fldCharType="begin"/>
      </w:r>
      <w:r w:rsidR="009F5CB7">
        <w:rPr>
          <w:b/>
          <w:noProof/>
          <w:szCs w:val="22"/>
        </w:rPr>
        <w:instrText xml:space="preserve"> DOCVARIABLE vault_nd_a374ff55-829b-4486-953a-e1550d40d461 \* MERGEFORMAT </w:instrText>
      </w:r>
      <w:r w:rsidR="009F5CB7">
        <w:rPr>
          <w:b/>
          <w:noProof/>
          <w:szCs w:val="22"/>
        </w:rPr>
        <w:fldChar w:fldCharType="separate"/>
      </w:r>
      <w:r w:rsidR="009F5CB7">
        <w:rPr>
          <w:b/>
          <w:noProof/>
          <w:szCs w:val="22"/>
        </w:rPr>
        <w:t xml:space="preserve"> </w:t>
      </w:r>
      <w:r w:rsidR="009F5CB7">
        <w:rPr>
          <w:b/>
          <w:noProof/>
          <w:szCs w:val="22"/>
        </w:rPr>
        <w:fldChar w:fldCharType="end"/>
      </w:r>
    </w:p>
    <w:p w14:paraId="30F05BBF" w14:textId="77777777" w:rsidR="007108A3" w:rsidRDefault="007108A3" w:rsidP="007108A3">
      <w:pPr>
        <w:rPr>
          <w:noProof/>
          <w:szCs w:val="22"/>
        </w:rPr>
      </w:pPr>
    </w:p>
    <w:p w14:paraId="0FFC6A68" w14:textId="77777777" w:rsidR="007108A3" w:rsidRDefault="007108A3" w:rsidP="007108A3">
      <w:pPr>
        <w:rPr>
          <w:noProof/>
          <w:szCs w:val="22"/>
          <w:shd w:val="clear" w:color="auto" w:fill="CCCCCC"/>
        </w:rPr>
      </w:pPr>
      <w:r>
        <w:rPr>
          <w:noProof/>
          <w:szCs w:val="22"/>
          <w:highlight w:val="lightGray"/>
        </w:rPr>
        <w:t>Lisatud on 2D-vöötkood, mis sisaldab ainulaadset identifikaatorit.</w:t>
      </w:r>
    </w:p>
    <w:p w14:paraId="618ADE36" w14:textId="77777777" w:rsidR="007108A3" w:rsidRDefault="007108A3" w:rsidP="007108A3">
      <w:pPr>
        <w:rPr>
          <w:noProof/>
          <w:szCs w:val="22"/>
        </w:rPr>
      </w:pPr>
    </w:p>
    <w:p w14:paraId="277BB3EE" w14:textId="77777777" w:rsidR="007108A3" w:rsidRDefault="007108A3" w:rsidP="007108A3">
      <w:pPr>
        <w:rPr>
          <w:noProof/>
          <w:szCs w:val="22"/>
        </w:rPr>
      </w:pPr>
    </w:p>
    <w:p w14:paraId="4FB28408" w14:textId="7E75C11C" w:rsidR="007108A3" w:rsidRDefault="007108A3" w:rsidP="007108A3">
      <w:pPr>
        <w:keepNext/>
        <w:pBdr>
          <w:top w:val="single" w:sz="4" w:space="1" w:color="auto"/>
          <w:left w:val="single" w:sz="4" w:space="4" w:color="auto"/>
          <w:bottom w:val="single" w:sz="4" w:space="1" w:color="auto"/>
          <w:right w:val="single" w:sz="4" w:space="4" w:color="auto"/>
        </w:pBdr>
        <w:outlineLvl w:val="0"/>
        <w:rPr>
          <w:i/>
          <w:noProof/>
          <w:szCs w:val="22"/>
        </w:rPr>
      </w:pPr>
      <w:r>
        <w:rPr>
          <w:b/>
          <w:noProof/>
          <w:szCs w:val="22"/>
        </w:rPr>
        <w:t>18.</w:t>
      </w:r>
      <w:r>
        <w:rPr>
          <w:b/>
          <w:noProof/>
          <w:szCs w:val="22"/>
        </w:rPr>
        <w:tab/>
        <w:t>AINULAADNE IDENTIFIKAATOR – INIMLOETAVAD ANDMED</w:t>
      </w:r>
      <w:r w:rsidR="009F5CB7">
        <w:rPr>
          <w:b/>
          <w:noProof/>
          <w:szCs w:val="22"/>
        </w:rPr>
        <w:fldChar w:fldCharType="begin"/>
      </w:r>
      <w:r w:rsidR="009F5CB7">
        <w:rPr>
          <w:b/>
          <w:noProof/>
          <w:szCs w:val="22"/>
        </w:rPr>
        <w:instrText xml:space="preserve"> DOCVARIABLE VAULT_ND_e2c9cefe-89a3-4146-89a7-a664c9c156a1 \* MERGEFORMAT </w:instrText>
      </w:r>
      <w:r w:rsidR="009F5CB7">
        <w:rPr>
          <w:b/>
          <w:noProof/>
          <w:szCs w:val="22"/>
        </w:rPr>
        <w:fldChar w:fldCharType="separate"/>
      </w:r>
      <w:r w:rsidR="009F5CB7">
        <w:rPr>
          <w:b/>
          <w:noProof/>
          <w:szCs w:val="22"/>
        </w:rPr>
        <w:t xml:space="preserve"> </w:t>
      </w:r>
      <w:r w:rsidR="009F5CB7">
        <w:rPr>
          <w:b/>
          <w:noProof/>
          <w:szCs w:val="22"/>
        </w:rPr>
        <w:fldChar w:fldCharType="end"/>
      </w:r>
    </w:p>
    <w:p w14:paraId="0E800731" w14:textId="77777777" w:rsidR="007108A3" w:rsidRDefault="007108A3" w:rsidP="007108A3">
      <w:pPr>
        <w:rPr>
          <w:noProof/>
          <w:szCs w:val="22"/>
        </w:rPr>
      </w:pPr>
    </w:p>
    <w:p w14:paraId="60A0A5EF" w14:textId="77777777" w:rsidR="007108A3" w:rsidRDefault="007108A3" w:rsidP="007108A3">
      <w:pPr>
        <w:rPr>
          <w:color w:val="008000"/>
          <w:szCs w:val="22"/>
        </w:rPr>
      </w:pPr>
      <w:r>
        <w:rPr>
          <w:szCs w:val="22"/>
        </w:rPr>
        <w:t>PC</w:t>
      </w:r>
    </w:p>
    <w:p w14:paraId="0E0AB870" w14:textId="77777777" w:rsidR="007108A3" w:rsidRDefault="007108A3" w:rsidP="007108A3">
      <w:pPr>
        <w:rPr>
          <w:szCs w:val="22"/>
        </w:rPr>
      </w:pPr>
      <w:r>
        <w:rPr>
          <w:szCs w:val="22"/>
        </w:rPr>
        <w:t>SN</w:t>
      </w:r>
    </w:p>
    <w:p w14:paraId="4C5268C5" w14:textId="77777777" w:rsidR="007108A3" w:rsidRDefault="007108A3" w:rsidP="007108A3">
      <w:pPr>
        <w:rPr>
          <w:szCs w:val="22"/>
        </w:rPr>
      </w:pPr>
      <w:r>
        <w:rPr>
          <w:szCs w:val="22"/>
          <w:shd w:val="clear" w:color="auto" w:fill="BFBFBF"/>
        </w:rPr>
        <w:t>NN</w:t>
      </w:r>
    </w:p>
    <w:p w14:paraId="108A1D5E" w14:textId="7743E533" w:rsidR="007108A3" w:rsidDel="00ED36DF" w:rsidRDefault="007108A3" w:rsidP="007108A3">
      <w:pPr>
        <w:tabs>
          <w:tab w:val="clear" w:pos="567"/>
        </w:tabs>
        <w:spacing w:line="240" w:lineRule="auto"/>
        <w:rPr>
          <w:del w:id="21" w:author="Author"/>
          <w:szCs w:val="24"/>
        </w:rPr>
      </w:pPr>
    </w:p>
    <w:p w14:paraId="1D9563C9" w14:textId="77777777" w:rsidR="007108A3" w:rsidRDefault="007108A3" w:rsidP="007108A3">
      <w:pPr>
        <w:shd w:val="clear" w:color="auto" w:fill="FFFFFF"/>
        <w:spacing w:line="240" w:lineRule="auto"/>
      </w:pPr>
      <w:r>
        <w:rPr>
          <w:b/>
          <w:u w:val="single"/>
        </w:rPr>
        <w:br w:type="page"/>
      </w:r>
    </w:p>
    <w:p w14:paraId="43EFCCF2" w14:textId="52913863" w:rsidR="00A44A38" w:rsidRDefault="00A44A38" w:rsidP="00A44A38">
      <w:pPr>
        <w:pBdr>
          <w:top w:val="single" w:sz="4" w:space="1" w:color="auto"/>
          <w:left w:val="single" w:sz="4" w:space="4" w:color="auto"/>
          <w:bottom w:val="single" w:sz="4" w:space="1" w:color="auto"/>
          <w:right w:val="single" w:sz="4" w:space="4" w:color="auto"/>
        </w:pBdr>
        <w:spacing w:line="240" w:lineRule="auto"/>
        <w:rPr>
          <w:b/>
        </w:rPr>
      </w:pPr>
      <w:r>
        <w:rPr>
          <w:b/>
        </w:rPr>
        <w:t>SISEPAKENDIL PEAVAD OLEMA JÄRGMISED ANDMED</w:t>
      </w:r>
    </w:p>
    <w:p w14:paraId="6196479D" w14:textId="77777777" w:rsidR="00A44A38" w:rsidRDefault="00A44A38" w:rsidP="00A44A38">
      <w:pPr>
        <w:pBdr>
          <w:top w:val="single" w:sz="4" w:space="1" w:color="auto"/>
          <w:left w:val="single" w:sz="4" w:space="4" w:color="auto"/>
          <w:bottom w:val="single" w:sz="4" w:space="1" w:color="auto"/>
          <w:right w:val="single" w:sz="4" w:space="4" w:color="auto"/>
        </w:pBdr>
        <w:spacing w:line="240" w:lineRule="auto"/>
        <w:rPr>
          <w:b/>
        </w:rPr>
      </w:pPr>
    </w:p>
    <w:p w14:paraId="5D463ADC" w14:textId="69432388" w:rsidR="00A44A38" w:rsidRDefault="00A44A38" w:rsidP="00A44A38">
      <w:pPr>
        <w:pBdr>
          <w:top w:val="single" w:sz="4" w:space="1" w:color="auto"/>
          <w:left w:val="single" w:sz="4" w:space="4" w:color="auto"/>
          <w:bottom w:val="single" w:sz="4" w:space="1" w:color="auto"/>
          <w:right w:val="single" w:sz="4" w:space="4" w:color="auto"/>
        </w:pBdr>
        <w:spacing w:line="240" w:lineRule="auto"/>
        <w:rPr>
          <w:b/>
        </w:rPr>
      </w:pPr>
      <w:r>
        <w:rPr>
          <w:b/>
        </w:rPr>
        <w:t>PUDELI ETIKETT 5 mg/60 mg/30 mg dispergeeruvad tabletid</w:t>
      </w:r>
    </w:p>
    <w:p w14:paraId="6A4CE82E" w14:textId="77777777" w:rsidR="00A44A38" w:rsidRDefault="00A44A38" w:rsidP="00A44A38">
      <w:pPr>
        <w:spacing w:line="240" w:lineRule="auto"/>
      </w:pPr>
    </w:p>
    <w:p w14:paraId="237419E2" w14:textId="77777777" w:rsidR="00A44A38" w:rsidRDefault="00A44A38" w:rsidP="00A44A38">
      <w:pPr>
        <w:spacing w:line="240" w:lineRule="auto"/>
      </w:pPr>
    </w:p>
    <w:p w14:paraId="3811BF87" w14:textId="2BBF469F" w:rsidR="00A44A38" w:rsidRDefault="00A44A38" w:rsidP="00A44A38">
      <w:pPr>
        <w:pBdr>
          <w:top w:val="single" w:sz="4" w:space="1" w:color="auto"/>
          <w:left w:val="single" w:sz="4" w:space="4" w:color="auto"/>
          <w:bottom w:val="single" w:sz="4" w:space="1" w:color="auto"/>
          <w:right w:val="single" w:sz="4" w:space="4" w:color="auto"/>
        </w:pBdr>
        <w:spacing w:line="240" w:lineRule="auto"/>
        <w:ind w:left="567" w:hanging="567"/>
        <w:outlineLvl w:val="0"/>
      </w:pPr>
      <w:r>
        <w:rPr>
          <w:b/>
        </w:rPr>
        <w:t>1.</w:t>
      </w:r>
      <w:r>
        <w:rPr>
          <w:b/>
        </w:rPr>
        <w:tab/>
        <w:t>RAVIMPREPARAADI NIMETUS</w:t>
      </w:r>
      <w:r w:rsidR="009F5CB7">
        <w:rPr>
          <w:b/>
        </w:rPr>
        <w:fldChar w:fldCharType="begin"/>
      </w:r>
      <w:r w:rsidR="009F5CB7">
        <w:rPr>
          <w:b/>
        </w:rPr>
        <w:instrText xml:space="preserve"> DOCVARIABLE VAULT_ND_ae3172a2-91dd-4e74-92b8-689ca3cbb09a \* MERGEFORMAT </w:instrText>
      </w:r>
      <w:r w:rsidR="009F5CB7">
        <w:rPr>
          <w:b/>
        </w:rPr>
        <w:fldChar w:fldCharType="separate"/>
      </w:r>
      <w:r w:rsidR="009F5CB7">
        <w:rPr>
          <w:b/>
        </w:rPr>
        <w:t xml:space="preserve"> </w:t>
      </w:r>
      <w:r w:rsidR="009F5CB7">
        <w:rPr>
          <w:b/>
        </w:rPr>
        <w:fldChar w:fldCharType="end"/>
      </w:r>
    </w:p>
    <w:p w14:paraId="1BED8260" w14:textId="77777777" w:rsidR="00A44A38" w:rsidRDefault="00A44A38" w:rsidP="00A44A38">
      <w:pPr>
        <w:spacing w:line="240" w:lineRule="auto"/>
        <w:rPr>
          <w:szCs w:val="24"/>
        </w:rPr>
      </w:pPr>
    </w:p>
    <w:p w14:paraId="01AF58AC" w14:textId="77777777" w:rsidR="00A44A38" w:rsidRDefault="00A44A38" w:rsidP="00A44A38">
      <w:pPr>
        <w:spacing w:line="240" w:lineRule="auto"/>
      </w:pPr>
      <w:r>
        <w:t>Triumeq 5 mg/60 mg/30 mg dispergeeruvad tabletid</w:t>
      </w:r>
    </w:p>
    <w:p w14:paraId="3EE97003" w14:textId="77777777" w:rsidR="00A44A38" w:rsidRDefault="00A44A38" w:rsidP="00A44A38">
      <w:pPr>
        <w:spacing w:line="240" w:lineRule="auto"/>
      </w:pPr>
      <w:r>
        <w:t>dolutegraviir/abakaviir/lamivudiin</w:t>
      </w:r>
    </w:p>
    <w:p w14:paraId="1C7AFF68" w14:textId="77777777" w:rsidR="00A44A38" w:rsidRDefault="00A44A38" w:rsidP="00A44A38">
      <w:pPr>
        <w:spacing w:line="240" w:lineRule="auto"/>
        <w:rPr>
          <w:szCs w:val="24"/>
        </w:rPr>
      </w:pPr>
    </w:p>
    <w:p w14:paraId="35A4FADE" w14:textId="77777777" w:rsidR="00A44A38" w:rsidRDefault="00A44A38" w:rsidP="00A44A38">
      <w:pPr>
        <w:spacing w:line="240" w:lineRule="auto"/>
        <w:rPr>
          <w:szCs w:val="24"/>
        </w:rPr>
      </w:pPr>
    </w:p>
    <w:p w14:paraId="1538F86F" w14:textId="3B213E7E" w:rsidR="00A44A38" w:rsidRDefault="00A44A38" w:rsidP="00A44A38">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4"/>
        </w:rPr>
      </w:pPr>
      <w:r>
        <w:rPr>
          <w:b/>
          <w:noProof/>
          <w:szCs w:val="24"/>
        </w:rPr>
        <w:t>2.</w:t>
      </w:r>
      <w:r>
        <w:rPr>
          <w:b/>
          <w:noProof/>
          <w:szCs w:val="24"/>
        </w:rPr>
        <w:tab/>
        <w:t>TOIMEAINE(TE) SISALDUS</w:t>
      </w:r>
      <w:r w:rsidR="009F5CB7">
        <w:rPr>
          <w:b/>
          <w:noProof/>
          <w:szCs w:val="24"/>
        </w:rPr>
        <w:fldChar w:fldCharType="begin"/>
      </w:r>
      <w:r w:rsidR="009F5CB7">
        <w:rPr>
          <w:b/>
          <w:noProof/>
          <w:szCs w:val="24"/>
        </w:rPr>
        <w:instrText xml:space="preserve"> DOCVARIABLE VAULT_ND_5679349d-f237-4b21-ad55-2d9b71b90848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459F6F60" w14:textId="77777777" w:rsidR="00A44A38" w:rsidRDefault="00A44A38" w:rsidP="00A44A38">
      <w:pPr>
        <w:spacing w:line="240" w:lineRule="auto"/>
        <w:rPr>
          <w:i/>
          <w:szCs w:val="24"/>
        </w:rPr>
      </w:pPr>
    </w:p>
    <w:p w14:paraId="1080806F" w14:textId="77777777" w:rsidR="00A44A38" w:rsidRDefault="00A44A38" w:rsidP="00A44A38">
      <w:pPr>
        <w:spacing w:line="240" w:lineRule="auto"/>
        <w:rPr>
          <w:szCs w:val="24"/>
        </w:rPr>
      </w:pPr>
      <w:r>
        <w:rPr>
          <w:szCs w:val="24"/>
        </w:rPr>
        <w:t>Üks dispergeeruv tablett sisaldab 5 mg dolutegraviiri (naatriumdolutegraviirina), 60 mg abakaviiri (abakaviirsulfaadina), 30 mg lamivudiini.</w:t>
      </w:r>
    </w:p>
    <w:p w14:paraId="2CCBCB89" w14:textId="77777777" w:rsidR="00A44A38" w:rsidRDefault="00A44A38" w:rsidP="00A44A38">
      <w:pPr>
        <w:spacing w:line="240" w:lineRule="auto"/>
        <w:rPr>
          <w:szCs w:val="24"/>
        </w:rPr>
      </w:pPr>
    </w:p>
    <w:p w14:paraId="214C1CDD" w14:textId="77777777" w:rsidR="00A44A38" w:rsidRDefault="00A44A38" w:rsidP="00A44A38">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44A38" w14:paraId="0550A4D4" w14:textId="77777777" w:rsidTr="00F9118D">
        <w:tc>
          <w:tcPr>
            <w:tcW w:w="9889" w:type="dxa"/>
          </w:tcPr>
          <w:p w14:paraId="7FFC18CE" w14:textId="77777777" w:rsidR="00A44A38" w:rsidRDefault="00A44A38" w:rsidP="00F9118D">
            <w:pPr>
              <w:tabs>
                <w:tab w:val="clear" w:pos="567"/>
                <w:tab w:val="left" w:pos="142"/>
              </w:tabs>
              <w:spacing w:line="240" w:lineRule="auto"/>
              <w:ind w:left="567" w:hanging="567"/>
              <w:rPr>
                <w:b/>
              </w:rPr>
            </w:pPr>
            <w:r>
              <w:rPr>
                <w:b/>
              </w:rPr>
              <w:t>3.</w:t>
            </w:r>
            <w:r>
              <w:rPr>
                <w:b/>
              </w:rPr>
              <w:tab/>
              <w:t xml:space="preserve">ABIAINED </w:t>
            </w:r>
          </w:p>
        </w:tc>
      </w:tr>
    </w:tbl>
    <w:p w14:paraId="01D01496" w14:textId="77777777" w:rsidR="00A44A38" w:rsidRDefault="00A44A38" w:rsidP="00A44A38">
      <w:pPr>
        <w:tabs>
          <w:tab w:val="clear" w:pos="567"/>
        </w:tabs>
        <w:spacing w:line="240" w:lineRule="auto"/>
      </w:pPr>
    </w:p>
    <w:p w14:paraId="26B2817B" w14:textId="77777777" w:rsidR="00A44A38" w:rsidRDefault="00A44A38" w:rsidP="00A44A38">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44A38" w14:paraId="010BD6F8" w14:textId="77777777" w:rsidTr="00F9118D">
        <w:tc>
          <w:tcPr>
            <w:tcW w:w="9889" w:type="dxa"/>
          </w:tcPr>
          <w:p w14:paraId="291E0E00" w14:textId="77777777" w:rsidR="00A44A38" w:rsidRDefault="00A44A38" w:rsidP="00F9118D">
            <w:pPr>
              <w:tabs>
                <w:tab w:val="clear" w:pos="567"/>
                <w:tab w:val="left" w:pos="142"/>
              </w:tabs>
              <w:spacing w:line="240" w:lineRule="auto"/>
              <w:ind w:left="567" w:hanging="567"/>
              <w:rPr>
                <w:b/>
              </w:rPr>
            </w:pPr>
            <w:r>
              <w:rPr>
                <w:b/>
              </w:rPr>
              <w:t>4.</w:t>
            </w:r>
            <w:r>
              <w:rPr>
                <w:b/>
              </w:rPr>
              <w:tab/>
              <w:t>RAVIMVORM JA PAKENDI SUURUS</w:t>
            </w:r>
          </w:p>
        </w:tc>
      </w:tr>
    </w:tbl>
    <w:p w14:paraId="3E4287B7" w14:textId="77777777" w:rsidR="00A44A38" w:rsidRDefault="00A44A38" w:rsidP="00A44A38">
      <w:pPr>
        <w:tabs>
          <w:tab w:val="clear" w:pos="567"/>
        </w:tabs>
        <w:spacing w:line="240" w:lineRule="auto"/>
      </w:pPr>
    </w:p>
    <w:p w14:paraId="195D43FC" w14:textId="77777777" w:rsidR="00A44A38" w:rsidRDefault="00A44A38" w:rsidP="00A44A38">
      <w:pPr>
        <w:tabs>
          <w:tab w:val="clear" w:pos="567"/>
        </w:tabs>
        <w:spacing w:line="240" w:lineRule="auto"/>
      </w:pPr>
      <w:r w:rsidRPr="00F9118D">
        <w:rPr>
          <w:highlight w:val="lightGray"/>
        </w:rPr>
        <w:t>Dispergeeruv tablett</w:t>
      </w:r>
    </w:p>
    <w:p w14:paraId="2A05EAF2" w14:textId="77777777" w:rsidR="00A44A38" w:rsidRDefault="00A44A38" w:rsidP="00A44A38">
      <w:pPr>
        <w:tabs>
          <w:tab w:val="clear" w:pos="567"/>
        </w:tabs>
        <w:spacing w:line="240" w:lineRule="auto"/>
      </w:pPr>
      <w:r>
        <w:t>90 dispergeeruvat tabletti</w:t>
      </w:r>
    </w:p>
    <w:p w14:paraId="4141DFFC" w14:textId="77777777" w:rsidR="00A44A38" w:rsidRDefault="00A44A38" w:rsidP="00A44A38">
      <w:pPr>
        <w:tabs>
          <w:tab w:val="clear" w:pos="567"/>
        </w:tabs>
        <w:spacing w:line="240" w:lineRule="auto"/>
      </w:pPr>
    </w:p>
    <w:p w14:paraId="173AA808" w14:textId="77777777" w:rsidR="00A44A38" w:rsidRDefault="00A44A38" w:rsidP="00A44A38">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44A38" w14:paraId="6430C273" w14:textId="77777777" w:rsidTr="00F9118D">
        <w:tc>
          <w:tcPr>
            <w:tcW w:w="9889" w:type="dxa"/>
          </w:tcPr>
          <w:p w14:paraId="404CFA72" w14:textId="77777777" w:rsidR="00A44A38" w:rsidRDefault="00A44A38" w:rsidP="00F9118D">
            <w:pPr>
              <w:tabs>
                <w:tab w:val="clear" w:pos="567"/>
                <w:tab w:val="left" w:pos="142"/>
              </w:tabs>
              <w:spacing w:line="240" w:lineRule="auto"/>
              <w:ind w:left="567" w:hanging="567"/>
              <w:rPr>
                <w:b/>
              </w:rPr>
            </w:pPr>
            <w:r>
              <w:rPr>
                <w:b/>
              </w:rPr>
              <w:t>5.</w:t>
            </w:r>
            <w:r>
              <w:rPr>
                <w:b/>
              </w:rPr>
              <w:tab/>
              <w:t>MANUSTAMISVIIS JA –TEE(D)</w:t>
            </w:r>
          </w:p>
        </w:tc>
      </w:tr>
    </w:tbl>
    <w:p w14:paraId="3DA0AA37" w14:textId="77777777" w:rsidR="00A44A38" w:rsidRDefault="00A44A38" w:rsidP="00A44A38">
      <w:pPr>
        <w:spacing w:line="240" w:lineRule="auto"/>
        <w:rPr>
          <w:szCs w:val="24"/>
        </w:rPr>
      </w:pPr>
    </w:p>
    <w:p w14:paraId="57AEE429" w14:textId="77777777" w:rsidR="00A44A38" w:rsidRDefault="00A44A38" w:rsidP="00A44A38">
      <w:pPr>
        <w:spacing w:line="240" w:lineRule="auto"/>
      </w:pPr>
      <w:r>
        <w:t>Enne ravimi kasutamist lugege pakendi infolehte.</w:t>
      </w:r>
    </w:p>
    <w:p w14:paraId="6B73CD1D" w14:textId="77777777" w:rsidR="00A44A38" w:rsidRDefault="00A44A38" w:rsidP="00A44A38">
      <w:pPr>
        <w:tabs>
          <w:tab w:val="clear" w:pos="567"/>
          <w:tab w:val="left" w:pos="0"/>
        </w:tabs>
        <w:autoSpaceDE w:val="0"/>
        <w:autoSpaceDN w:val="0"/>
        <w:adjustRightInd w:val="0"/>
        <w:spacing w:line="240" w:lineRule="auto"/>
        <w:ind w:left="142" w:hanging="142"/>
        <w:jc w:val="both"/>
        <w:rPr>
          <w:szCs w:val="24"/>
        </w:rPr>
      </w:pPr>
      <w:r>
        <w:rPr>
          <w:szCs w:val="24"/>
        </w:rPr>
        <w:t>Suukaudne.</w:t>
      </w:r>
    </w:p>
    <w:p w14:paraId="5490B1AB" w14:textId="77777777" w:rsidR="00A44A38" w:rsidRDefault="00A44A38" w:rsidP="00A44A38">
      <w:pPr>
        <w:tabs>
          <w:tab w:val="clear" w:pos="567"/>
          <w:tab w:val="left" w:pos="0"/>
        </w:tabs>
        <w:autoSpaceDE w:val="0"/>
        <w:autoSpaceDN w:val="0"/>
        <w:adjustRightInd w:val="0"/>
        <w:spacing w:line="240" w:lineRule="auto"/>
        <w:ind w:left="142" w:hanging="142"/>
        <w:jc w:val="both"/>
        <w:rPr>
          <w:szCs w:val="24"/>
        </w:rPr>
      </w:pPr>
    </w:p>
    <w:p w14:paraId="4DFCC8C2" w14:textId="77777777" w:rsidR="00A44A38" w:rsidRDefault="00A44A38" w:rsidP="00A44A38">
      <w:pPr>
        <w:tabs>
          <w:tab w:val="clear" w:pos="567"/>
          <w:tab w:val="left" w:pos="0"/>
        </w:tabs>
        <w:autoSpaceDE w:val="0"/>
        <w:autoSpaceDN w:val="0"/>
        <w:adjustRightInd w:val="0"/>
        <w:spacing w:line="240" w:lineRule="auto"/>
        <w:ind w:left="142" w:hanging="142"/>
        <w:jc w:val="both"/>
        <w:rPr>
          <w:szCs w:val="24"/>
        </w:rPr>
      </w:pPr>
    </w:p>
    <w:p w14:paraId="75AE99EF" w14:textId="5775B7BE" w:rsidR="00A44A38" w:rsidRDefault="00A44A38" w:rsidP="00A44A3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4"/>
        </w:rPr>
      </w:pPr>
      <w:r>
        <w:rPr>
          <w:b/>
          <w:noProof/>
          <w:szCs w:val="24"/>
        </w:rPr>
        <w:t>6.</w:t>
      </w:r>
      <w:r>
        <w:rPr>
          <w:b/>
          <w:noProof/>
          <w:szCs w:val="24"/>
        </w:rPr>
        <w:tab/>
        <w:t>ERIHOIATUS, ET RAVIMIT TULEB HOIDA LASTE EEST VARJATUD JA KÄTTESAAMATUS KOHAS</w:t>
      </w:r>
      <w:r w:rsidR="009F5CB7">
        <w:rPr>
          <w:b/>
          <w:noProof/>
          <w:szCs w:val="24"/>
        </w:rPr>
        <w:fldChar w:fldCharType="begin"/>
      </w:r>
      <w:r w:rsidR="009F5CB7">
        <w:rPr>
          <w:b/>
          <w:noProof/>
          <w:szCs w:val="24"/>
        </w:rPr>
        <w:instrText xml:space="preserve"> DOCVARIABLE VAULT_ND_df9d5295-84cf-408b-8ab7-6c1ea4d731dd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46544F66" w14:textId="77777777" w:rsidR="00A44A38" w:rsidRDefault="00A44A38" w:rsidP="00A44A38">
      <w:pPr>
        <w:spacing w:line="240" w:lineRule="auto"/>
        <w:rPr>
          <w:szCs w:val="24"/>
        </w:rPr>
      </w:pPr>
    </w:p>
    <w:p w14:paraId="2B76D359" w14:textId="6A4C8B2D" w:rsidR="00A44A38" w:rsidRDefault="00A44A38" w:rsidP="00A44A38">
      <w:pPr>
        <w:spacing w:line="240" w:lineRule="auto"/>
        <w:outlineLvl w:val="0"/>
        <w:rPr>
          <w:szCs w:val="24"/>
        </w:rPr>
      </w:pPr>
      <w:r>
        <w:rPr>
          <w:noProof/>
          <w:szCs w:val="24"/>
        </w:rPr>
        <w:t>Hoida laste eest varjatud ja kättesaamatus kohas.</w:t>
      </w:r>
      <w:r w:rsidR="009F5CB7">
        <w:rPr>
          <w:noProof/>
          <w:szCs w:val="24"/>
        </w:rPr>
        <w:fldChar w:fldCharType="begin"/>
      </w:r>
      <w:r w:rsidR="009F5CB7">
        <w:rPr>
          <w:noProof/>
          <w:szCs w:val="24"/>
        </w:rPr>
        <w:instrText xml:space="preserve"> DOCVARIABLE vault_nd_c78039ba-2106-4d48-a9d9-f0411fded3f9 \* MERGEFORMAT </w:instrText>
      </w:r>
      <w:r w:rsidR="009F5CB7">
        <w:rPr>
          <w:noProof/>
          <w:szCs w:val="24"/>
        </w:rPr>
        <w:fldChar w:fldCharType="separate"/>
      </w:r>
      <w:r w:rsidR="009F5CB7">
        <w:rPr>
          <w:noProof/>
          <w:szCs w:val="24"/>
        </w:rPr>
        <w:t xml:space="preserve"> </w:t>
      </w:r>
      <w:r w:rsidR="009F5CB7">
        <w:rPr>
          <w:noProof/>
          <w:szCs w:val="24"/>
        </w:rPr>
        <w:fldChar w:fldCharType="end"/>
      </w:r>
    </w:p>
    <w:p w14:paraId="0896C844" w14:textId="77777777" w:rsidR="00A44A38" w:rsidRDefault="00A44A38" w:rsidP="00A44A38">
      <w:pPr>
        <w:spacing w:line="240" w:lineRule="auto"/>
        <w:rPr>
          <w:szCs w:val="24"/>
        </w:rPr>
      </w:pPr>
    </w:p>
    <w:p w14:paraId="1B8D7E65" w14:textId="77777777" w:rsidR="00A44A38" w:rsidRDefault="00A44A38" w:rsidP="00A44A38">
      <w:pPr>
        <w:spacing w:line="240" w:lineRule="auto"/>
        <w:rPr>
          <w:szCs w:val="24"/>
        </w:rPr>
      </w:pPr>
    </w:p>
    <w:p w14:paraId="1E36AA2E" w14:textId="4A72CB40" w:rsidR="00A44A38" w:rsidRDefault="00A44A38" w:rsidP="00A44A38">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4"/>
          <w:highlight w:val="lightGray"/>
        </w:rPr>
      </w:pPr>
      <w:r>
        <w:rPr>
          <w:b/>
          <w:noProof/>
          <w:szCs w:val="24"/>
        </w:rPr>
        <w:t>7.</w:t>
      </w:r>
      <w:r>
        <w:rPr>
          <w:b/>
          <w:noProof/>
          <w:szCs w:val="24"/>
        </w:rPr>
        <w:tab/>
        <w:t>TEISED ERIHOIATUSED (VAJADUSEL)</w:t>
      </w:r>
      <w:r w:rsidR="009F5CB7">
        <w:rPr>
          <w:b/>
          <w:noProof/>
          <w:szCs w:val="24"/>
        </w:rPr>
        <w:fldChar w:fldCharType="begin"/>
      </w:r>
      <w:r w:rsidR="009F5CB7">
        <w:rPr>
          <w:b/>
          <w:noProof/>
          <w:szCs w:val="24"/>
        </w:rPr>
        <w:instrText xml:space="preserve"> DOCVARIABLE VAULT_ND_8f92428c-a74f-41cf-a5bf-0f2fcd71ae39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322B771C" w14:textId="77777777" w:rsidR="00A44A38" w:rsidRDefault="00A44A38" w:rsidP="00A44A38">
      <w:pPr>
        <w:spacing w:line="240" w:lineRule="auto"/>
        <w:rPr>
          <w:noProof/>
          <w:szCs w:val="24"/>
        </w:rPr>
      </w:pPr>
    </w:p>
    <w:p w14:paraId="3055ED5D" w14:textId="77777777" w:rsidR="00A44A38" w:rsidRDefault="00A44A38" w:rsidP="00A44A38">
      <w:pPr>
        <w:tabs>
          <w:tab w:val="left" w:pos="749"/>
        </w:tabs>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44A38" w14:paraId="23E0E8E7" w14:textId="77777777" w:rsidTr="00F9118D">
        <w:tc>
          <w:tcPr>
            <w:tcW w:w="9889" w:type="dxa"/>
          </w:tcPr>
          <w:p w14:paraId="6B7FE0D3" w14:textId="77777777" w:rsidR="00A44A38" w:rsidRDefault="00A44A38" w:rsidP="00F9118D">
            <w:pPr>
              <w:tabs>
                <w:tab w:val="clear" w:pos="567"/>
                <w:tab w:val="left" w:pos="142"/>
              </w:tabs>
              <w:spacing w:line="240" w:lineRule="auto"/>
              <w:ind w:left="567" w:hanging="567"/>
              <w:rPr>
                <w:b/>
              </w:rPr>
            </w:pPr>
            <w:r>
              <w:rPr>
                <w:b/>
              </w:rPr>
              <w:t>8.</w:t>
            </w:r>
            <w:r>
              <w:rPr>
                <w:b/>
              </w:rPr>
              <w:tab/>
              <w:t>KÕLBLIKKUSAEG</w:t>
            </w:r>
          </w:p>
        </w:tc>
      </w:tr>
    </w:tbl>
    <w:p w14:paraId="0653AF47" w14:textId="77777777" w:rsidR="00A44A38" w:rsidRDefault="00A44A38" w:rsidP="00A44A38">
      <w:pPr>
        <w:tabs>
          <w:tab w:val="clear" w:pos="567"/>
        </w:tabs>
        <w:spacing w:line="240" w:lineRule="auto"/>
      </w:pPr>
    </w:p>
    <w:p w14:paraId="5377E399" w14:textId="118A3FB5" w:rsidR="00A44A38" w:rsidRDefault="00A44A38" w:rsidP="00A44A38">
      <w:pPr>
        <w:tabs>
          <w:tab w:val="clear" w:pos="567"/>
        </w:tabs>
        <w:spacing w:line="240" w:lineRule="auto"/>
      </w:pPr>
      <w:r>
        <w:t>EXP</w:t>
      </w:r>
    </w:p>
    <w:p w14:paraId="39635640" w14:textId="77777777" w:rsidR="00A44A38" w:rsidRDefault="00A44A38" w:rsidP="00A44A38">
      <w:pPr>
        <w:tabs>
          <w:tab w:val="clear" w:pos="567"/>
        </w:tabs>
        <w:spacing w:line="240" w:lineRule="auto"/>
      </w:pPr>
    </w:p>
    <w:p w14:paraId="32F09DC8" w14:textId="77777777" w:rsidR="00A44A38" w:rsidRDefault="00A44A38" w:rsidP="00A44A38">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44A38" w14:paraId="19B17431" w14:textId="77777777" w:rsidTr="00F9118D">
        <w:tc>
          <w:tcPr>
            <w:tcW w:w="9889" w:type="dxa"/>
          </w:tcPr>
          <w:p w14:paraId="53E1D4E7" w14:textId="77777777" w:rsidR="00A44A38" w:rsidRDefault="00A44A38" w:rsidP="00F9118D">
            <w:pPr>
              <w:tabs>
                <w:tab w:val="clear" w:pos="567"/>
                <w:tab w:val="left" w:pos="142"/>
              </w:tabs>
              <w:spacing w:line="240" w:lineRule="auto"/>
              <w:ind w:left="567" w:hanging="567"/>
            </w:pPr>
            <w:r>
              <w:rPr>
                <w:b/>
              </w:rPr>
              <w:t>9.</w:t>
            </w:r>
            <w:r>
              <w:rPr>
                <w:b/>
              </w:rPr>
              <w:tab/>
              <w:t xml:space="preserve">SÄILITAMISE ERITINGIMUSED </w:t>
            </w:r>
          </w:p>
        </w:tc>
      </w:tr>
    </w:tbl>
    <w:p w14:paraId="47C34036" w14:textId="77777777" w:rsidR="00A44A38" w:rsidRDefault="00A44A38" w:rsidP="00A44A38">
      <w:pPr>
        <w:tabs>
          <w:tab w:val="clear" w:pos="567"/>
        </w:tabs>
        <w:spacing w:line="240" w:lineRule="auto"/>
      </w:pPr>
    </w:p>
    <w:p w14:paraId="55A6BD7A" w14:textId="77777777" w:rsidR="00A44A38" w:rsidRDefault="00A44A38" w:rsidP="00A44A38">
      <w:pPr>
        <w:spacing w:line="240" w:lineRule="auto"/>
        <w:rPr>
          <w:noProof/>
          <w:szCs w:val="24"/>
        </w:rPr>
      </w:pPr>
      <w:r>
        <w:rPr>
          <w:noProof/>
          <w:szCs w:val="24"/>
        </w:rPr>
        <w:t>Hoida originaalpakendis, niiskuse eest kaitstult.</w:t>
      </w:r>
    </w:p>
    <w:p w14:paraId="7788C6A7" w14:textId="77777777" w:rsidR="00A44A38" w:rsidRDefault="00A44A38" w:rsidP="00A44A38">
      <w:pPr>
        <w:spacing w:line="240" w:lineRule="auto"/>
        <w:rPr>
          <w:noProof/>
          <w:szCs w:val="24"/>
        </w:rPr>
      </w:pPr>
      <w:r>
        <w:rPr>
          <w:noProof/>
          <w:szCs w:val="24"/>
        </w:rPr>
        <w:t>Hoida pudel tihedalt suletuna.</w:t>
      </w:r>
    </w:p>
    <w:p w14:paraId="7DF0CEAF" w14:textId="77777777" w:rsidR="00A44A38" w:rsidRDefault="00A44A38" w:rsidP="00A44A38">
      <w:pPr>
        <w:spacing w:line="240" w:lineRule="auto"/>
        <w:rPr>
          <w:noProof/>
          <w:szCs w:val="24"/>
        </w:rPr>
      </w:pPr>
      <w:r>
        <w:rPr>
          <w:noProof/>
          <w:szCs w:val="24"/>
        </w:rPr>
        <w:t>Mitte eemaldada desikandi pakikest.</w:t>
      </w:r>
    </w:p>
    <w:p w14:paraId="28832B3D" w14:textId="34641119" w:rsidR="00A44A38" w:rsidRDefault="00A44A38" w:rsidP="00A44A38">
      <w:pPr>
        <w:spacing w:line="240" w:lineRule="auto"/>
        <w:rPr>
          <w:noProof/>
          <w:szCs w:val="24"/>
        </w:rPr>
      </w:pPr>
      <w:r>
        <w:rPr>
          <w:noProof/>
          <w:szCs w:val="24"/>
        </w:rPr>
        <w:t>Desikanti mitte alla neelata.</w:t>
      </w:r>
    </w:p>
    <w:p w14:paraId="4B1E91E9" w14:textId="77777777" w:rsidR="00A44A38" w:rsidRDefault="00A44A38" w:rsidP="00A44A38">
      <w:pPr>
        <w:tabs>
          <w:tab w:val="clear" w:pos="567"/>
        </w:tabs>
        <w:spacing w:line="240" w:lineRule="auto"/>
      </w:pPr>
    </w:p>
    <w:p w14:paraId="6ED06DCF" w14:textId="77777777" w:rsidR="00A44A38" w:rsidRDefault="00A44A38" w:rsidP="00A44A38">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44A38" w14:paraId="374FEEAB" w14:textId="77777777" w:rsidTr="00F9118D">
        <w:tc>
          <w:tcPr>
            <w:tcW w:w="9889" w:type="dxa"/>
          </w:tcPr>
          <w:p w14:paraId="4D119A0E" w14:textId="77777777" w:rsidR="00A44A38" w:rsidRDefault="00A44A38" w:rsidP="00F9118D">
            <w:pPr>
              <w:tabs>
                <w:tab w:val="clear" w:pos="567"/>
                <w:tab w:val="left" w:pos="142"/>
              </w:tabs>
              <w:spacing w:line="240" w:lineRule="auto"/>
              <w:ind w:left="567" w:hanging="567"/>
              <w:rPr>
                <w:b/>
              </w:rPr>
            </w:pPr>
            <w:r>
              <w:rPr>
                <w:b/>
              </w:rPr>
              <w:t>10.</w:t>
            </w:r>
            <w:r>
              <w:rPr>
                <w:b/>
              </w:rPr>
              <w:tab/>
              <w:t>ERINÕUDED KASUTAMATA JÄÄNUD RAVIMIPREPARAADI VÕI SELLEST TEKKINUD JÄÄTMEMATERJALI HÄVITAMISEKS, VASTAVALT VAJADUSELE</w:t>
            </w:r>
          </w:p>
        </w:tc>
      </w:tr>
    </w:tbl>
    <w:p w14:paraId="1083D8F6" w14:textId="77777777" w:rsidR="00A44A38" w:rsidRDefault="00A44A38" w:rsidP="00A44A38">
      <w:pPr>
        <w:tabs>
          <w:tab w:val="clear" w:pos="567"/>
        </w:tabs>
        <w:spacing w:line="240" w:lineRule="auto"/>
      </w:pPr>
    </w:p>
    <w:p w14:paraId="2D2709BE" w14:textId="77777777" w:rsidR="00A44A38" w:rsidRDefault="00A44A38" w:rsidP="00A44A38">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44A38" w14:paraId="1776ED29" w14:textId="77777777" w:rsidTr="00F9118D">
        <w:tc>
          <w:tcPr>
            <w:tcW w:w="9889" w:type="dxa"/>
          </w:tcPr>
          <w:p w14:paraId="4DAD9697" w14:textId="77777777" w:rsidR="00A44A38" w:rsidRDefault="00A44A38" w:rsidP="00F9118D">
            <w:pPr>
              <w:keepNext/>
              <w:tabs>
                <w:tab w:val="clear" w:pos="567"/>
                <w:tab w:val="left" w:pos="142"/>
              </w:tabs>
              <w:spacing w:line="240" w:lineRule="auto"/>
              <w:ind w:left="567" w:hanging="567"/>
              <w:rPr>
                <w:b/>
              </w:rPr>
            </w:pPr>
            <w:r>
              <w:rPr>
                <w:b/>
              </w:rPr>
              <w:t>11.</w:t>
            </w:r>
            <w:r>
              <w:rPr>
                <w:b/>
              </w:rPr>
              <w:tab/>
              <w:t>MÜÜGILOA HOIDJA NIMI JA AADRESS</w:t>
            </w:r>
          </w:p>
        </w:tc>
      </w:tr>
    </w:tbl>
    <w:p w14:paraId="4874EA40" w14:textId="77777777" w:rsidR="00A44A38" w:rsidRDefault="00A44A38" w:rsidP="00A44A38">
      <w:pPr>
        <w:spacing w:line="240" w:lineRule="auto"/>
        <w:rPr>
          <w:szCs w:val="24"/>
        </w:rPr>
      </w:pPr>
    </w:p>
    <w:p w14:paraId="484B8778" w14:textId="77777777" w:rsidR="00A44A38" w:rsidRPr="00B97DE2" w:rsidRDefault="00A44A38" w:rsidP="00A44A38">
      <w:pPr>
        <w:keepNext/>
        <w:spacing w:line="240" w:lineRule="auto"/>
        <w:rPr>
          <w:noProof/>
          <w:szCs w:val="22"/>
        </w:rPr>
      </w:pPr>
      <w:r w:rsidRPr="00B97DE2">
        <w:rPr>
          <w:noProof/>
          <w:szCs w:val="22"/>
        </w:rPr>
        <w:t>ViiV Healthcare BV</w:t>
      </w:r>
    </w:p>
    <w:p w14:paraId="228059D8" w14:textId="77777777" w:rsidR="00A44A38" w:rsidRDefault="00A44A38" w:rsidP="00A44A38">
      <w:pPr>
        <w:spacing w:line="240" w:lineRule="auto"/>
        <w:rPr>
          <w:szCs w:val="24"/>
        </w:rPr>
      </w:pPr>
    </w:p>
    <w:p w14:paraId="31037BDA" w14:textId="77777777" w:rsidR="00A44A38" w:rsidRDefault="00A44A38" w:rsidP="00A44A38">
      <w:pPr>
        <w:spacing w:line="240" w:lineRule="auto"/>
        <w:rPr>
          <w:szCs w:val="24"/>
        </w:rPr>
      </w:pPr>
    </w:p>
    <w:p w14:paraId="6DB31F80" w14:textId="1B46FDAD" w:rsidR="00A44A38" w:rsidRDefault="00A44A38" w:rsidP="00A44A38">
      <w:pPr>
        <w:pBdr>
          <w:top w:val="single" w:sz="4" w:space="1" w:color="auto"/>
          <w:left w:val="single" w:sz="4" w:space="4" w:color="auto"/>
          <w:bottom w:val="single" w:sz="4" w:space="1" w:color="auto"/>
          <w:right w:val="single" w:sz="4" w:space="4" w:color="auto"/>
        </w:pBdr>
        <w:spacing w:line="240" w:lineRule="auto"/>
        <w:outlineLvl w:val="0"/>
      </w:pPr>
      <w:r>
        <w:rPr>
          <w:b/>
        </w:rPr>
        <w:t>12.</w:t>
      </w:r>
      <w:r>
        <w:rPr>
          <w:b/>
        </w:rPr>
        <w:tab/>
        <w:t>MÜÜGILOA NUMBER (NUMBRID)</w:t>
      </w:r>
      <w:r w:rsidR="009F5CB7">
        <w:rPr>
          <w:b/>
        </w:rPr>
        <w:fldChar w:fldCharType="begin"/>
      </w:r>
      <w:r w:rsidR="009F5CB7">
        <w:rPr>
          <w:b/>
        </w:rPr>
        <w:instrText xml:space="preserve"> DOCVARIABLE VAULT_ND_7210e422-7bf5-411b-a66f-8c457d80a11a \* MERGEFORMAT </w:instrText>
      </w:r>
      <w:r w:rsidR="009F5CB7">
        <w:rPr>
          <w:b/>
        </w:rPr>
        <w:fldChar w:fldCharType="separate"/>
      </w:r>
      <w:r w:rsidR="009F5CB7">
        <w:rPr>
          <w:b/>
        </w:rPr>
        <w:t xml:space="preserve"> </w:t>
      </w:r>
      <w:r w:rsidR="009F5CB7">
        <w:rPr>
          <w:b/>
        </w:rPr>
        <w:fldChar w:fldCharType="end"/>
      </w:r>
    </w:p>
    <w:p w14:paraId="0BCC7261" w14:textId="77777777" w:rsidR="00A44A38" w:rsidRDefault="00A44A38" w:rsidP="00A44A38">
      <w:pPr>
        <w:spacing w:line="240" w:lineRule="auto"/>
        <w:rPr>
          <w:szCs w:val="24"/>
        </w:rPr>
      </w:pPr>
    </w:p>
    <w:p w14:paraId="3D4CB6E6" w14:textId="77777777" w:rsidR="00A44A38" w:rsidRDefault="00A44A38" w:rsidP="00A44A38">
      <w:pPr>
        <w:tabs>
          <w:tab w:val="clear" w:pos="567"/>
        </w:tabs>
        <w:rPr>
          <w:szCs w:val="22"/>
          <w:lang w:val="de-DE"/>
        </w:rPr>
      </w:pPr>
      <w:r>
        <w:rPr>
          <w:szCs w:val="22"/>
          <w:lang w:val="de-DE"/>
        </w:rPr>
        <w:t>EU/1/14/940/003</w:t>
      </w:r>
    </w:p>
    <w:p w14:paraId="43117038" w14:textId="77777777" w:rsidR="00A44A38" w:rsidRDefault="00A44A38" w:rsidP="00A44A38">
      <w:pPr>
        <w:spacing w:line="240" w:lineRule="auto"/>
        <w:rPr>
          <w:szCs w:val="22"/>
          <w:lang w:val="de-DE"/>
        </w:rPr>
      </w:pPr>
    </w:p>
    <w:p w14:paraId="0F0AE5F2" w14:textId="77777777" w:rsidR="00A44A38" w:rsidRDefault="00A44A38" w:rsidP="00A44A38">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44A38" w14:paraId="7511C2CD" w14:textId="77777777" w:rsidTr="00F9118D">
        <w:tc>
          <w:tcPr>
            <w:tcW w:w="9889" w:type="dxa"/>
          </w:tcPr>
          <w:p w14:paraId="302420F9" w14:textId="77777777" w:rsidR="00A44A38" w:rsidRDefault="00A44A38" w:rsidP="00F9118D">
            <w:pPr>
              <w:tabs>
                <w:tab w:val="clear" w:pos="567"/>
                <w:tab w:val="left" w:pos="142"/>
              </w:tabs>
              <w:spacing w:line="240" w:lineRule="auto"/>
              <w:ind w:left="567" w:hanging="567"/>
              <w:rPr>
                <w:b/>
              </w:rPr>
            </w:pPr>
            <w:r>
              <w:rPr>
                <w:b/>
              </w:rPr>
              <w:t>13.</w:t>
            </w:r>
            <w:r>
              <w:rPr>
                <w:b/>
              </w:rPr>
              <w:tab/>
              <w:t xml:space="preserve">PARTII NUMBER </w:t>
            </w:r>
          </w:p>
        </w:tc>
      </w:tr>
    </w:tbl>
    <w:p w14:paraId="456B2437" w14:textId="77777777" w:rsidR="00A44A38" w:rsidRDefault="00A44A38" w:rsidP="00A44A38">
      <w:pPr>
        <w:tabs>
          <w:tab w:val="clear" w:pos="567"/>
        </w:tabs>
        <w:spacing w:line="240" w:lineRule="auto"/>
      </w:pPr>
    </w:p>
    <w:p w14:paraId="3A5921A1" w14:textId="0EF99716" w:rsidR="00A44A38" w:rsidRDefault="00A44A38" w:rsidP="00A44A38">
      <w:pPr>
        <w:tabs>
          <w:tab w:val="clear" w:pos="567"/>
        </w:tabs>
        <w:spacing w:line="240" w:lineRule="auto"/>
      </w:pPr>
      <w:r>
        <w:t>Lot</w:t>
      </w:r>
    </w:p>
    <w:p w14:paraId="086BFA8E" w14:textId="77777777" w:rsidR="00A44A38" w:rsidRDefault="00A44A38" w:rsidP="00A44A38">
      <w:pPr>
        <w:tabs>
          <w:tab w:val="clear" w:pos="567"/>
        </w:tabs>
        <w:spacing w:line="240" w:lineRule="auto"/>
      </w:pPr>
    </w:p>
    <w:p w14:paraId="3177BDA1" w14:textId="77777777" w:rsidR="00A44A38" w:rsidRDefault="00A44A38" w:rsidP="00A44A38">
      <w:pPr>
        <w:tabs>
          <w:tab w:val="clear" w:pos="567"/>
        </w:tabs>
        <w:spacing w:line="240" w:lineRule="auto"/>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44A38" w14:paraId="319028F6" w14:textId="77777777" w:rsidTr="00F9118D">
        <w:tc>
          <w:tcPr>
            <w:tcW w:w="9889" w:type="dxa"/>
          </w:tcPr>
          <w:p w14:paraId="59B28B20" w14:textId="77777777" w:rsidR="00A44A38" w:rsidRDefault="00A44A38" w:rsidP="00F9118D">
            <w:pPr>
              <w:tabs>
                <w:tab w:val="clear" w:pos="567"/>
                <w:tab w:val="left" w:pos="142"/>
              </w:tabs>
              <w:spacing w:line="240" w:lineRule="auto"/>
              <w:ind w:left="567" w:hanging="567"/>
              <w:rPr>
                <w:b/>
              </w:rPr>
            </w:pPr>
            <w:r>
              <w:rPr>
                <w:b/>
              </w:rPr>
              <w:t>14.</w:t>
            </w:r>
            <w:r>
              <w:rPr>
                <w:b/>
              </w:rPr>
              <w:tab/>
              <w:t xml:space="preserve">RAVIMI VÄLJASTAMISTINGIMUSED </w:t>
            </w:r>
          </w:p>
        </w:tc>
      </w:tr>
    </w:tbl>
    <w:p w14:paraId="02803326" w14:textId="77777777" w:rsidR="00A44A38" w:rsidRDefault="00A44A38" w:rsidP="00A44A38">
      <w:pPr>
        <w:spacing w:line="240" w:lineRule="auto"/>
        <w:rPr>
          <w:szCs w:val="24"/>
        </w:rPr>
      </w:pPr>
    </w:p>
    <w:p w14:paraId="0B36DAC0" w14:textId="77777777" w:rsidR="00A44A38" w:rsidRDefault="00A44A38" w:rsidP="00A44A38">
      <w:pPr>
        <w:spacing w:line="240" w:lineRule="auto"/>
        <w:rPr>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44A38" w14:paraId="15C085FD" w14:textId="77777777" w:rsidTr="00F9118D">
        <w:tc>
          <w:tcPr>
            <w:tcW w:w="9889" w:type="dxa"/>
          </w:tcPr>
          <w:p w14:paraId="5272B618" w14:textId="77777777" w:rsidR="00A44A38" w:rsidRDefault="00A44A38" w:rsidP="00F9118D">
            <w:pPr>
              <w:tabs>
                <w:tab w:val="clear" w:pos="567"/>
                <w:tab w:val="left" w:pos="142"/>
              </w:tabs>
              <w:spacing w:line="240" w:lineRule="auto"/>
              <w:ind w:left="567" w:hanging="567"/>
              <w:rPr>
                <w:b/>
              </w:rPr>
            </w:pPr>
            <w:r>
              <w:rPr>
                <w:b/>
              </w:rPr>
              <w:t>15.</w:t>
            </w:r>
            <w:r>
              <w:rPr>
                <w:b/>
              </w:rPr>
              <w:tab/>
              <w:t>KASUTUSJUHEND</w:t>
            </w:r>
          </w:p>
        </w:tc>
      </w:tr>
    </w:tbl>
    <w:p w14:paraId="15E0E5D9" w14:textId="77777777" w:rsidR="00A44A38" w:rsidRDefault="00A44A38" w:rsidP="00A44A38">
      <w:pPr>
        <w:tabs>
          <w:tab w:val="clear" w:pos="567"/>
        </w:tabs>
        <w:spacing w:line="240" w:lineRule="auto"/>
        <w:rPr>
          <w:b/>
          <w:u w:val="single"/>
        </w:rPr>
      </w:pPr>
    </w:p>
    <w:p w14:paraId="6FDE6C61" w14:textId="77777777" w:rsidR="00A44A38" w:rsidRDefault="00A44A38" w:rsidP="00A44A38">
      <w:pPr>
        <w:tabs>
          <w:tab w:val="clear" w:pos="567"/>
        </w:tabs>
        <w:spacing w:line="240" w:lineRule="auto"/>
        <w:rPr>
          <w:b/>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A44A38" w14:paraId="256C847F" w14:textId="77777777" w:rsidTr="00F9118D">
        <w:tc>
          <w:tcPr>
            <w:tcW w:w="9889" w:type="dxa"/>
          </w:tcPr>
          <w:p w14:paraId="42F0A812" w14:textId="77777777" w:rsidR="00A44A38" w:rsidRDefault="00A44A38" w:rsidP="00F9118D">
            <w:pPr>
              <w:tabs>
                <w:tab w:val="clear" w:pos="567"/>
                <w:tab w:val="left" w:pos="142"/>
              </w:tabs>
              <w:spacing w:line="240" w:lineRule="auto"/>
              <w:ind w:left="567" w:hanging="567"/>
              <w:rPr>
                <w:b/>
              </w:rPr>
            </w:pPr>
            <w:r>
              <w:rPr>
                <w:b/>
              </w:rPr>
              <w:t>16.</w:t>
            </w:r>
            <w:r>
              <w:rPr>
                <w:b/>
              </w:rPr>
              <w:tab/>
              <w:t>TEAVE BRAILLE’ KIRJAS (PUNKTKIRJAS)</w:t>
            </w:r>
          </w:p>
        </w:tc>
      </w:tr>
    </w:tbl>
    <w:p w14:paraId="4F23BA54" w14:textId="77777777" w:rsidR="00A44A38" w:rsidRDefault="00A44A38" w:rsidP="00A44A38">
      <w:pPr>
        <w:tabs>
          <w:tab w:val="clear" w:pos="567"/>
        </w:tabs>
        <w:spacing w:line="240" w:lineRule="auto"/>
      </w:pPr>
    </w:p>
    <w:p w14:paraId="351A1EAA" w14:textId="77777777" w:rsidR="00A44A38" w:rsidRDefault="00A44A38" w:rsidP="00A44A38">
      <w:pPr>
        <w:rPr>
          <w:noProof/>
          <w:szCs w:val="22"/>
          <w:shd w:val="clear" w:color="auto" w:fill="CCCCCC"/>
        </w:rPr>
      </w:pPr>
    </w:p>
    <w:p w14:paraId="461726A4" w14:textId="28D1C955" w:rsidR="00A44A38" w:rsidRDefault="00A44A38" w:rsidP="00A44A38">
      <w:pPr>
        <w:keepNext/>
        <w:pBdr>
          <w:top w:val="single" w:sz="4" w:space="1" w:color="auto"/>
          <w:left w:val="single" w:sz="4" w:space="4" w:color="auto"/>
          <w:bottom w:val="single" w:sz="4" w:space="1" w:color="auto"/>
          <w:right w:val="single" w:sz="4" w:space="4" w:color="auto"/>
        </w:pBdr>
        <w:outlineLvl w:val="0"/>
        <w:rPr>
          <w:i/>
          <w:noProof/>
          <w:szCs w:val="22"/>
        </w:rPr>
      </w:pPr>
      <w:r>
        <w:rPr>
          <w:b/>
          <w:noProof/>
          <w:szCs w:val="22"/>
        </w:rPr>
        <w:t>17.</w:t>
      </w:r>
      <w:r>
        <w:rPr>
          <w:b/>
          <w:noProof/>
          <w:szCs w:val="22"/>
        </w:rPr>
        <w:tab/>
        <w:t>AINULAADNE IDENTIFIKAATOR – 2D-vöötkood</w:t>
      </w:r>
      <w:r w:rsidR="009F5CB7">
        <w:rPr>
          <w:b/>
          <w:noProof/>
          <w:szCs w:val="22"/>
        </w:rPr>
        <w:fldChar w:fldCharType="begin"/>
      </w:r>
      <w:r w:rsidR="009F5CB7">
        <w:rPr>
          <w:b/>
          <w:noProof/>
          <w:szCs w:val="22"/>
        </w:rPr>
        <w:instrText xml:space="preserve"> DOCVARIABLE vault_nd_f5a4b915-c043-4604-aa4c-46d635709a39 \* MERGEFORMAT </w:instrText>
      </w:r>
      <w:r w:rsidR="009F5CB7">
        <w:rPr>
          <w:b/>
          <w:noProof/>
          <w:szCs w:val="22"/>
        </w:rPr>
        <w:fldChar w:fldCharType="separate"/>
      </w:r>
      <w:r w:rsidR="009F5CB7">
        <w:rPr>
          <w:b/>
          <w:noProof/>
          <w:szCs w:val="22"/>
        </w:rPr>
        <w:t xml:space="preserve"> </w:t>
      </w:r>
      <w:r w:rsidR="009F5CB7">
        <w:rPr>
          <w:b/>
          <w:noProof/>
          <w:szCs w:val="22"/>
        </w:rPr>
        <w:fldChar w:fldCharType="end"/>
      </w:r>
    </w:p>
    <w:p w14:paraId="01324BFB" w14:textId="77777777" w:rsidR="00A44A38" w:rsidRDefault="00A44A38" w:rsidP="00A44A38">
      <w:pPr>
        <w:rPr>
          <w:noProof/>
          <w:szCs w:val="22"/>
        </w:rPr>
      </w:pPr>
    </w:p>
    <w:p w14:paraId="70A644FF" w14:textId="77777777" w:rsidR="00A44A38" w:rsidRDefault="00A44A38" w:rsidP="00A44A38">
      <w:pPr>
        <w:rPr>
          <w:noProof/>
          <w:szCs w:val="22"/>
        </w:rPr>
      </w:pPr>
    </w:p>
    <w:p w14:paraId="35B1EFC9" w14:textId="65487CBC" w:rsidR="00A44A38" w:rsidRDefault="00A44A38" w:rsidP="00A44A38">
      <w:pPr>
        <w:keepNext/>
        <w:pBdr>
          <w:top w:val="single" w:sz="4" w:space="1" w:color="auto"/>
          <w:left w:val="single" w:sz="4" w:space="4" w:color="auto"/>
          <w:bottom w:val="single" w:sz="4" w:space="1" w:color="auto"/>
          <w:right w:val="single" w:sz="4" w:space="4" w:color="auto"/>
        </w:pBdr>
        <w:outlineLvl w:val="0"/>
        <w:rPr>
          <w:i/>
          <w:noProof/>
          <w:szCs w:val="22"/>
        </w:rPr>
      </w:pPr>
      <w:r>
        <w:rPr>
          <w:b/>
          <w:noProof/>
          <w:szCs w:val="22"/>
        </w:rPr>
        <w:t>18.</w:t>
      </w:r>
      <w:r>
        <w:rPr>
          <w:b/>
          <w:noProof/>
          <w:szCs w:val="22"/>
        </w:rPr>
        <w:tab/>
        <w:t>AINULAADNE IDENTIFIKAATOR – INIMLOETAVAD ANDMED</w:t>
      </w:r>
      <w:r w:rsidR="009F5CB7">
        <w:rPr>
          <w:b/>
          <w:noProof/>
          <w:szCs w:val="22"/>
        </w:rPr>
        <w:fldChar w:fldCharType="begin"/>
      </w:r>
      <w:r w:rsidR="009F5CB7">
        <w:rPr>
          <w:b/>
          <w:noProof/>
          <w:szCs w:val="22"/>
        </w:rPr>
        <w:instrText xml:space="preserve"> DOCVARIABLE VAULT_ND_0341e82b-5c1b-4f7e-a864-99a71b778b0f \* MERGEFORMAT </w:instrText>
      </w:r>
      <w:r w:rsidR="009F5CB7">
        <w:rPr>
          <w:b/>
          <w:noProof/>
          <w:szCs w:val="22"/>
        </w:rPr>
        <w:fldChar w:fldCharType="separate"/>
      </w:r>
      <w:r w:rsidR="009F5CB7">
        <w:rPr>
          <w:b/>
          <w:noProof/>
          <w:szCs w:val="22"/>
        </w:rPr>
        <w:t xml:space="preserve"> </w:t>
      </w:r>
      <w:r w:rsidR="009F5CB7">
        <w:rPr>
          <w:b/>
          <w:noProof/>
          <w:szCs w:val="22"/>
        </w:rPr>
        <w:fldChar w:fldCharType="end"/>
      </w:r>
    </w:p>
    <w:p w14:paraId="0648C352" w14:textId="77777777" w:rsidR="00A44A38" w:rsidRDefault="00A44A38" w:rsidP="00A44A38">
      <w:pPr>
        <w:rPr>
          <w:noProof/>
          <w:szCs w:val="22"/>
        </w:rPr>
      </w:pPr>
    </w:p>
    <w:p w14:paraId="21A8593E" w14:textId="77777777" w:rsidR="00A44A38" w:rsidRDefault="00A44A38" w:rsidP="00A44A38">
      <w:pPr>
        <w:tabs>
          <w:tab w:val="clear" w:pos="567"/>
        </w:tabs>
        <w:spacing w:line="240" w:lineRule="auto"/>
        <w:rPr>
          <w:szCs w:val="24"/>
        </w:rPr>
      </w:pPr>
    </w:p>
    <w:p w14:paraId="52747457" w14:textId="77777777" w:rsidR="00A44A38" w:rsidRDefault="00A44A38" w:rsidP="00A44A38">
      <w:pPr>
        <w:shd w:val="clear" w:color="auto" w:fill="FFFFFF"/>
        <w:spacing w:line="240" w:lineRule="auto"/>
      </w:pPr>
      <w:r>
        <w:rPr>
          <w:b/>
          <w:u w:val="single"/>
        </w:rPr>
        <w:br w:type="page"/>
      </w:r>
    </w:p>
    <w:p w14:paraId="7748A643" w14:textId="000C282B" w:rsidR="00281EB6" w:rsidRDefault="00281EB6">
      <w:pPr>
        <w:tabs>
          <w:tab w:val="left" w:pos="2127"/>
          <w:tab w:val="left" w:pos="6487"/>
        </w:tabs>
        <w:rPr>
          <w:b/>
          <w:szCs w:val="22"/>
        </w:rPr>
      </w:pPr>
      <w:r>
        <w:rPr>
          <w:b/>
          <w:szCs w:val="22"/>
        </w:rPr>
        <w:t xml:space="preserve">TRIUMEQ TABLETTIDE </w:t>
      </w:r>
      <w:r w:rsidR="00A44A38">
        <w:rPr>
          <w:b/>
          <w:szCs w:val="22"/>
        </w:rPr>
        <w:t xml:space="preserve">JA DISPERGEERUVATE TABLETTIDE </w:t>
      </w:r>
      <w:r>
        <w:rPr>
          <w:b/>
          <w:szCs w:val="22"/>
        </w:rPr>
        <w:t xml:space="preserve">PATSIENDI </w:t>
      </w:r>
      <w:r w:rsidR="00273118">
        <w:rPr>
          <w:b/>
          <w:szCs w:val="22"/>
        </w:rPr>
        <w:t>TEABE</w:t>
      </w:r>
      <w:r>
        <w:rPr>
          <w:b/>
          <w:szCs w:val="22"/>
        </w:rPr>
        <w:t>KAART</w:t>
      </w:r>
    </w:p>
    <w:p w14:paraId="391F55EC" w14:textId="77777777" w:rsidR="00281EB6" w:rsidRDefault="00281EB6">
      <w:pPr>
        <w:tabs>
          <w:tab w:val="left" w:pos="2127"/>
          <w:tab w:val="left" w:pos="6487"/>
        </w:tabs>
        <w:rPr>
          <w:b/>
          <w:szCs w:val="22"/>
          <w:u w:val="single"/>
        </w:rPr>
      </w:pPr>
    </w:p>
    <w:p w14:paraId="023002B3" w14:textId="77777777" w:rsidR="00281EB6" w:rsidRDefault="00281EB6">
      <w:pPr>
        <w:ind w:right="702"/>
        <w:rPr>
          <w:b/>
          <w:szCs w:val="22"/>
          <w:u w:val="single"/>
        </w:rPr>
      </w:pPr>
      <w:r>
        <w:rPr>
          <w:b/>
          <w:szCs w:val="22"/>
          <w:u w:val="single"/>
        </w:rPr>
        <w:t>POOL 1</w:t>
      </w:r>
    </w:p>
    <w:p w14:paraId="06E436D7" w14:textId="77777777" w:rsidR="00281EB6" w:rsidRDefault="00281EB6">
      <w:pPr>
        <w:ind w:left="459" w:right="702" w:hanging="142"/>
        <w:rPr>
          <w:b/>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4"/>
      </w:tblGrid>
      <w:tr w:rsidR="00281EB6" w14:paraId="58DE5387" w14:textId="77777777">
        <w:trPr>
          <w:jc w:val="center"/>
        </w:trPr>
        <w:tc>
          <w:tcPr>
            <w:tcW w:w="6024" w:type="dxa"/>
          </w:tcPr>
          <w:p w14:paraId="7C189738" w14:textId="77777777" w:rsidR="00281EB6" w:rsidRDefault="00281EB6">
            <w:pPr>
              <w:jc w:val="center"/>
              <w:rPr>
                <w:b/>
                <w:color w:val="000000"/>
                <w:szCs w:val="22"/>
              </w:rPr>
            </w:pPr>
            <w:r>
              <w:rPr>
                <w:b/>
                <w:color w:val="000000"/>
                <w:szCs w:val="22"/>
              </w:rPr>
              <w:t>TÄHTIS  -  PATSIENDI TEABEKAART</w:t>
            </w:r>
          </w:p>
          <w:p w14:paraId="566E2A42" w14:textId="563F62EC" w:rsidR="00281EB6" w:rsidRDefault="00281EB6">
            <w:pPr>
              <w:jc w:val="center"/>
              <w:rPr>
                <w:b/>
                <w:color w:val="000000"/>
                <w:szCs w:val="22"/>
              </w:rPr>
            </w:pPr>
            <w:r>
              <w:rPr>
                <w:b/>
                <w:color w:val="000000"/>
                <w:szCs w:val="22"/>
              </w:rPr>
              <w:t>Triumeq (dolutegraviir / abakaviir / lamivudiin) tabletid</w:t>
            </w:r>
            <w:r w:rsidR="00A44A38">
              <w:rPr>
                <w:b/>
                <w:color w:val="000000"/>
                <w:szCs w:val="22"/>
              </w:rPr>
              <w:t xml:space="preserve"> ja dispergeeruvad tabletid</w:t>
            </w:r>
          </w:p>
          <w:p w14:paraId="5B57F852" w14:textId="77777777" w:rsidR="00281EB6" w:rsidRDefault="00281EB6">
            <w:pPr>
              <w:jc w:val="center"/>
              <w:rPr>
                <w:b/>
                <w:color w:val="000000"/>
                <w:szCs w:val="22"/>
              </w:rPr>
            </w:pPr>
            <w:r>
              <w:rPr>
                <w:b/>
                <w:color w:val="000000"/>
                <w:szCs w:val="22"/>
              </w:rPr>
              <w:t>Seda kaarti tuleb endaga kogu aeg kaasas kanda</w:t>
            </w:r>
          </w:p>
        </w:tc>
      </w:tr>
    </w:tbl>
    <w:p w14:paraId="643757E7" w14:textId="77777777" w:rsidR="00281EB6" w:rsidRDefault="00281EB6">
      <w:pPr>
        <w:rPr>
          <w:szCs w:val="22"/>
        </w:rPr>
      </w:pPr>
    </w:p>
    <w:p w14:paraId="3A342E68" w14:textId="77777777" w:rsidR="00281EB6" w:rsidRDefault="00281EB6">
      <w:pPr>
        <w:rPr>
          <w:szCs w:val="22"/>
        </w:rPr>
      </w:pPr>
      <w:r>
        <w:rPr>
          <w:szCs w:val="22"/>
        </w:rPr>
        <w:t>Kuna Triumeq sisaldab abakaviiri, võib mõnedel Triumeq’i kasutavatel patsientidel tekkida ülitundlikkusreaktsioon (raske allergiline reaktsioon)</w:t>
      </w:r>
      <w:r w:rsidR="00C658C3">
        <w:rPr>
          <w:szCs w:val="22"/>
        </w:rPr>
        <w:t>. See reaktsioon</w:t>
      </w:r>
      <w:r>
        <w:rPr>
          <w:szCs w:val="22"/>
        </w:rPr>
        <w:t xml:space="preserve"> </w:t>
      </w:r>
      <w:r>
        <w:rPr>
          <w:b/>
          <w:szCs w:val="22"/>
        </w:rPr>
        <w:t>võib olla eluohtlik</w:t>
      </w:r>
      <w:r>
        <w:rPr>
          <w:szCs w:val="22"/>
        </w:rPr>
        <w:t xml:space="preserve">, kui ravi Triumeq’iga jätkatakse. </w:t>
      </w:r>
      <w:r>
        <w:rPr>
          <w:b/>
        </w:rPr>
        <w:t>VÕTKE</w:t>
      </w:r>
      <w:r>
        <w:rPr>
          <w:szCs w:val="22"/>
        </w:rPr>
        <w:t xml:space="preserve"> </w:t>
      </w:r>
      <w:r>
        <w:rPr>
          <w:b/>
          <w:szCs w:val="22"/>
        </w:rPr>
        <w:t>KOHE ÜHENDUST OMA ARSTIGA, et küsida nõu Triumeq</w:t>
      </w:r>
      <w:r w:rsidR="0095524D">
        <w:rPr>
          <w:b/>
          <w:szCs w:val="22"/>
        </w:rPr>
        <w:t xml:space="preserve">’iga </w:t>
      </w:r>
      <w:r>
        <w:rPr>
          <w:b/>
          <w:szCs w:val="22"/>
        </w:rPr>
        <w:t>ravi lõpetamise kohta juhul, kui:</w:t>
      </w:r>
    </w:p>
    <w:p w14:paraId="7EE51E6C" w14:textId="77777777" w:rsidR="00281EB6" w:rsidRDefault="00281EB6">
      <w:pPr>
        <w:rPr>
          <w:b/>
          <w:szCs w:val="22"/>
        </w:rPr>
      </w:pPr>
      <w:r>
        <w:rPr>
          <w:b/>
          <w:szCs w:val="22"/>
        </w:rPr>
        <w:t>1)</w:t>
      </w:r>
      <w:r>
        <w:rPr>
          <w:b/>
          <w:szCs w:val="22"/>
        </w:rPr>
        <w:tab/>
        <w:t>teil tekib nahalööve VÕI</w:t>
      </w:r>
    </w:p>
    <w:p w14:paraId="36CD22DA" w14:textId="77777777" w:rsidR="00281EB6" w:rsidRDefault="00281EB6">
      <w:pPr>
        <w:rPr>
          <w:szCs w:val="22"/>
        </w:rPr>
      </w:pPr>
      <w:r>
        <w:rPr>
          <w:b/>
          <w:szCs w:val="22"/>
        </w:rPr>
        <w:t>2)</w:t>
      </w:r>
      <w:r>
        <w:rPr>
          <w:b/>
          <w:szCs w:val="22"/>
        </w:rPr>
        <w:tab/>
        <w:t>teil tekib üks või enam sümptomit vähemalt KAHEST järgnevast grupist</w:t>
      </w:r>
    </w:p>
    <w:p w14:paraId="76BEC45B" w14:textId="77777777" w:rsidR="00281EB6" w:rsidRDefault="00281EB6">
      <w:pPr>
        <w:numPr>
          <w:ilvl w:val="0"/>
          <w:numId w:val="14"/>
        </w:numPr>
        <w:tabs>
          <w:tab w:val="clear" w:pos="360"/>
          <w:tab w:val="num" w:pos="567"/>
        </w:tabs>
        <w:rPr>
          <w:szCs w:val="22"/>
        </w:rPr>
      </w:pPr>
      <w:r>
        <w:rPr>
          <w:szCs w:val="22"/>
        </w:rPr>
        <w:t>palavik</w:t>
      </w:r>
    </w:p>
    <w:p w14:paraId="0F7FDBFC" w14:textId="77777777" w:rsidR="00281EB6" w:rsidRDefault="00281EB6">
      <w:pPr>
        <w:numPr>
          <w:ilvl w:val="0"/>
          <w:numId w:val="14"/>
        </w:numPr>
        <w:tabs>
          <w:tab w:val="clear" w:pos="360"/>
          <w:tab w:val="num" w:pos="567"/>
        </w:tabs>
        <w:rPr>
          <w:szCs w:val="22"/>
        </w:rPr>
      </w:pPr>
      <w:r>
        <w:rPr>
          <w:szCs w:val="22"/>
        </w:rPr>
        <w:t>hingeldus, kurguvalu või köha</w:t>
      </w:r>
    </w:p>
    <w:p w14:paraId="37270F04" w14:textId="77777777" w:rsidR="00281EB6" w:rsidRDefault="00281EB6">
      <w:pPr>
        <w:numPr>
          <w:ilvl w:val="0"/>
          <w:numId w:val="14"/>
        </w:numPr>
        <w:tabs>
          <w:tab w:val="clear" w:pos="360"/>
          <w:tab w:val="num" w:pos="567"/>
        </w:tabs>
        <w:rPr>
          <w:szCs w:val="22"/>
        </w:rPr>
      </w:pPr>
      <w:r>
        <w:rPr>
          <w:szCs w:val="22"/>
        </w:rPr>
        <w:t>iiveldus või oksendamine või kõhulahtisus või kõhuvalu</w:t>
      </w:r>
    </w:p>
    <w:p w14:paraId="7077D654" w14:textId="77777777" w:rsidR="00281EB6" w:rsidRDefault="00281EB6">
      <w:pPr>
        <w:numPr>
          <w:ilvl w:val="0"/>
          <w:numId w:val="14"/>
        </w:numPr>
        <w:tabs>
          <w:tab w:val="clear" w:pos="360"/>
        </w:tabs>
        <w:ind w:left="567" w:hanging="567"/>
        <w:rPr>
          <w:szCs w:val="22"/>
        </w:rPr>
      </w:pPr>
      <w:r>
        <w:rPr>
          <w:szCs w:val="22"/>
        </w:rPr>
        <w:t>tugev väsimus või valud või üldine halb enesetunne</w:t>
      </w:r>
    </w:p>
    <w:p w14:paraId="40665877" w14:textId="77777777" w:rsidR="00281EB6" w:rsidRDefault="00281EB6">
      <w:pPr>
        <w:rPr>
          <w:szCs w:val="22"/>
        </w:rPr>
      </w:pPr>
    </w:p>
    <w:p w14:paraId="315CA220" w14:textId="77777777" w:rsidR="00281EB6" w:rsidRDefault="00281EB6">
      <w:pPr>
        <w:rPr>
          <w:szCs w:val="22"/>
        </w:rPr>
      </w:pPr>
      <w:r>
        <w:rPr>
          <w:szCs w:val="22"/>
        </w:rPr>
        <w:t>Kui te olete Triumeq</w:t>
      </w:r>
      <w:r w:rsidR="0095524D">
        <w:rPr>
          <w:szCs w:val="22"/>
        </w:rPr>
        <w:t xml:space="preserve">’i </w:t>
      </w:r>
      <w:r>
        <w:rPr>
          <w:szCs w:val="22"/>
        </w:rPr>
        <w:t xml:space="preserve">ravi lõpetanud selle reaktsiooni tõttu, </w:t>
      </w:r>
      <w:r>
        <w:rPr>
          <w:b/>
          <w:szCs w:val="22"/>
        </w:rPr>
        <w:t>EI TOHI TE ENAM KUNAGI KASUTADA</w:t>
      </w:r>
      <w:r>
        <w:rPr>
          <w:szCs w:val="22"/>
        </w:rPr>
        <w:t xml:space="preserve"> Triumeq’i ega ühtegi teist abakaviiri sisaldavat ravimit, kuna</w:t>
      </w:r>
      <w:r>
        <w:rPr>
          <w:b/>
          <w:szCs w:val="22"/>
        </w:rPr>
        <w:t xml:space="preserve"> tundide jooksul</w:t>
      </w:r>
      <w:r>
        <w:rPr>
          <w:szCs w:val="22"/>
        </w:rPr>
        <w:t xml:space="preserve"> võib tekkida eluohtlik vererõhu langus või surm.</w:t>
      </w:r>
    </w:p>
    <w:p w14:paraId="49C477BF" w14:textId="77777777" w:rsidR="00281EB6" w:rsidRDefault="00281EB6">
      <w:pPr>
        <w:rPr>
          <w:b/>
          <w:szCs w:val="22"/>
          <w:u w:val="single"/>
        </w:rPr>
      </w:pPr>
    </w:p>
    <w:p w14:paraId="1132B73A" w14:textId="77777777" w:rsidR="00281EB6" w:rsidRDefault="00281EB6">
      <w:pPr>
        <w:rPr>
          <w:b/>
          <w:szCs w:val="22"/>
          <w:u w:val="single"/>
        </w:rPr>
      </w:pP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t>(vt pöördel)</w:t>
      </w:r>
    </w:p>
    <w:p w14:paraId="61ABE191" w14:textId="77777777" w:rsidR="00281EB6" w:rsidRDefault="00281EB6">
      <w:pPr>
        <w:rPr>
          <w:b/>
          <w:szCs w:val="22"/>
          <w:u w:val="single"/>
        </w:rPr>
      </w:pPr>
    </w:p>
    <w:p w14:paraId="19F96C0B" w14:textId="77777777" w:rsidR="00281EB6" w:rsidRDefault="00281EB6">
      <w:pPr>
        <w:rPr>
          <w:b/>
          <w:szCs w:val="22"/>
          <w:u w:val="single"/>
        </w:rPr>
      </w:pPr>
      <w:r>
        <w:rPr>
          <w:b/>
          <w:szCs w:val="22"/>
          <w:u w:val="single"/>
        </w:rPr>
        <w:t>POOL 2</w:t>
      </w:r>
    </w:p>
    <w:p w14:paraId="10B298D9" w14:textId="77777777" w:rsidR="00281EB6" w:rsidRDefault="00281EB6">
      <w:pPr>
        <w:rPr>
          <w:b/>
          <w:szCs w:val="22"/>
          <w:u w:val="single"/>
        </w:rPr>
      </w:pPr>
    </w:p>
    <w:p w14:paraId="2E9E6ED0" w14:textId="77777777" w:rsidR="00281EB6" w:rsidRDefault="00281EB6">
      <w:pPr>
        <w:rPr>
          <w:snapToGrid w:val="0"/>
          <w:szCs w:val="22"/>
        </w:rPr>
      </w:pPr>
      <w:r>
        <w:rPr>
          <w:snapToGrid w:val="0"/>
          <w:szCs w:val="22"/>
        </w:rPr>
        <w:t xml:space="preserve">Võtke kohe ühendust oma arstiga, kui te arvate, et teil on tekkinud ülitundlikkusreaktsioon Triumeq’i suhtes. Märkige siia oma arsti kontaktandmed: </w:t>
      </w:r>
    </w:p>
    <w:p w14:paraId="0F0DDAF6" w14:textId="77777777" w:rsidR="00281EB6" w:rsidRDefault="00281EB6">
      <w:pPr>
        <w:rPr>
          <w:snapToGrid w:val="0"/>
          <w:szCs w:val="22"/>
        </w:rPr>
      </w:pPr>
    </w:p>
    <w:p w14:paraId="2195C817" w14:textId="77777777" w:rsidR="00281EB6" w:rsidRDefault="00281EB6">
      <w:pPr>
        <w:rPr>
          <w:snapToGrid w:val="0"/>
          <w:szCs w:val="22"/>
        </w:rPr>
      </w:pPr>
      <w:r>
        <w:rPr>
          <w:snapToGrid w:val="0"/>
          <w:szCs w:val="22"/>
        </w:rPr>
        <w:t xml:space="preserve">Doktor:  .......................………………  </w:t>
      </w:r>
      <w:r>
        <w:rPr>
          <w:snapToGrid w:val="0"/>
          <w:szCs w:val="22"/>
        </w:rPr>
        <w:tab/>
        <w:t>Tel: ...................……………………………….</w:t>
      </w:r>
    </w:p>
    <w:p w14:paraId="0A29E117" w14:textId="77777777" w:rsidR="00281EB6" w:rsidRDefault="00281EB6">
      <w:pPr>
        <w:rPr>
          <w:snapToGrid w:val="0"/>
          <w:szCs w:val="22"/>
        </w:rPr>
      </w:pPr>
    </w:p>
    <w:p w14:paraId="03ACF4D1" w14:textId="77777777" w:rsidR="00281EB6" w:rsidRDefault="00281EB6">
      <w:pPr>
        <w:rPr>
          <w:b/>
          <w:snapToGrid w:val="0"/>
          <w:szCs w:val="22"/>
        </w:rPr>
      </w:pPr>
      <w:r>
        <w:rPr>
          <w:b/>
          <w:snapToGrid w:val="0"/>
          <w:szCs w:val="22"/>
        </w:rPr>
        <w:t>Kui te ei saa oma arstiga ühendust, pöörduge kohe lähima haigla erakorralise meditsiini osakonda.</w:t>
      </w:r>
    </w:p>
    <w:p w14:paraId="1D38B804" w14:textId="77777777" w:rsidR="00281EB6" w:rsidRDefault="00281EB6">
      <w:pPr>
        <w:rPr>
          <w:snapToGrid w:val="0"/>
          <w:szCs w:val="22"/>
        </w:rPr>
      </w:pPr>
    </w:p>
    <w:p w14:paraId="23F82CE0" w14:textId="4059A06D" w:rsidR="00281EB6" w:rsidRDefault="00281EB6">
      <w:pPr>
        <w:ind w:right="-382"/>
        <w:outlineLvl w:val="0"/>
        <w:rPr>
          <w:snapToGrid w:val="0"/>
          <w:szCs w:val="22"/>
        </w:rPr>
      </w:pPr>
      <w:r>
        <w:rPr>
          <w:snapToGrid w:val="0"/>
          <w:szCs w:val="22"/>
        </w:rPr>
        <w:t xml:space="preserve">Küsimuste tekkimisel </w:t>
      </w:r>
      <w:r>
        <w:rPr>
          <w:color w:val="000000"/>
          <w:szCs w:val="22"/>
        </w:rPr>
        <w:t>Triumeq’i kohta kontakteeruge</w:t>
      </w:r>
      <w:r>
        <w:rPr>
          <w:snapToGrid w:val="0"/>
          <w:szCs w:val="22"/>
        </w:rPr>
        <w:t>:</w:t>
      </w:r>
      <w:r w:rsidR="00A66933">
        <w:rPr>
          <w:snapToGrid w:val="0"/>
          <w:szCs w:val="22"/>
        </w:rPr>
        <w:fldChar w:fldCharType="begin"/>
      </w:r>
      <w:r w:rsidR="00A66933">
        <w:rPr>
          <w:snapToGrid w:val="0"/>
          <w:szCs w:val="22"/>
        </w:rPr>
        <w:instrText xml:space="preserve"> DOCVARIABLE vault_nd_ee9771c5-5a3e-4a99-be4a-3be63d6eaca5 \* MERGEFORMAT </w:instrText>
      </w:r>
      <w:r w:rsidR="00A66933">
        <w:rPr>
          <w:snapToGrid w:val="0"/>
          <w:szCs w:val="22"/>
        </w:rPr>
        <w:fldChar w:fldCharType="separate"/>
      </w:r>
      <w:r w:rsidR="00A66933">
        <w:rPr>
          <w:snapToGrid w:val="0"/>
          <w:szCs w:val="22"/>
        </w:rPr>
        <w:t xml:space="preserve"> </w:t>
      </w:r>
      <w:r w:rsidR="00A66933">
        <w:rPr>
          <w:snapToGrid w:val="0"/>
          <w:szCs w:val="22"/>
        </w:rPr>
        <w:fldChar w:fldCharType="end"/>
      </w:r>
    </w:p>
    <w:p w14:paraId="02DE426E" w14:textId="77777777" w:rsidR="00281EB6" w:rsidRDefault="00281EB6">
      <w:pPr>
        <w:rPr>
          <w:szCs w:val="22"/>
        </w:rPr>
      </w:pPr>
    </w:p>
    <w:p w14:paraId="23A71A27" w14:textId="77777777" w:rsidR="00281EB6" w:rsidRDefault="00281EB6">
      <w:pPr>
        <w:shd w:val="clear" w:color="auto" w:fill="FFFFFF"/>
        <w:spacing w:line="240" w:lineRule="auto"/>
        <w:rPr>
          <w:b/>
        </w:rPr>
      </w:pPr>
      <w:r>
        <w:rPr>
          <w:b/>
          <w:szCs w:val="22"/>
          <w:u w:val="single"/>
        </w:rPr>
        <w:br w:type="page"/>
      </w:r>
    </w:p>
    <w:p w14:paraId="5CA319BE" w14:textId="77777777" w:rsidR="00281EB6" w:rsidRDefault="00281EB6">
      <w:pPr>
        <w:spacing w:line="240" w:lineRule="auto"/>
        <w:rPr>
          <w:b/>
        </w:rPr>
      </w:pPr>
      <w:bookmarkStart w:id="22" w:name="Bookmark8"/>
    </w:p>
    <w:bookmarkEnd w:id="22"/>
    <w:p w14:paraId="781F7B1E" w14:textId="77777777" w:rsidR="00281EB6" w:rsidRDefault="00281EB6">
      <w:pPr>
        <w:spacing w:line="240" w:lineRule="auto"/>
        <w:outlineLvl w:val="0"/>
        <w:rPr>
          <w:b/>
        </w:rPr>
      </w:pPr>
    </w:p>
    <w:p w14:paraId="6AC319B8" w14:textId="77777777" w:rsidR="00281EB6" w:rsidRDefault="00281EB6">
      <w:pPr>
        <w:spacing w:line="240" w:lineRule="auto"/>
        <w:outlineLvl w:val="0"/>
        <w:rPr>
          <w:b/>
        </w:rPr>
      </w:pPr>
    </w:p>
    <w:p w14:paraId="59BE905E" w14:textId="77777777" w:rsidR="00281EB6" w:rsidRDefault="00281EB6">
      <w:pPr>
        <w:spacing w:line="240" w:lineRule="auto"/>
        <w:outlineLvl w:val="0"/>
        <w:rPr>
          <w:b/>
        </w:rPr>
      </w:pPr>
    </w:p>
    <w:p w14:paraId="7EB54EE5" w14:textId="77777777" w:rsidR="00281EB6" w:rsidRDefault="00281EB6">
      <w:pPr>
        <w:spacing w:line="240" w:lineRule="auto"/>
        <w:outlineLvl w:val="0"/>
        <w:rPr>
          <w:b/>
        </w:rPr>
      </w:pPr>
    </w:p>
    <w:p w14:paraId="0CA0A4DA" w14:textId="77777777" w:rsidR="00281EB6" w:rsidRDefault="00281EB6">
      <w:pPr>
        <w:spacing w:line="240" w:lineRule="auto"/>
        <w:outlineLvl w:val="0"/>
        <w:rPr>
          <w:b/>
        </w:rPr>
      </w:pPr>
    </w:p>
    <w:p w14:paraId="09E0E3D7" w14:textId="77777777" w:rsidR="00281EB6" w:rsidRDefault="00281EB6">
      <w:pPr>
        <w:spacing w:line="240" w:lineRule="auto"/>
        <w:outlineLvl w:val="0"/>
        <w:rPr>
          <w:b/>
        </w:rPr>
      </w:pPr>
    </w:p>
    <w:p w14:paraId="13915BC4" w14:textId="77777777" w:rsidR="00281EB6" w:rsidRDefault="00281EB6">
      <w:pPr>
        <w:spacing w:line="240" w:lineRule="auto"/>
        <w:outlineLvl w:val="0"/>
        <w:rPr>
          <w:b/>
        </w:rPr>
      </w:pPr>
    </w:p>
    <w:p w14:paraId="4A7A2B92" w14:textId="77777777" w:rsidR="00281EB6" w:rsidRDefault="00281EB6">
      <w:pPr>
        <w:spacing w:line="240" w:lineRule="auto"/>
        <w:outlineLvl w:val="0"/>
        <w:rPr>
          <w:b/>
        </w:rPr>
      </w:pPr>
    </w:p>
    <w:p w14:paraId="4BE650D0" w14:textId="77777777" w:rsidR="00281EB6" w:rsidRDefault="00281EB6">
      <w:pPr>
        <w:spacing w:line="240" w:lineRule="auto"/>
        <w:outlineLvl w:val="0"/>
        <w:rPr>
          <w:b/>
        </w:rPr>
      </w:pPr>
    </w:p>
    <w:p w14:paraId="5DB70E0F" w14:textId="77777777" w:rsidR="00281EB6" w:rsidRDefault="00281EB6">
      <w:pPr>
        <w:spacing w:line="240" w:lineRule="auto"/>
        <w:outlineLvl w:val="0"/>
        <w:rPr>
          <w:b/>
        </w:rPr>
      </w:pPr>
    </w:p>
    <w:p w14:paraId="52A32EC3" w14:textId="77777777" w:rsidR="00281EB6" w:rsidRDefault="00281EB6">
      <w:pPr>
        <w:spacing w:line="240" w:lineRule="auto"/>
        <w:outlineLvl w:val="0"/>
        <w:rPr>
          <w:b/>
        </w:rPr>
      </w:pPr>
    </w:p>
    <w:p w14:paraId="5945DC75" w14:textId="77777777" w:rsidR="00281EB6" w:rsidRDefault="00281EB6">
      <w:pPr>
        <w:spacing w:line="240" w:lineRule="auto"/>
        <w:outlineLvl w:val="0"/>
        <w:rPr>
          <w:b/>
        </w:rPr>
      </w:pPr>
    </w:p>
    <w:p w14:paraId="68276ABD" w14:textId="77777777" w:rsidR="00281EB6" w:rsidRDefault="00281EB6">
      <w:pPr>
        <w:spacing w:line="240" w:lineRule="auto"/>
        <w:outlineLvl w:val="0"/>
        <w:rPr>
          <w:b/>
        </w:rPr>
      </w:pPr>
    </w:p>
    <w:p w14:paraId="4B36C6A0" w14:textId="77777777" w:rsidR="00281EB6" w:rsidRDefault="00281EB6">
      <w:pPr>
        <w:spacing w:line="240" w:lineRule="auto"/>
        <w:outlineLvl w:val="0"/>
        <w:rPr>
          <w:b/>
        </w:rPr>
      </w:pPr>
    </w:p>
    <w:p w14:paraId="0F6ECC88" w14:textId="77777777" w:rsidR="00281EB6" w:rsidRDefault="00281EB6">
      <w:pPr>
        <w:spacing w:line="240" w:lineRule="auto"/>
        <w:outlineLvl w:val="0"/>
        <w:rPr>
          <w:b/>
        </w:rPr>
      </w:pPr>
    </w:p>
    <w:p w14:paraId="28A9402B" w14:textId="77777777" w:rsidR="00281EB6" w:rsidRDefault="00281EB6">
      <w:pPr>
        <w:spacing w:line="240" w:lineRule="auto"/>
        <w:outlineLvl w:val="0"/>
        <w:rPr>
          <w:b/>
        </w:rPr>
      </w:pPr>
    </w:p>
    <w:p w14:paraId="000F8565" w14:textId="77777777" w:rsidR="00281EB6" w:rsidRDefault="00281EB6">
      <w:pPr>
        <w:spacing w:line="240" w:lineRule="auto"/>
        <w:outlineLvl w:val="0"/>
        <w:rPr>
          <w:b/>
        </w:rPr>
      </w:pPr>
    </w:p>
    <w:p w14:paraId="6E7D2A03" w14:textId="77777777" w:rsidR="00281EB6" w:rsidRDefault="00281EB6">
      <w:pPr>
        <w:spacing w:line="240" w:lineRule="auto"/>
        <w:outlineLvl w:val="0"/>
        <w:rPr>
          <w:b/>
        </w:rPr>
      </w:pPr>
    </w:p>
    <w:p w14:paraId="52C1A961" w14:textId="25B9367F" w:rsidR="00281EB6" w:rsidRDefault="00281EB6">
      <w:pPr>
        <w:spacing w:line="240" w:lineRule="auto"/>
        <w:outlineLvl w:val="0"/>
        <w:rPr>
          <w:b/>
        </w:rPr>
      </w:pPr>
    </w:p>
    <w:p w14:paraId="4D6C667E" w14:textId="77777777" w:rsidR="005C44A9" w:rsidRDefault="005C44A9">
      <w:pPr>
        <w:spacing w:line="240" w:lineRule="auto"/>
        <w:outlineLvl w:val="0"/>
        <w:rPr>
          <w:b/>
        </w:rPr>
      </w:pPr>
    </w:p>
    <w:p w14:paraId="6A8BD244" w14:textId="77777777" w:rsidR="00281EB6" w:rsidRDefault="00281EB6">
      <w:pPr>
        <w:spacing w:line="240" w:lineRule="auto"/>
        <w:outlineLvl w:val="0"/>
        <w:rPr>
          <w:b/>
        </w:rPr>
      </w:pPr>
    </w:p>
    <w:p w14:paraId="110E675A" w14:textId="77777777" w:rsidR="00281EB6" w:rsidRDefault="00281EB6">
      <w:pPr>
        <w:spacing w:line="240" w:lineRule="auto"/>
        <w:outlineLvl w:val="0"/>
        <w:rPr>
          <w:b/>
        </w:rPr>
      </w:pPr>
    </w:p>
    <w:p w14:paraId="709FA9B4" w14:textId="77777777" w:rsidR="00281EB6" w:rsidRDefault="00281EB6" w:rsidP="00424D25">
      <w:pPr>
        <w:pStyle w:val="TitleA"/>
        <w:rPr>
          <w:szCs w:val="24"/>
        </w:rPr>
      </w:pPr>
      <w:r>
        <w:t>B. PAKENDI INFOLEHT</w:t>
      </w:r>
    </w:p>
    <w:p w14:paraId="383E5F91" w14:textId="77777777" w:rsidR="00281EB6" w:rsidRDefault="00281EB6">
      <w:pPr>
        <w:tabs>
          <w:tab w:val="clear" w:pos="567"/>
        </w:tabs>
        <w:spacing w:line="240" w:lineRule="auto"/>
        <w:jc w:val="center"/>
        <w:outlineLvl w:val="0"/>
      </w:pPr>
    </w:p>
    <w:p w14:paraId="4BE51D35" w14:textId="77777777" w:rsidR="00281EB6" w:rsidRDefault="00281EB6">
      <w:pPr>
        <w:tabs>
          <w:tab w:val="clear" w:pos="567"/>
        </w:tabs>
        <w:spacing w:line="240" w:lineRule="auto"/>
        <w:outlineLvl w:val="0"/>
      </w:pPr>
    </w:p>
    <w:p w14:paraId="2F9E6ACC" w14:textId="45E6A1E6" w:rsidR="00281EB6" w:rsidRDefault="00281EB6">
      <w:pPr>
        <w:tabs>
          <w:tab w:val="clear" w:pos="567"/>
        </w:tabs>
        <w:spacing w:line="240" w:lineRule="auto"/>
        <w:jc w:val="center"/>
        <w:outlineLvl w:val="0"/>
      </w:pPr>
      <w:r>
        <w:br w:type="page"/>
      </w:r>
      <w:bookmarkStart w:id="23" w:name="_Hlk122305475"/>
      <w:r>
        <w:rPr>
          <w:b/>
        </w:rPr>
        <w:t>Pakendi infoleht:</w:t>
      </w:r>
      <w:r>
        <w:rPr>
          <w:b/>
          <w:szCs w:val="24"/>
        </w:rPr>
        <w:t xml:space="preserve"> </w:t>
      </w:r>
      <w:r>
        <w:rPr>
          <w:b/>
        </w:rPr>
        <w:t>teave patsiendile</w:t>
      </w:r>
      <w:r w:rsidR="009F5CB7">
        <w:rPr>
          <w:b/>
        </w:rPr>
        <w:fldChar w:fldCharType="begin"/>
      </w:r>
      <w:r w:rsidR="009F5CB7">
        <w:rPr>
          <w:b/>
        </w:rPr>
        <w:instrText xml:space="preserve"> DOCVARIABLE vault_nd_be9c196a-72e3-4e56-b114-0e40d5ce736e \* MERGEFORMAT </w:instrText>
      </w:r>
      <w:r w:rsidR="009F5CB7">
        <w:rPr>
          <w:b/>
        </w:rPr>
        <w:fldChar w:fldCharType="separate"/>
      </w:r>
      <w:r w:rsidR="009F5CB7">
        <w:rPr>
          <w:b/>
        </w:rPr>
        <w:t xml:space="preserve"> </w:t>
      </w:r>
      <w:r w:rsidR="009F5CB7">
        <w:rPr>
          <w:b/>
        </w:rPr>
        <w:fldChar w:fldCharType="end"/>
      </w:r>
    </w:p>
    <w:p w14:paraId="6B73E734" w14:textId="77777777" w:rsidR="00281EB6" w:rsidRDefault="00281EB6">
      <w:pPr>
        <w:numPr>
          <w:ilvl w:val="12"/>
          <w:numId w:val="0"/>
        </w:numPr>
        <w:shd w:val="clear" w:color="auto" w:fill="FFFFFF"/>
        <w:tabs>
          <w:tab w:val="clear" w:pos="567"/>
        </w:tabs>
        <w:spacing w:line="240" w:lineRule="auto"/>
        <w:jc w:val="center"/>
        <w:rPr>
          <w:szCs w:val="24"/>
        </w:rPr>
      </w:pPr>
    </w:p>
    <w:p w14:paraId="5879A096" w14:textId="77777777" w:rsidR="00281EB6" w:rsidRDefault="00281EB6">
      <w:pPr>
        <w:numPr>
          <w:ilvl w:val="12"/>
          <w:numId w:val="0"/>
        </w:numPr>
        <w:tabs>
          <w:tab w:val="clear" w:pos="567"/>
        </w:tabs>
        <w:spacing w:line="240" w:lineRule="auto"/>
        <w:jc w:val="center"/>
        <w:rPr>
          <w:noProof/>
          <w:szCs w:val="24"/>
        </w:rPr>
      </w:pPr>
      <w:r>
        <w:rPr>
          <w:b/>
        </w:rPr>
        <w:t>Triumeq 50 mg/600 mg/300 mg õhukese polümeerikattega tabletid</w:t>
      </w:r>
    </w:p>
    <w:p w14:paraId="4D128D82" w14:textId="77777777" w:rsidR="00281EB6" w:rsidRDefault="00281EB6">
      <w:pPr>
        <w:numPr>
          <w:ilvl w:val="12"/>
          <w:numId w:val="0"/>
        </w:numPr>
        <w:tabs>
          <w:tab w:val="clear" w:pos="567"/>
        </w:tabs>
        <w:spacing w:line="240" w:lineRule="auto"/>
        <w:jc w:val="center"/>
        <w:rPr>
          <w:noProof/>
          <w:szCs w:val="24"/>
        </w:rPr>
      </w:pPr>
      <w:r>
        <w:rPr>
          <w:noProof/>
          <w:szCs w:val="24"/>
        </w:rPr>
        <w:t>dolutegraviir/abakaviir/lamivudiin</w:t>
      </w:r>
    </w:p>
    <w:p w14:paraId="5BCB8719" w14:textId="77777777" w:rsidR="00281EB6" w:rsidRDefault="00281EB6">
      <w:pPr>
        <w:tabs>
          <w:tab w:val="clear" w:pos="567"/>
        </w:tabs>
        <w:suppressAutoHyphens/>
        <w:spacing w:line="240" w:lineRule="auto"/>
        <w:ind w:left="142" w:hanging="142"/>
        <w:rPr>
          <w:szCs w:val="24"/>
        </w:rPr>
      </w:pPr>
    </w:p>
    <w:p w14:paraId="2A0A9FE0" w14:textId="77777777" w:rsidR="00281EB6" w:rsidRDefault="00281EB6">
      <w:pPr>
        <w:keepNext/>
        <w:tabs>
          <w:tab w:val="clear" w:pos="567"/>
        </w:tabs>
        <w:suppressAutoHyphens/>
        <w:spacing w:line="240" w:lineRule="auto"/>
        <w:ind w:left="142" w:hanging="142"/>
        <w:rPr>
          <w:b/>
          <w:noProof/>
          <w:szCs w:val="24"/>
        </w:rPr>
      </w:pPr>
      <w:r>
        <w:rPr>
          <w:b/>
          <w:noProof/>
          <w:szCs w:val="24"/>
        </w:rPr>
        <w:t>Enne ravimi kasutamist lugege hoolikalt infolehte, sest siin on teile vajalikku teavet.</w:t>
      </w:r>
    </w:p>
    <w:p w14:paraId="74A42D63" w14:textId="77777777" w:rsidR="00281EB6" w:rsidRDefault="00281EB6">
      <w:pPr>
        <w:numPr>
          <w:ilvl w:val="0"/>
          <w:numId w:val="8"/>
        </w:numPr>
        <w:tabs>
          <w:tab w:val="clear" w:pos="567"/>
        </w:tabs>
        <w:spacing w:line="240" w:lineRule="auto"/>
        <w:ind w:left="567" w:right="-2" w:hanging="567"/>
      </w:pPr>
      <w:r>
        <w:t xml:space="preserve">Hoidke infoleht alles, et seda vajadusel uuesti lugeda. </w:t>
      </w:r>
    </w:p>
    <w:p w14:paraId="596E2713" w14:textId="77777777" w:rsidR="00281EB6" w:rsidRDefault="00281EB6">
      <w:pPr>
        <w:numPr>
          <w:ilvl w:val="0"/>
          <w:numId w:val="8"/>
        </w:numPr>
        <w:tabs>
          <w:tab w:val="clear" w:pos="567"/>
        </w:tabs>
        <w:spacing w:line="240" w:lineRule="auto"/>
        <w:ind w:left="567" w:right="-2" w:hanging="567"/>
      </w:pPr>
      <w:r>
        <w:t>Kui teil on lisaküsimusi, pidage nõu oma arsti või apteekriga.</w:t>
      </w:r>
    </w:p>
    <w:p w14:paraId="71DDE455" w14:textId="77777777" w:rsidR="00281EB6" w:rsidRDefault="00281EB6">
      <w:pPr>
        <w:spacing w:line="240" w:lineRule="auto"/>
        <w:ind w:left="567" w:right="-2" w:hanging="567"/>
        <w:rPr>
          <w:szCs w:val="24"/>
        </w:rPr>
      </w:pPr>
      <w:r>
        <w:t>-</w:t>
      </w:r>
      <w:r>
        <w:tab/>
        <w:t>Ravim on välja kirjutatud üksnes teile. Ärge andke seda kellelegi teisele.</w:t>
      </w:r>
      <w:r>
        <w:rPr>
          <w:szCs w:val="24"/>
        </w:rPr>
        <w:t xml:space="preserve"> </w:t>
      </w:r>
      <w:r>
        <w:rPr>
          <w:noProof/>
          <w:szCs w:val="24"/>
        </w:rPr>
        <w:t>Ravim võib olla neile kahjulik, isegi kui haigusnähud on sarnased.</w:t>
      </w:r>
    </w:p>
    <w:p w14:paraId="688D8850" w14:textId="77777777" w:rsidR="00281EB6" w:rsidRDefault="00281EB6">
      <w:pPr>
        <w:numPr>
          <w:ilvl w:val="0"/>
          <w:numId w:val="8"/>
        </w:numPr>
        <w:spacing w:line="240" w:lineRule="auto"/>
        <w:ind w:left="567" w:hanging="567"/>
        <w:rPr>
          <w:szCs w:val="24"/>
        </w:rPr>
      </w:pPr>
      <w:r>
        <w:rPr>
          <w:noProof/>
          <w:szCs w:val="24"/>
        </w:rPr>
        <w:t xml:space="preserve">Kui teil tekib ükskõik milline kõrvaltoime, pidage nõu oma </w:t>
      </w:r>
      <w:r>
        <w:t>arsti või apteekriga</w:t>
      </w:r>
      <w:r>
        <w:rPr>
          <w:noProof/>
          <w:szCs w:val="24"/>
        </w:rPr>
        <w:t>.</w:t>
      </w:r>
      <w:r>
        <w:rPr>
          <w:szCs w:val="24"/>
        </w:rPr>
        <w:t xml:space="preserve"> </w:t>
      </w:r>
      <w:r>
        <w:rPr>
          <w:noProof/>
          <w:szCs w:val="24"/>
        </w:rPr>
        <w:t>Kõrvaltoime võib olla ka selline, mida selles infolehes ei ole nimetatud. Vt lõik 4</w:t>
      </w:r>
      <w:r>
        <w:t>.</w:t>
      </w:r>
    </w:p>
    <w:p w14:paraId="18B35396" w14:textId="77777777" w:rsidR="00281EB6" w:rsidRDefault="00281EB6">
      <w:pPr>
        <w:tabs>
          <w:tab w:val="clear" w:pos="567"/>
        </w:tabs>
        <w:spacing w:line="240" w:lineRule="auto"/>
        <w:ind w:right="-2"/>
      </w:pPr>
    </w:p>
    <w:p w14:paraId="329A51E6" w14:textId="2C078C9C" w:rsidR="00281EB6" w:rsidRDefault="00281EB6">
      <w:pPr>
        <w:keepNext/>
        <w:numPr>
          <w:ilvl w:val="12"/>
          <w:numId w:val="0"/>
        </w:numPr>
        <w:tabs>
          <w:tab w:val="clear" w:pos="567"/>
        </w:tabs>
        <w:spacing w:line="240" w:lineRule="auto"/>
        <w:ind w:right="-2"/>
        <w:outlineLvl w:val="0"/>
        <w:rPr>
          <w:b/>
        </w:rPr>
      </w:pPr>
      <w:r>
        <w:rPr>
          <w:b/>
        </w:rPr>
        <w:t>Infolehe sisukord</w:t>
      </w:r>
      <w:r w:rsidR="009F5CB7">
        <w:rPr>
          <w:b/>
        </w:rPr>
        <w:fldChar w:fldCharType="begin"/>
      </w:r>
      <w:r w:rsidR="009F5CB7">
        <w:rPr>
          <w:b/>
        </w:rPr>
        <w:instrText xml:space="preserve"> DOCVARIABLE vault_nd_ecfce9df-bf15-466b-9556-25c5d25e249f \* MERGEFORMAT </w:instrText>
      </w:r>
      <w:r w:rsidR="009F5CB7">
        <w:rPr>
          <w:b/>
        </w:rPr>
        <w:fldChar w:fldCharType="separate"/>
      </w:r>
      <w:r w:rsidR="009F5CB7">
        <w:rPr>
          <w:b/>
        </w:rPr>
        <w:t xml:space="preserve"> </w:t>
      </w:r>
      <w:r w:rsidR="009F5CB7">
        <w:rPr>
          <w:b/>
        </w:rPr>
        <w:fldChar w:fldCharType="end"/>
      </w:r>
    </w:p>
    <w:p w14:paraId="6544A511" w14:textId="77777777" w:rsidR="00281EB6" w:rsidRDefault="00281EB6">
      <w:pPr>
        <w:keepNext/>
        <w:numPr>
          <w:ilvl w:val="12"/>
          <w:numId w:val="0"/>
        </w:numPr>
        <w:tabs>
          <w:tab w:val="clear" w:pos="567"/>
        </w:tabs>
        <w:spacing w:line="240" w:lineRule="auto"/>
        <w:ind w:right="-2"/>
        <w:outlineLvl w:val="0"/>
      </w:pPr>
    </w:p>
    <w:p w14:paraId="157D6614" w14:textId="77777777" w:rsidR="00281EB6" w:rsidRDefault="00281EB6">
      <w:pPr>
        <w:numPr>
          <w:ilvl w:val="12"/>
          <w:numId w:val="0"/>
        </w:numPr>
        <w:tabs>
          <w:tab w:val="clear" w:pos="567"/>
          <w:tab w:val="left" w:pos="426"/>
        </w:tabs>
        <w:spacing w:line="240" w:lineRule="auto"/>
        <w:ind w:left="567" w:right="-29" w:hanging="567"/>
        <w:rPr>
          <w:szCs w:val="24"/>
        </w:rPr>
      </w:pPr>
      <w:r>
        <w:rPr>
          <w:szCs w:val="24"/>
        </w:rPr>
        <w:t>1.</w:t>
      </w:r>
      <w:r>
        <w:rPr>
          <w:szCs w:val="24"/>
        </w:rPr>
        <w:tab/>
      </w:r>
      <w:r>
        <w:t xml:space="preserve">Mis ravim on Triumeq ja milleks seda kasutatakse </w:t>
      </w:r>
    </w:p>
    <w:p w14:paraId="06C1CC22" w14:textId="77777777" w:rsidR="00281EB6" w:rsidRDefault="00281EB6">
      <w:pPr>
        <w:numPr>
          <w:ilvl w:val="12"/>
          <w:numId w:val="0"/>
        </w:numPr>
        <w:tabs>
          <w:tab w:val="clear" w:pos="567"/>
          <w:tab w:val="left" w:pos="426"/>
        </w:tabs>
        <w:spacing w:line="240" w:lineRule="auto"/>
        <w:ind w:left="567" w:right="-29" w:hanging="567"/>
        <w:rPr>
          <w:szCs w:val="24"/>
        </w:rPr>
      </w:pPr>
      <w:r>
        <w:rPr>
          <w:szCs w:val="24"/>
        </w:rPr>
        <w:t>2.</w:t>
      </w:r>
      <w:r>
        <w:rPr>
          <w:szCs w:val="24"/>
        </w:rPr>
        <w:tab/>
      </w:r>
      <w:r>
        <w:t>Mida on vaja teada enne Triumeq’i võtmist</w:t>
      </w:r>
    </w:p>
    <w:p w14:paraId="53C0F709" w14:textId="77777777" w:rsidR="00281EB6" w:rsidRDefault="00281EB6">
      <w:pPr>
        <w:numPr>
          <w:ilvl w:val="12"/>
          <w:numId w:val="0"/>
        </w:numPr>
        <w:tabs>
          <w:tab w:val="clear" w:pos="567"/>
          <w:tab w:val="left" w:pos="426"/>
        </w:tabs>
        <w:spacing w:line="240" w:lineRule="auto"/>
        <w:ind w:left="567" w:right="-29" w:hanging="567"/>
        <w:rPr>
          <w:szCs w:val="24"/>
        </w:rPr>
      </w:pPr>
      <w:r>
        <w:rPr>
          <w:szCs w:val="24"/>
        </w:rPr>
        <w:t>3.</w:t>
      </w:r>
      <w:r>
        <w:rPr>
          <w:szCs w:val="24"/>
        </w:rPr>
        <w:tab/>
      </w:r>
      <w:r>
        <w:t>Kuidas Triumeq’i võtta</w:t>
      </w:r>
    </w:p>
    <w:p w14:paraId="2CD20770" w14:textId="77777777" w:rsidR="00281EB6" w:rsidRDefault="00281EB6">
      <w:pPr>
        <w:numPr>
          <w:ilvl w:val="12"/>
          <w:numId w:val="0"/>
        </w:numPr>
        <w:tabs>
          <w:tab w:val="clear" w:pos="567"/>
          <w:tab w:val="left" w:pos="426"/>
        </w:tabs>
        <w:spacing w:line="240" w:lineRule="auto"/>
        <w:ind w:left="567" w:right="-29" w:hanging="567"/>
      </w:pPr>
      <w:r>
        <w:t>4.</w:t>
      </w:r>
      <w:r>
        <w:tab/>
        <w:t xml:space="preserve">Võimalikud kõrvaltoimed </w:t>
      </w:r>
    </w:p>
    <w:p w14:paraId="10740E23" w14:textId="77777777" w:rsidR="00281EB6" w:rsidRDefault="00281EB6">
      <w:pPr>
        <w:numPr>
          <w:ilvl w:val="0"/>
          <w:numId w:val="1"/>
        </w:numPr>
        <w:tabs>
          <w:tab w:val="clear" w:pos="570"/>
          <w:tab w:val="left" w:pos="426"/>
          <w:tab w:val="num" w:pos="709"/>
        </w:tabs>
        <w:spacing w:line="240" w:lineRule="auto"/>
        <w:ind w:left="567" w:right="-29" w:hanging="567"/>
      </w:pPr>
      <w:r>
        <w:t>Kuidas Triumeq’i säilitada</w:t>
      </w:r>
    </w:p>
    <w:p w14:paraId="4F4EFBE7" w14:textId="77777777" w:rsidR="00281EB6" w:rsidRDefault="00281EB6">
      <w:pPr>
        <w:tabs>
          <w:tab w:val="clear" w:pos="567"/>
          <w:tab w:val="left" w:pos="426"/>
        </w:tabs>
        <w:spacing w:line="240" w:lineRule="auto"/>
        <w:ind w:left="567" w:right="-29" w:hanging="567"/>
      </w:pPr>
      <w:r>
        <w:t>6.</w:t>
      </w:r>
      <w:r>
        <w:tab/>
        <w:t>Pakendi sisu ja muu teave</w:t>
      </w:r>
    </w:p>
    <w:p w14:paraId="2422A6AF" w14:textId="77777777" w:rsidR="00281EB6" w:rsidRDefault="00281EB6">
      <w:pPr>
        <w:numPr>
          <w:ilvl w:val="12"/>
          <w:numId w:val="0"/>
        </w:numPr>
        <w:tabs>
          <w:tab w:val="clear" w:pos="567"/>
        </w:tabs>
        <w:spacing w:line="240" w:lineRule="auto"/>
      </w:pPr>
    </w:p>
    <w:p w14:paraId="60615247" w14:textId="77777777" w:rsidR="00281EB6" w:rsidRDefault="00281EB6">
      <w:pPr>
        <w:numPr>
          <w:ilvl w:val="12"/>
          <w:numId w:val="0"/>
        </w:numPr>
        <w:tabs>
          <w:tab w:val="clear" w:pos="567"/>
        </w:tabs>
        <w:spacing w:line="240" w:lineRule="auto"/>
      </w:pPr>
    </w:p>
    <w:p w14:paraId="109E4B4F" w14:textId="77777777" w:rsidR="00281EB6" w:rsidRDefault="00281EB6">
      <w:pPr>
        <w:keepNext/>
        <w:numPr>
          <w:ilvl w:val="0"/>
          <w:numId w:val="3"/>
        </w:numPr>
        <w:tabs>
          <w:tab w:val="clear" w:pos="570"/>
        </w:tabs>
        <w:spacing w:line="240" w:lineRule="auto"/>
        <w:ind w:right="-2"/>
        <w:rPr>
          <w:b/>
        </w:rPr>
      </w:pPr>
      <w:r>
        <w:rPr>
          <w:b/>
        </w:rPr>
        <w:t>Mis ravim on Triumeq ja milleks seda kasutatakse</w:t>
      </w:r>
    </w:p>
    <w:p w14:paraId="23BBBD30" w14:textId="77777777" w:rsidR="00281EB6" w:rsidRDefault="00281EB6">
      <w:pPr>
        <w:keepNext/>
        <w:numPr>
          <w:ilvl w:val="12"/>
          <w:numId w:val="0"/>
        </w:numPr>
        <w:tabs>
          <w:tab w:val="clear" w:pos="567"/>
        </w:tabs>
        <w:spacing w:line="240" w:lineRule="auto"/>
      </w:pPr>
    </w:p>
    <w:p w14:paraId="7455A9B5" w14:textId="77777777" w:rsidR="00281EB6" w:rsidRDefault="00281EB6">
      <w:pPr>
        <w:numPr>
          <w:ilvl w:val="12"/>
          <w:numId w:val="0"/>
        </w:numPr>
        <w:tabs>
          <w:tab w:val="clear" w:pos="567"/>
        </w:tabs>
        <w:spacing w:line="240" w:lineRule="auto"/>
        <w:ind w:right="-2"/>
      </w:pPr>
      <w:r>
        <w:rPr>
          <w:noProof/>
        </w:rPr>
        <w:t>Triumeq on ravim, mis sisaldab kolme toimeainet, mida kasutatakse HIV</w:t>
      </w:r>
      <w:r>
        <w:rPr>
          <w:noProof/>
        </w:rPr>
        <w:noBreakHyphen/>
        <w:t>nakkuse raviks: abakaviiri, lamivudiini ja dolutegraviiri. Abakaviir ja lamivudiin kuuluvad retroviirusvastaste ravimite rühma, mida nimetatakse</w:t>
      </w:r>
      <w:r>
        <w:rPr>
          <w:i/>
          <w:noProof/>
        </w:rPr>
        <w:t xml:space="preserve"> </w:t>
      </w:r>
      <w:r>
        <w:rPr>
          <w:i/>
          <w:szCs w:val="22"/>
        </w:rPr>
        <w:t>nukleosiidseteks pöördtranskriptaasi inhibiitoriteks (NRTI</w:t>
      </w:r>
      <w:r>
        <w:rPr>
          <w:i/>
          <w:szCs w:val="22"/>
        </w:rPr>
        <w:noBreakHyphen/>
        <w:t xml:space="preserve">d) </w:t>
      </w:r>
      <w:r>
        <w:rPr>
          <w:szCs w:val="22"/>
        </w:rPr>
        <w:t>ja d</w:t>
      </w:r>
      <w:r>
        <w:t xml:space="preserve">olutegraviir kuulub retroviirusvastaste ravimite rühma, mida nimetatakse </w:t>
      </w:r>
      <w:r>
        <w:rPr>
          <w:i/>
        </w:rPr>
        <w:t>integraasi inhibiitoriteks (INI</w:t>
      </w:r>
      <w:r>
        <w:rPr>
          <w:i/>
        </w:rPr>
        <w:noBreakHyphen/>
        <w:t>d)</w:t>
      </w:r>
      <w:r>
        <w:t>.</w:t>
      </w:r>
    </w:p>
    <w:p w14:paraId="155C8BB4" w14:textId="77777777" w:rsidR="00281EB6" w:rsidRDefault="00281EB6">
      <w:pPr>
        <w:tabs>
          <w:tab w:val="clear" w:pos="567"/>
        </w:tabs>
        <w:spacing w:line="240" w:lineRule="auto"/>
        <w:ind w:right="-2"/>
      </w:pPr>
    </w:p>
    <w:p w14:paraId="1A68311D" w14:textId="1149E552" w:rsidR="00281EB6" w:rsidRDefault="00281EB6">
      <w:pPr>
        <w:tabs>
          <w:tab w:val="clear" w:pos="567"/>
        </w:tabs>
        <w:spacing w:line="240" w:lineRule="auto"/>
        <w:ind w:right="-2"/>
      </w:pPr>
      <w:r>
        <w:t xml:space="preserve">Triumeq’i kasutatakse </w:t>
      </w:r>
      <w:r>
        <w:rPr>
          <w:b/>
        </w:rPr>
        <w:t xml:space="preserve">HIV (inimese immuunpuudulikkuse viiruse) nakkuse </w:t>
      </w:r>
      <w:r>
        <w:t>raviks täiskasvanutel</w:t>
      </w:r>
      <w:r w:rsidR="005C44A9">
        <w:t>, noorukitel</w:t>
      </w:r>
      <w:r>
        <w:t xml:space="preserve"> ja lastel, kes kaaluvad vähemalt </w:t>
      </w:r>
      <w:r w:rsidR="005C44A9">
        <w:t>25</w:t>
      </w:r>
      <w:r>
        <w:t> kg.</w:t>
      </w:r>
    </w:p>
    <w:p w14:paraId="2A30EC45" w14:textId="77777777" w:rsidR="00281EB6" w:rsidRDefault="00281EB6">
      <w:pPr>
        <w:tabs>
          <w:tab w:val="clear" w:pos="567"/>
        </w:tabs>
        <w:spacing w:line="240" w:lineRule="auto"/>
        <w:ind w:right="-2"/>
      </w:pPr>
    </w:p>
    <w:p w14:paraId="31E4D887" w14:textId="77777777" w:rsidR="00281EB6" w:rsidRDefault="00281EB6">
      <w:pPr>
        <w:tabs>
          <w:tab w:val="clear" w:pos="567"/>
        </w:tabs>
        <w:spacing w:line="240" w:lineRule="auto"/>
        <w:ind w:right="-2"/>
      </w:pPr>
      <w:r>
        <w:t>Enne Triumeq’i määramist teeb arst testi, et kindlaks teha, kas te kannate teatud tüüpi geeni, mille nimetus on HLA</w:t>
      </w:r>
      <w:r>
        <w:noBreakHyphen/>
        <w:t>B*5701. Triumeq’i ei tohi kasutada patsientidel, kellel teadaolevalt esineb HLA</w:t>
      </w:r>
      <w:r>
        <w:noBreakHyphen/>
        <w:t>B*5701 geeni kandlus. Selle geeniga patsientidel esineb Triumeq’i kasutamisel oht tõsise ülitundlikkusreaktsiooni (allergilise reaktsiooni) tekkeks (vt „ülitundlikkusreaktsioonid“ lõigus 4).</w:t>
      </w:r>
    </w:p>
    <w:p w14:paraId="33537521" w14:textId="77777777" w:rsidR="00281EB6" w:rsidRDefault="00281EB6">
      <w:pPr>
        <w:tabs>
          <w:tab w:val="clear" w:pos="567"/>
        </w:tabs>
        <w:spacing w:line="240" w:lineRule="auto"/>
        <w:ind w:right="-2"/>
      </w:pPr>
    </w:p>
    <w:p w14:paraId="23C154C6" w14:textId="28C577E2" w:rsidR="00281EB6" w:rsidRDefault="00281EB6">
      <w:pPr>
        <w:tabs>
          <w:tab w:val="clear" w:pos="567"/>
        </w:tabs>
        <w:spacing w:line="240" w:lineRule="auto"/>
        <w:ind w:right="-2"/>
      </w:pPr>
      <w:r>
        <w:t>Triumeq ei ravi HIV</w:t>
      </w:r>
      <w:r>
        <w:noBreakHyphen/>
        <w:t>nakkusest terveks; see vähendab viiruse hulka organismis ja hoiab selle taseme madala. Selle tulemusena suureneb ka CD4 rakkude arv teie veres. CD4 rakud on sellist tüüpi vere valg</w:t>
      </w:r>
      <w:r w:rsidR="004E7CBD">
        <w:t>e</w:t>
      </w:r>
      <w:r>
        <w:t>libled, mis aitavad organismil nakkuse vastu võidelda.</w:t>
      </w:r>
    </w:p>
    <w:p w14:paraId="4ADDE4FB" w14:textId="77777777" w:rsidR="00281EB6" w:rsidRDefault="00281EB6">
      <w:pPr>
        <w:tabs>
          <w:tab w:val="clear" w:pos="567"/>
        </w:tabs>
        <w:spacing w:line="240" w:lineRule="auto"/>
        <w:ind w:right="-2"/>
      </w:pPr>
    </w:p>
    <w:p w14:paraId="3DA63BBD" w14:textId="5AEF2C2A" w:rsidR="00281EB6" w:rsidRDefault="00281EB6">
      <w:pPr>
        <w:tabs>
          <w:tab w:val="clear" w:pos="567"/>
        </w:tabs>
        <w:spacing w:line="240" w:lineRule="auto"/>
        <w:ind w:right="-2"/>
      </w:pPr>
      <w:r>
        <w:t xml:space="preserve">Kõik ei reageeri </w:t>
      </w:r>
      <w:r w:rsidR="00E7049B">
        <w:t xml:space="preserve">ravile </w:t>
      </w:r>
      <w:r>
        <w:t>Triumeq</w:t>
      </w:r>
      <w:r w:rsidR="00E7049B">
        <w:t>’iga</w:t>
      </w:r>
      <w:r>
        <w:t xml:space="preserve"> ühtemoodi. Arst jälgib teie ravi tõhusust.</w:t>
      </w:r>
    </w:p>
    <w:p w14:paraId="2D4E913C" w14:textId="77777777" w:rsidR="00281EB6" w:rsidRDefault="00281EB6">
      <w:pPr>
        <w:tabs>
          <w:tab w:val="clear" w:pos="567"/>
        </w:tabs>
        <w:spacing w:line="240" w:lineRule="auto"/>
        <w:ind w:right="-2"/>
      </w:pPr>
    </w:p>
    <w:p w14:paraId="3A2680E4" w14:textId="77777777" w:rsidR="00281EB6" w:rsidRDefault="00281EB6">
      <w:pPr>
        <w:tabs>
          <w:tab w:val="clear" w:pos="567"/>
        </w:tabs>
        <w:spacing w:line="240" w:lineRule="auto"/>
        <w:ind w:right="-2"/>
      </w:pPr>
    </w:p>
    <w:p w14:paraId="722B795A" w14:textId="77777777" w:rsidR="00281EB6" w:rsidRDefault="00281EB6">
      <w:pPr>
        <w:keepNext/>
        <w:numPr>
          <w:ilvl w:val="0"/>
          <w:numId w:val="2"/>
        </w:numPr>
        <w:tabs>
          <w:tab w:val="clear" w:pos="570"/>
        </w:tabs>
        <w:spacing w:line="240" w:lineRule="auto"/>
        <w:ind w:right="-2"/>
        <w:rPr>
          <w:b/>
          <w:szCs w:val="24"/>
        </w:rPr>
      </w:pPr>
      <w:r>
        <w:rPr>
          <w:b/>
        </w:rPr>
        <w:t>Mida on vaja teada enne Triumeq’i võtmist</w:t>
      </w:r>
    </w:p>
    <w:p w14:paraId="08DB5953" w14:textId="77777777" w:rsidR="00281EB6" w:rsidRDefault="00281EB6">
      <w:pPr>
        <w:keepNext/>
        <w:numPr>
          <w:ilvl w:val="12"/>
          <w:numId w:val="0"/>
        </w:numPr>
        <w:tabs>
          <w:tab w:val="clear" w:pos="567"/>
        </w:tabs>
        <w:spacing w:line="240" w:lineRule="auto"/>
        <w:outlineLvl w:val="0"/>
        <w:rPr>
          <w:i/>
          <w:szCs w:val="24"/>
        </w:rPr>
      </w:pPr>
    </w:p>
    <w:p w14:paraId="61FE80B8" w14:textId="5CE0205B" w:rsidR="00281EB6" w:rsidRDefault="00281EB6">
      <w:pPr>
        <w:keepNext/>
        <w:numPr>
          <w:ilvl w:val="12"/>
          <w:numId w:val="0"/>
        </w:numPr>
        <w:tabs>
          <w:tab w:val="clear" w:pos="567"/>
        </w:tabs>
        <w:spacing w:line="240" w:lineRule="auto"/>
        <w:outlineLvl w:val="0"/>
        <w:rPr>
          <w:szCs w:val="24"/>
        </w:rPr>
      </w:pPr>
      <w:r>
        <w:rPr>
          <w:b/>
        </w:rPr>
        <w:t>Triumeq’i</w:t>
      </w:r>
      <w:r w:rsidR="00A81C8D">
        <w:rPr>
          <w:b/>
        </w:rPr>
        <w:t xml:space="preserve"> ei tohi võtta</w:t>
      </w:r>
      <w:r w:rsidR="00A66933">
        <w:rPr>
          <w:b/>
        </w:rPr>
        <w:fldChar w:fldCharType="begin"/>
      </w:r>
      <w:r w:rsidR="00A66933">
        <w:rPr>
          <w:b/>
        </w:rPr>
        <w:instrText xml:space="preserve"> DOCVARIABLE vault_nd_6abe9d47-cee6-4b55-b529-255789f0b033 \* MERGEFORMAT </w:instrText>
      </w:r>
      <w:r w:rsidR="00A66933">
        <w:rPr>
          <w:b/>
        </w:rPr>
        <w:fldChar w:fldCharType="separate"/>
      </w:r>
      <w:r w:rsidR="00A66933">
        <w:rPr>
          <w:b/>
        </w:rPr>
        <w:t xml:space="preserve"> </w:t>
      </w:r>
      <w:r w:rsidR="00A66933">
        <w:rPr>
          <w:b/>
        </w:rPr>
        <w:fldChar w:fldCharType="end"/>
      </w:r>
    </w:p>
    <w:p w14:paraId="7B9CFC31" w14:textId="77777777" w:rsidR="00281EB6" w:rsidRDefault="00281EB6">
      <w:pPr>
        <w:numPr>
          <w:ilvl w:val="12"/>
          <w:numId w:val="0"/>
        </w:numPr>
        <w:tabs>
          <w:tab w:val="clear" w:pos="567"/>
        </w:tabs>
        <w:spacing w:line="240" w:lineRule="auto"/>
        <w:ind w:left="567" w:hanging="567"/>
        <w:rPr>
          <w:noProof/>
          <w:szCs w:val="24"/>
        </w:rPr>
      </w:pPr>
      <w:r>
        <w:rPr>
          <w:szCs w:val="22"/>
        </w:rPr>
        <w:sym w:font="Symbol" w:char="F0B7"/>
      </w:r>
      <w:r>
        <w:rPr>
          <w:szCs w:val="24"/>
        </w:rPr>
        <w:tab/>
      </w:r>
      <w:r>
        <w:rPr>
          <w:noProof/>
          <w:szCs w:val="24"/>
        </w:rPr>
        <w:t xml:space="preserve">kui olete dolutegraviiri, abakaviiri (või teiste abakaviiri sisaldavate ravimite) või lamivudiini või selle ravimi mis tahes koostisosade (loetletud lõigus 6) suhtes </w:t>
      </w:r>
      <w:r>
        <w:rPr>
          <w:b/>
          <w:noProof/>
          <w:szCs w:val="24"/>
        </w:rPr>
        <w:t xml:space="preserve">allergiline </w:t>
      </w:r>
      <w:r>
        <w:rPr>
          <w:noProof/>
          <w:szCs w:val="24"/>
        </w:rPr>
        <w:t>(</w:t>
      </w:r>
      <w:r>
        <w:rPr>
          <w:i/>
          <w:noProof/>
          <w:szCs w:val="24"/>
        </w:rPr>
        <w:t>ülitundlik</w:t>
      </w:r>
      <w:r>
        <w:rPr>
          <w:noProof/>
          <w:szCs w:val="24"/>
        </w:rPr>
        <w:t>).</w:t>
      </w:r>
    </w:p>
    <w:p w14:paraId="5083CC7A" w14:textId="77777777" w:rsidR="00281EB6" w:rsidRDefault="00281EB6">
      <w:pPr>
        <w:numPr>
          <w:ilvl w:val="12"/>
          <w:numId w:val="0"/>
        </w:numPr>
        <w:tabs>
          <w:tab w:val="clear" w:pos="567"/>
        </w:tabs>
        <w:spacing w:line="240" w:lineRule="auto"/>
        <w:ind w:left="567" w:hanging="567"/>
        <w:rPr>
          <w:b/>
          <w:noProof/>
          <w:szCs w:val="24"/>
        </w:rPr>
      </w:pPr>
      <w:r>
        <w:rPr>
          <w:noProof/>
          <w:szCs w:val="24"/>
        </w:rPr>
        <w:tab/>
      </w:r>
      <w:r>
        <w:rPr>
          <w:b/>
          <w:noProof/>
          <w:szCs w:val="24"/>
        </w:rPr>
        <w:t>Lugege tähelepanelikult kogu teavet ülitundlikkusreaktsioonide kohta lõigus 4.</w:t>
      </w:r>
    </w:p>
    <w:p w14:paraId="6B4834B7" w14:textId="77777777" w:rsidR="002251F6" w:rsidRPr="00413059" w:rsidRDefault="002251F6">
      <w:pPr>
        <w:numPr>
          <w:ilvl w:val="12"/>
          <w:numId w:val="0"/>
        </w:numPr>
        <w:tabs>
          <w:tab w:val="clear" w:pos="567"/>
        </w:tabs>
        <w:spacing w:line="240" w:lineRule="auto"/>
        <w:ind w:left="567" w:hanging="567"/>
        <w:rPr>
          <w:noProof/>
          <w:szCs w:val="24"/>
        </w:rPr>
      </w:pPr>
      <w:r>
        <w:rPr>
          <w:szCs w:val="22"/>
        </w:rPr>
        <w:sym w:font="Symbol" w:char="F0B7"/>
      </w:r>
      <w:r>
        <w:rPr>
          <w:szCs w:val="24"/>
        </w:rPr>
        <w:tab/>
      </w:r>
      <w:r>
        <w:rPr>
          <w:noProof/>
          <w:szCs w:val="24"/>
        </w:rPr>
        <w:t xml:space="preserve">kui te võtate ravimit, mida nimetatakse </w:t>
      </w:r>
      <w:r>
        <w:rPr>
          <w:b/>
          <w:bCs/>
          <w:noProof/>
          <w:szCs w:val="24"/>
        </w:rPr>
        <w:t>fampridiiniks</w:t>
      </w:r>
      <w:r>
        <w:rPr>
          <w:noProof/>
          <w:szCs w:val="24"/>
        </w:rPr>
        <w:t xml:space="preserve"> (tuntud ka kui dalfampridiin; kasutatakse hulgiskleroosi raviks).</w:t>
      </w:r>
    </w:p>
    <w:p w14:paraId="4C1B4CDC" w14:textId="77777777" w:rsidR="00281EB6" w:rsidRDefault="00281EB6">
      <w:pPr>
        <w:numPr>
          <w:ilvl w:val="12"/>
          <w:numId w:val="0"/>
        </w:numPr>
        <w:tabs>
          <w:tab w:val="clear" w:pos="567"/>
        </w:tabs>
        <w:spacing w:line="240" w:lineRule="auto"/>
        <w:ind w:left="567" w:hanging="567"/>
        <w:rPr>
          <w:szCs w:val="24"/>
        </w:rPr>
      </w:pPr>
      <w:r>
        <w:rPr>
          <w:szCs w:val="24"/>
        </w:rPr>
        <w:sym w:font="Symbol" w:char="F020"/>
      </w:r>
      <w:r>
        <w:rPr>
          <w:szCs w:val="24"/>
        </w:rPr>
        <w:sym w:font="Symbol" w:char="F0AE"/>
      </w:r>
      <w:r>
        <w:rPr>
          <w:szCs w:val="24"/>
        </w:rPr>
        <w:tab/>
        <w:t xml:space="preserve">Kui arvate, et </w:t>
      </w:r>
      <w:r w:rsidR="002251F6">
        <w:rPr>
          <w:szCs w:val="24"/>
        </w:rPr>
        <w:t xml:space="preserve">midagi eespool loetletust </w:t>
      </w:r>
      <w:r>
        <w:rPr>
          <w:szCs w:val="24"/>
        </w:rPr>
        <w:t>kehtib teie kohta, pidage nõu oma arstiga.</w:t>
      </w:r>
    </w:p>
    <w:p w14:paraId="4E6081D7" w14:textId="77777777" w:rsidR="00281EB6" w:rsidRDefault="00281EB6">
      <w:pPr>
        <w:numPr>
          <w:ilvl w:val="12"/>
          <w:numId w:val="0"/>
        </w:numPr>
        <w:tabs>
          <w:tab w:val="clear" w:pos="567"/>
        </w:tabs>
        <w:spacing w:line="240" w:lineRule="auto"/>
        <w:ind w:left="567" w:hanging="567"/>
        <w:rPr>
          <w:noProof/>
          <w:szCs w:val="22"/>
        </w:rPr>
      </w:pPr>
    </w:p>
    <w:p w14:paraId="676200DA" w14:textId="77777777" w:rsidR="00281EB6" w:rsidRDefault="00281EB6">
      <w:pPr>
        <w:keepNext/>
        <w:numPr>
          <w:ilvl w:val="12"/>
          <w:numId w:val="0"/>
        </w:numPr>
        <w:tabs>
          <w:tab w:val="clear" w:pos="567"/>
        </w:tabs>
        <w:spacing w:line="240" w:lineRule="auto"/>
        <w:ind w:left="567" w:hanging="567"/>
        <w:rPr>
          <w:b/>
          <w:noProof/>
          <w:szCs w:val="22"/>
        </w:rPr>
      </w:pPr>
      <w:r>
        <w:rPr>
          <w:b/>
          <w:noProof/>
          <w:szCs w:val="22"/>
        </w:rPr>
        <w:t>Hoiatused ja ettevaatusabinõud</w:t>
      </w:r>
    </w:p>
    <w:p w14:paraId="35C78CAE" w14:textId="77777777" w:rsidR="00281EB6" w:rsidRDefault="00281EB6">
      <w:pPr>
        <w:keepNext/>
        <w:numPr>
          <w:ilvl w:val="12"/>
          <w:numId w:val="0"/>
        </w:numPr>
        <w:tabs>
          <w:tab w:val="clear" w:pos="567"/>
        </w:tabs>
        <w:spacing w:line="240" w:lineRule="auto"/>
        <w:ind w:left="567" w:hanging="567"/>
        <w:rPr>
          <w:b/>
          <w:noProof/>
          <w:szCs w:val="22"/>
        </w:rPr>
      </w:pPr>
    </w:p>
    <w:p w14:paraId="436CAEC0" w14:textId="77777777" w:rsidR="00281EB6" w:rsidRDefault="00281EB6">
      <w:pPr>
        <w:keepNext/>
        <w:numPr>
          <w:ilvl w:val="12"/>
          <w:numId w:val="0"/>
        </w:numPr>
        <w:tabs>
          <w:tab w:val="clear" w:pos="567"/>
        </w:tabs>
        <w:spacing w:line="240" w:lineRule="auto"/>
        <w:ind w:right="-2"/>
        <w:rPr>
          <w:b/>
          <w:iCs/>
          <w:noProof/>
          <w:szCs w:val="22"/>
        </w:rPr>
      </w:pPr>
      <w:r>
        <w:rPr>
          <w:b/>
          <w:iCs/>
          <w:noProof/>
          <w:szCs w:val="22"/>
        </w:rPr>
        <w:t>TÄHTIS – Ülitundlikkusreaktsioonid</w:t>
      </w:r>
    </w:p>
    <w:p w14:paraId="3B78D6CA" w14:textId="77777777" w:rsidR="00281EB6" w:rsidRDefault="00281EB6">
      <w:pPr>
        <w:keepNext/>
        <w:numPr>
          <w:ilvl w:val="12"/>
          <w:numId w:val="0"/>
        </w:numPr>
        <w:tabs>
          <w:tab w:val="clear" w:pos="567"/>
        </w:tabs>
        <w:spacing w:line="240" w:lineRule="auto"/>
        <w:ind w:right="-2"/>
        <w:rPr>
          <w:iCs/>
          <w:noProof/>
          <w:szCs w:val="22"/>
        </w:rPr>
      </w:pPr>
    </w:p>
    <w:p w14:paraId="25D4D176" w14:textId="77777777" w:rsidR="00281EB6" w:rsidRDefault="00281EB6">
      <w:pPr>
        <w:numPr>
          <w:ilvl w:val="12"/>
          <w:numId w:val="0"/>
        </w:numPr>
        <w:tabs>
          <w:tab w:val="clear" w:pos="567"/>
        </w:tabs>
        <w:spacing w:line="240" w:lineRule="auto"/>
        <w:ind w:right="-2"/>
        <w:rPr>
          <w:iCs/>
          <w:noProof/>
          <w:szCs w:val="22"/>
        </w:rPr>
      </w:pPr>
      <w:r>
        <w:rPr>
          <w:b/>
          <w:iCs/>
          <w:noProof/>
          <w:szCs w:val="22"/>
        </w:rPr>
        <w:t>Triumeq sisaldab abakaviiri ja dolutegraviiri</w:t>
      </w:r>
      <w:r>
        <w:rPr>
          <w:iCs/>
          <w:noProof/>
          <w:szCs w:val="22"/>
        </w:rPr>
        <w:t>. Mõlemad nimetatud toimeained võivad põhjustada tõsiseid allergilisi reaktsioone, mida nimetatakse ülitundlikkusreaktsioonideks</w:t>
      </w:r>
      <w:r w:rsidR="00D0737E">
        <w:rPr>
          <w:iCs/>
          <w:noProof/>
          <w:szCs w:val="22"/>
        </w:rPr>
        <w:t xml:space="preserve">. Kui teil on olnud ülitundlikkusreaktsioon, ei tohi te kunagi uuesti võtta abakaviiri </w:t>
      </w:r>
      <w:r w:rsidR="0095524D">
        <w:rPr>
          <w:iCs/>
          <w:noProof/>
          <w:szCs w:val="22"/>
        </w:rPr>
        <w:t>ega</w:t>
      </w:r>
      <w:r w:rsidR="00D0737E">
        <w:rPr>
          <w:iCs/>
          <w:noProof/>
          <w:szCs w:val="22"/>
        </w:rPr>
        <w:t xml:space="preserve"> abakaviiri sisaldavaid preparaate: see võib olla</w:t>
      </w:r>
      <w:r>
        <w:rPr>
          <w:iCs/>
          <w:noProof/>
          <w:szCs w:val="22"/>
        </w:rPr>
        <w:t xml:space="preserve"> eluohtlik.</w:t>
      </w:r>
    </w:p>
    <w:p w14:paraId="707459AE" w14:textId="77777777" w:rsidR="00281EB6" w:rsidRDefault="00281EB6">
      <w:pPr>
        <w:numPr>
          <w:ilvl w:val="12"/>
          <w:numId w:val="0"/>
        </w:numPr>
        <w:tabs>
          <w:tab w:val="clear" w:pos="567"/>
        </w:tabs>
        <w:spacing w:line="240" w:lineRule="auto"/>
        <w:ind w:right="-2"/>
        <w:rPr>
          <w:iCs/>
          <w:noProof/>
          <w:szCs w:val="22"/>
        </w:rPr>
      </w:pPr>
    </w:p>
    <w:p w14:paraId="3AA162CB" w14:textId="77777777" w:rsidR="00281EB6" w:rsidRDefault="00281EB6">
      <w:pPr>
        <w:numPr>
          <w:ilvl w:val="12"/>
          <w:numId w:val="0"/>
        </w:numPr>
        <w:tabs>
          <w:tab w:val="clear" w:pos="567"/>
        </w:tabs>
        <w:spacing w:line="240" w:lineRule="auto"/>
        <w:ind w:right="-2"/>
        <w:rPr>
          <w:b/>
          <w:szCs w:val="22"/>
        </w:rPr>
      </w:pPr>
      <w:r>
        <w:rPr>
          <w:b/>
          <w:iCs/>
          <w:noProof/>
          <w:szCs w:val="22"/>
        </w:rPr>
        <w:t>Te peate hoolikalt läbi lugema kogu teabe lõigus 4 sisalduvas „Ülitundlikkusreaktsioonide” osas.</w:t>
      </w:r>
      <w:r>
        <w:rPr>
          <w:b/>
          <w:szCs w:val="22"/>
        </w:rPr>
        <w:t xml:space="preserve"> </w:t>
      </w:r>
    </w:p>
    <w:p w14:paraId="5C57E5E1" w14:textId="77777777" w:rsidR="00281EB6" w:rsidRDefault="00281EB6">
      <w:pPr>
        <w:numPr>
          <w:ilvl w:val="12"/>
          <w:numId w:val="0"/>
        </w:numPr>
        <w:tabs>
          <w:tab w:val="clear" w:pos="567"/>
        </w:tabs>
        <w:spacing w:line="240" w:lineRule="auto"/>
        <w:ind w:right="-2"/>
        <w:rPr>
          <w:iCs/>
          <w:noProof/>
          <w:szCs w:val="22"/>
        </w:rPr>
      </w:pPr>
    </w:p>
    <w:p w14:paraId="331AC44D" w14:textId="77777777" w:rsidR="00281EB6" w:rsidRDefault="00281EB6">
      <w:pPr>
        <w:pStyle w:val="Default"/>
        <w:rPr>
          <w:sz w:val="22"/>
          <w:szCs w:val="22"/>
          <w:lang w:val="et-EE"/>
        </w:rPr>
      </w:pPr>
      <w:r>
        <w:rPr>
          <w:sz w:val="22"/>
          <w:szCs w:val="22"/>
          <w:lang w:val="et-EE"/>
        </w:rPr>
        <w:t xml:space="preserve">Triumeq’i pakendisse kuulub </w:t>
      </w:r>
      <w:r>
        <w:rPr>
          <w:b/>
          <w:bCs/>
          <w:sz w:val="22"/>
          <w:szCs w:val="22"/>
          <w:lang w:val="et-EE"/>
        </w:rPr>
        <w:t>teabekaart</w:t>
      </w:r>
      <w:r>
        <w:rPr>
          <w:sz w:val="22"/>
          <w:szCs w:val="22"/>
          <w:lang w:val="et-EE"/>
        </w:rPr>
        <w:t>, mis tuletab teile ja meditsiinipersonalile meelde ülitundlikkuse ohtu</w:t>
      </w:r>
      <w:r>
        <w:rPr>
          <w:b/>
          <w:sz w:val="22"/>
          <w:szCs w:val="22"/>
          <w:lang w:val="et-EE"/>
        </w:rPr>
        <w:t>. See kaart tuleb pakendist eemaldada ja endaga kogu aeg kaasas kanda</w:t>
      </w:r>
      <w:r>
        <w:rPr>
          <w:sz w:val="22"/>
          <w:szCs w:val="22"/>
          <w:lang w:val="et-EE"/>
        </w:rPr>
        <w:t>.</w:t>
      </w:r>
    </w:p>
    <w:p w14:paraId="24E99677" w14:textId="77777777" w:rsidR="00281EB6" w:rsidRDefault="00281EB6">
      <w:pPr>
        <w:numPr>
          <w:ilvl w:val="12"/>
          <w:numId w:val="0"/>
        </w:numPr>
        <w:tabs>
          <w:tab w:val="clear" w:pos="567"/>
        </w:tabs>
        <w:spacing w:line="240" w:lineRule="auto"/>
        <w:ind w:left="567" w:hanging="567"/>
        <w:rPr>
          <w:noProof/>
          <w:szCs w:val="22"/>
        </w:rPr>
      </w:pPr>
    </w:p>
    <w:p w14:paraId="681D5C96" w14:textId="5B18F673" w:rsidR="00ED214B" w:rsidRDefault="00ED214B" w:rsidP="00ED214B">
      <w:pPr>
        <w:keepNext/>
        <w:numPr>
          <w:ilvl w:val="12"/>
          <w:numId w:val="0"/>
        </w:numPr>
        <w:tabs>
          <w:tab w:val="clear" w:pos="567"/>
        </w:tabs>
        <w:spacing w:line="240" w:lineRule="auto"/>
        <w:ind w:left="567" w:hanging="567"/>
        <w:rPr>
          <w:b/>
          <w:noProof/>
          <w:szCs w:val="22"/>
        </w:rPr>
      </w:pPr>
      <w:r>
        <w:rPr>
          <w:b/>
          <w:noProof/>
          <w:szCs w:val="22"/>
        </w:rPr>
        <w:t>Eriline ettevaatus on vajalik ravimiga Triumeq</w:t>
      </w:r>
    </w:p>
    <w:p w14:paraId="4975E485" w14:textId="77777777" w:rsidR="00ED214B" w:rsidRDefault="00ED214B" w:rsidP="00ED214B">
      <w:pPr>
        <w:keepNext/>
        <w:numPr>
          <w:ilvl w:val="12"/>
          <w:numId w:val="0"/>
        </w:numPr>
        <w:tabs>
          <w:tab w:val="clear" w:pos="567"/>
        </w:tabs>
        <w:spacing w:line="240" w:lineRule="auto"/>
        <w:ind w:left="567" w:hanging="567"/>
        <w:rPr>
          <w:b/>
          <w:noProof/>
          <w:szCs w:val="22"/>
        </w:rPr>
      </w:pPr>
    </w:p>
    <w:p w14:paraId="303E1A90" w14:textId="77777777" w:rsidR="00281EB6" w:rsidRDefault="00281EB6">
      <w:pPr>
        <w:numPr>
          <w:ilvl w:val="12"/>
          <w:numId w:val="0"/>
        </w:numPr>
        <w:tabs>
          <w:tab w:val="clear" w:pos="567"/>
          <w:tab w:val="center" w:pos="4537"/>
        </w:tabs>
        <w:spacing w:line="240" w:lineRule="auto"/>
        <w:ind w:right="-2"/>
        <w:rPr>
          <w:noProof/>
        </w:rPr>
      </w:pPr>
      <w:r>
        <w:rPr>
          <w:noProof/>
        </w:rPr>
        <w:t>Mõnedel inimestel, kes võtavad Triumeq’i või teisi kombineeritud HIV ravimeid, on suurem risk tõsiste kõrvaltoimete tekkeks kui teistel. Te peate olema eriti tähelepanelik:</w:t>
      </w:r>
    </w:p>
    <w:p w14:paraId="598DDD27" w14:textId="77777777" w:rsidR="00281EB6" w:rsidRDefault="00281EB6">
      <w:pPr>
        <w:numPr>
          <w:ilvl w:val="12"/>
          <w:numId w:val="0"/>
        </w:numPr>
        <w:tabs>
          <w:tab w:val="clear" w:pos="567"/>
          <w:tab w:val="center" w:pos="4537"/>
        </w:tabs>
        <w:spacing w:line="240" w:lineRule="auto"/>
        <w:ind w:right="-2"/>
        <w:rPr>
          <w:noProof/>
        </w:rPr>
      </w:pPr>
    </w:p>
    <w:p w14:paraId="326A0F04" w14:textId="77777777" w:rsidR="00281EB6" w:rsidRDefault="00281EB6">
      <w:pPr>
        <w:numPr>
          <w:ilvl w:val="0"/>
          <w:numId w:val="15"/>
        </w:numPr>
        <w:tabs>
          <w:tab w:val="clear" w:pos="360"/>
          <w:tab w:val="num" w:pos="567"/>
        </w:tabs>
        <w:spacing w:line="240" w:lineRule="auto"/>
        <w:ind w:left="567" w:hanging="567"/>
        <w:rPr>
          <w:noProof/>
        </w:rPr>
      </w:pPr>
      <w:r>
        <w:rPr>
          <w:noProof/>
        </w:rPr>
        <w:t>kui teil on mõõdukas või raske maksahaigus</w:t>
      </w:r>
    </w:p>
    <w:p w14:paraId="29CECADF" w14:textId="77777777" w:rsidR="00281EB6" w:rsidRDefault="00281EB6">
      <w:pPr>
        <w:numPr>
          <w:ilvl w:val="0"/>
          <w:numId w:val="15"/>
        </w:numPr>
        <w:tabs>
          <w:tab w:val="clear" w:pos="360"/>
          <w:tab w:val="num" w:pos="567"/>
        </w:tabs>
        <w:spacing w:line="240" w:lineRule="auto"/>
        <w:ind w:left="567" w:hanging="567"/>
        <w:rPr>
          <w:noProof/>
        </w:rPr>
      </w:pPr>
      <w:r>
        <w:rPr>
          <w:noProof/>
        </w:rPr>
        <w:t xml:space="preserve">kui te olete kunagi põdenud </w:t>
      </w:r>
      <w:r>
        <w:rPr>
          <w:b/>
          <w:noProof/>
        </w:rPr>
        <w:t>maksahaigust</w:t>
      </w:r>
      <w:r>
        <w:rPr>
          <w:noProof/>
        </w:rPr>
        <w:t>, sealhulgas B</w:t>
      </w:r>
      <w:r>
        <w:rPr>
          <w:noProof/>
        </w:rPr>
        <w:noBreakHyphen/>
        <w:t xml:space="preserve"> või C</w:t>
      </w:r>
      <w:r>
        <w:rPr>
          <w:noProof/>
        </w:rPr>
        <w:noBreakHyphen/>
        <w:t>hepatiiti (</w:t>
      </w:r>
      <w:r>
        <w:rPr>
          <w:color w:val="000000"/>
          <w:szCs w:val="22"/>
        </w:rPr>
        <w:t>kui teil esineb B</w:t>
      </w:r>
      <w:r>
        <w:rPr>
          <w:color w:val="000000"/>
          <w:szCs w:val="22"/>
        </w:rPr>
        <w:noBreakHyphen/>
      </w:r>
      <w:r>
        <w:rPr>
          <w:szCs w:val="22"/>
        </w:rPr>
        <w:t>hepatiidi nakkus</w:t>
      </w:r>
      <w:r>
        <w:rPr>
          <w:noProof/>
        </w:rPr>
        <w:t>, ärge lõpetage Triumeq’i võtmist ilma arsti soovituseta, sest hepatiit võib ägeneda)</w:t>
      </w:r>
    </w:p>
    <w:p w14:paraId="7D498C3F" w14:textId="77777777" w:rsidR="00281EB6" w:rsidRDefault="00281EB6">
      <w:pPr>
        <w:numPr>
          <w:ilvl w:val="0"/>
          <w:numId w:val="15"/>
        </w:numPr>
        <w:tabs>
          <w:tab w:val="clear" w:pos="360"/>
          <w:tab w:val="num" w:pos="567"/>
        </w:tabs>
        <w:spacing w:line="240" w:lineRule="auto"/>
        <w:ind w:left="567" w:hanging="567"/>
        <w:rPr>
          <w:noProof/>
        </w:rPr>
      </w:pPr>
      <w:r>
        <w:rPr>
          <w:noProof/>
        </w:rPr>
        <w:t>kui teil on probleeme neerudega</w:t>
      </w:r>
    </w:p>
    <w:p w14:paraId="099658C8" w14:textId="77777777" w:rsidR="00281EB6" w:rsidRDefault="00281EB6">
      <w:pPr>
        <w:numPr>
          <w:ilvl w:val="12"/>
          <w:numId w:val="0"/>
        </w:numPr>
        <w:tabs>
          <w:tab w:val="clear" w:pos="567"/>
        </w:tabs>
        <w:spacing w:line="240" w:lineRule="auto"/>
        <w:ind w:left="567" w:hanging="567"/>
        <w:rPr>
          <w:noProof/>
        </w:rPr>
      </w:pPr>
      <w:r>
        <w:rPr>
          <w:szCs w:val="24"/>
        </w:rPr>
        <w:sym w:font="Symbol" w:char="F020"/>
      </w:r>
      <w:r>
        <w:rPr>
          <w:szCs w:val="24"/>
        </w:rPr>
        <w:sym w:font="Symbol" w:char="F0AE"/>
      </w:r>
      <w:r>
        <w:rPr>
          <w:b/>
          <w:noProof/>
        </w:rPr>
        <w:tab/>
        <w:t>Kui midagi eespool loetletust kehtib teie kohta, pidage enne Triumeq’i kasutamist nõu oma arstiga</w:t>
      </w:r>
      <w:r>
        <w:rPr>
          <w:noProof/>
        </w:rPr>
        <w:t xml:space="preserve">. Te võite ravimi võtmise ajal vajada lisakontrolli, sh vereanalüüse. Lisateave vt lõik 4. </w:t>
      </w:r>
    </w:p>
    <w:p w14:paraId="67D8A8ED" w14:textId="77777777" w:rsidR="00281EB6" w:rsidRDefault="00281EB6">
      <w:pPr>
        <w:numPr>
          <w:ilvl w:val="12"/>
          <w:numId w:val="0"/>
        </w:numPr>
        <w:tabs>
          <w:tab w:val="clear" w:pos="567"/>
        </w:tabs>
        <w:spacing w:line="240" w:lineRule="auto"/>
        <w:rPr>
          <w:noProof/>
          <w:szCs w:val="22"/>
        </w:rPr>
      </w:pPr>
    </w:p>
    <w:p w14:paraId="7DD575BE" w14:textId="77777777" w:rsidR="00281EB6" w:rsidRDefault="00281EB6">
      <w:pPr>
        <w:keepNext/>
        <w:numPr>
          <w:ilvl w:val="12"/>
          <w:numId w:val="0"/>
        </w:numPr>
        <w:tabs>
          <w:tab w:val="clear" w:pos="567"/>
        </w:tabs>
        <w:spacing w:line="240" w:lineRule="auto"/>
        <w:rPr>
          <w:noProof/>
          <w:szCs w:val="22"/>
          <w:u w:val="single"/>
        </w:rPr>
      </w:pPr>
      <w:r>
        <w:rPr>
          <w:noProof/>
          <w:szCs w:val="22"/>
          <w:u w:val="single"/>
        </w:rPr>
        <w:t>Abakaviiriga seotud ülitundlikkusreaktsioonid</w:t>
      </w:r>
    </w:p>
    <w:p w14:paraId="0112FE93" w14:textId="77777777" w:rsidR="00281EB6" w:rsidRDefault="00281EB6">
      <w:pPr>
        <w:numPr>
          <w:ilvl w:val="12"/>
          <w:numId w:val="0"/>
        </w:numPr>
        <w:tabs>
          <w:tab w:val="clear" w:pos="567"/>
        </w:tabs>
        <w:spacing w:line="240" w:lineRule="auto"/>
        <w:rPr>
          <w:szCs w:val="22"/>
        </w:rPr>
      </w:pPr>
      <w:r>
        <w:rPr>
          <w:b/>
          <w:szCs w:val="22"/>
        </w:rPr>
        <w:t>Ülitundlikkusreaktsioon</w:t>
      </w:r>
      <w:r>
        <w:rPr>
          <w:szCs w:val="22"/>
        </w:rPr>
        <w:t xml:space="preserve"> (raske allergiline reaktsioon) võib tekkida isegi ilma </w:t>
      </w:r>
      <w:r>
        <w:rPr>
          <w:noProof/>
          <w:szCs w:val="22"/>
        </w:rPr>
        <w:t>HLA</w:t>
      </w:r>
      <w:r>
        <w:rPr>
          <w:noProof/>
          <w:szCs w:val="22"/>
        </w:rPr>
        <w:noBreakHyphen/>
        <w:t>B</w:t>
      </w:r>
      <w:r>
        <w:rPr>
          <w:szCs w:val="22"/>
        </w:rPr>
        <w:t>*5701 geenita patsientidel.</w:t>
      </w:r>
    </w:p>
    <w:p w14:paraId="50BD0D51" w14:textId="77777777" w:rsidR="00281EB6" w:rsidRDefault="00281EB6">
      <w:pPr>
        <w:pStyle w:val="Warning"/>
        <w:numPr>
          <w:ilvl w:val="0"/>
          <w:numId w:val="0"/>
        </w:numPr>
        <w:spacing w:before="0"/>
        <w:ind w:left="567" w:hanging="567"/>
        <w:rPr>
          <w:b w:val="0"/>
          <w:noProof/>
          <w:sz w:val="22"/>
          <w:szCs w:val="22"/>
        </w:rPr>
      </w:pPr>
      <w:r>
        <w:rPr>
          <w:sz w:val="22"/>
          <w:szCs w:val="22"/>
        </w:rPr>
        <w:sym w:font="Symbol" w:char="F020"/>
      </w:r>
      <w:r>
        <w:rPr>
          <w:sz w:val="22"/>
          <w:szCs w:val="22"/>
        </w:rPr>
        <w:sym w:font="Symbol" w:char="F0AE"/>
      </w:r>
      <w:r>
        <w:rPr>
          <w:b w:val="0"/>
          <w:iCs/>
          <w:noProof/>
          <w:sz w:val="22"/>
          <w:szCs w:val="22"/>
        </w:rPr>
        <w:tab/>
      </w:r>
      <w:r>
        <w:rPr>
          <w:sz w:val="22"/>
          <w:szCs w:val="22"/>
        </w:rPr>
        <w:t>Lugege hoolikalt kogu ü</w:t>
      </w:r>
      <w:r>
        <w:rPr>
          <w:noProof/>
          <w:sz w:val="22"/>
          <w:szCs w:val="22"/>
        </w:rPr>
        <w:t>litundlikkusreaktsioonide kohta käivat teavet selle infolehe lõigus 4.</w:t>
      </w:r>
    </w:p>
    <w:p w14:paraId="7FB4B3F1" w14:textId="77777777" w:rsidR="00281EB6" w:rsidRDefault="00281EB6">
      <w:pPr>
        <w:tabs>
          <w:tab w:val="clear" w:pos="567"/>
        </w:tabs>
        <w:spacing w:line="240" w:lineRule="auto"/>
        <w:ind w:right="-2"/>
        <w:rPr>
          <w:noProof/>
          <w:szCs w:val="22"/>
        </w:rPr>
      </w:pPr>
      <w:bookmarkStart w:id="24" w:name="_Hlk145847300"/>
    </w:p>
    <w:p w14:paraId="52680FD9" w14:textId="3F4D233E" w:rsidR="00281EB6" w:rsidRDefault="00ED214B">
      <w:pPr>
        <w:keepNext/>
        <w:numPr>
          <w:ilvl w:val="12"/>
          <w:numId w:val="0"/>
        </w:numPr>
        <w:tabs>
          <w:tab w:val="clear" w:pos="567"/>
        </w:tabs>
        <w:spacing w:line="240" w:lineRule="auto"/>
        <w:rPr>
          <w:noProof/>
          <w:szCs w:val="22"/>
          <w:u w:val="single"/>
        </w:rPr>
      </w:pPr>
      <w:r>
        <w:rPr>
          <w:noProof/>
          <w:szCs w:val="22"/>
          <w:u w:val="single"/>
        </w:rPr>
        <w:t xml:space="preserve">Südame-veresoonkonna kahjustuste </w:t>
      </w:r>
      <w:r w:rsidR="00281EB6">
        <w:rPr>
          <w:noProof/>
          <w:szCs w:val="22"/>
          <w:u w:val="single"/>
        </w:rPr>
        <w:t>oht</w:t>
      </w:r>
    </w:p>
    <w:p w14:paraId="7D34D5DD" w14:textId="1D3C9E2B" w:rsidR="00281EB6" w:rsidRDefault="00281EB6">
      <w:pPr>
        <w:numPr>
          <w:ilvl w:val="12"/>
          <w:numId w:val="0"/>
        </w:numPr>
        <w:tabs>
          <w:tab w:val="clear" w:pos="567"/>
        </w:tabs>
        <w:spacing w:line="240" w:lineRule="auto"/>
        <w:rPr>
          <w:szCs w:val="22"/>
        </w:rPr>
      </w:pPr>
      <w:r>
        <w:rPr>
          <w:szCs w:val="22"/>
        </w:rPr>
        <w:t xml:space="preserve">Ei saa välistada, et abakaviiri toimel </w:t>
      </w:r>
      <w:r w:rsidR="00ED214B">
        <w:rPr>
          <w:szCs w:val="22"/>
        </w:rPr>
        <w:t xml:space="preserve">võib </w:t>
      </w:r>
      <w:r>
        <w:rPr>
          <w:szCs w:val="22"/>
        </w:rPr>
        <w:t>suurene</w:t>
      </w:r>
      <w:r w:rsidR="00ED214B">
        <w:rPr>
          <w:szCs w:val="22"/>
        </w:rPr>
        <w:t>da</w:t>
      </w:r>
      <w:r>
        <w:rPr>
          <w:szCs w:val="22"/>
        </w:rPr>
        <w:t xml:space="preserve"> südame</w:t>
      </w:r>
      <w:r w:rsidR="00ED214B">
        <w:rPr>
          <w:szCs w:val="22"/>
        </w:rPr>
        <w:t>-veresoonkonna kahjustuste</w:t>
      </w:r>
      <w:r>
        <w:rPr>
          <w:szCs w:val="22"/>
        </w:rPr>
        <w:t xml:space="preserve"> tekkerisk.</w:t>
      </w:r>
    </w:p>
    <w:p w14:paraId="6EFD7DE9" w14:textId="62CEEC93" w:rsidR="00281EB6" w:rsidRDefault="00281EB6">
      <w:pPr>
        <w:numPr>
          <w:ilvl w:val="12"/>
          <w:numId w:val="0"/>
        </w:numPr>
        <w:tabs>
          <w:tab w:val="clear" w:pos="567"/>
        </w:tabs>
        <w:spacing w:line="240" w:lineRule="auto"/>
        <w:ind w:left="567" w:hanging="567"/>
        <w:rPr>
          <w:szCs w:val="22"/>
        </w:rPr>
      </w:pPr>
      <w:r>
        <w:rPr>
          <w:szCs w:val="22"/>
        </w:rPr>
        <w:sym w:font="Symbol" w:char="F020"/>
      </w:r>
      <w:r>
        <w:rPr>
          <w:szCs w:val="22"/>
        </w:rPr>
        <w:sym w:font="Symbol" w:char="F0AE"/>
      </w:r>
      <w:r>
        <w:rPr>
          <w:b/>
          <w:noProof/>
          <w:szCs w:val="22"/>
        </w:rPr>
        <w:tab/>
      </w:r>
      <w:r>
        <w:rPr>
          <w:szCs w:val="22"/>
        </w:rPr>
        <w:t xml:space="preserve">Kui teil esineb </w:t>
      </w:r>
      <w:r w:rsidR="00ED214B">
        <w:rPr>
          <w:szCs w:val="22"/>
        </w:rPr>
        <w:t xml:space="preserve">südame-veresoonkonna </w:t>
      </w:r>
      <w:r>
        <w:rPr>
          <w:szCs w:val="22"/>
        </w:rPr>
        <w:t xml:space="preserve">probleeme, kui te suitsetate või põete haigusi, mis suurendavad </w:t>
      </w:r>
      <w:r w:rsidR="00ED214B">
        <w:rPr>
          <w:szCs w:val="22"/>
        </w:rPr>
        <w:t xml:space="preserve">südame-veresoonkonna </w:t>
      </w:r>
      <w:r>
        <w:rPr>
          <w:szCs w:val="22"/>
        </w:rPr>
        <w:t>haigus</w:t>
      </w:r>
      <w:r w:rsidR="00ED214B">
        <w:rPr>
          <w:szCs w:val="22"/>
        </w:rPr>
        <w:t>t</w:t>
      </w:r>
      <w:r>
        <w:rPr>
          <w:szCs w:val="22"/>
        </w:rPr>
        <w:t xml:space="preserve">e riski (nagu kõrge vererõhk või suhkurtõbi), </w:t>
      </w:r>
      <w:r>
        <w:rPr>
          <w:b/>
          <w:szCs w:val="22"/>
        </w:rPr>
        <w:t>rääkige sellest oma arstile.</w:t>
      </w:r>
      <w:r>
        <w:rPr>
          <w:szCs w:val="22"/>
        </w:rPr>
        <w:t xml:space="preserve"> Ärge lõpetage Triumeq’i võtmist, kui seda ei ole soovitanud teie arst.</w:t>
      </w:r>
    </w:p>
    <w:p w14:paraId="0DD452F3" w14:textId="77777777" w:rsidR="00281EB6" w:rsidRDefault="00281EB6">
      <w:pPr>
        <w:numPr>
          <w:ilvl w:val="12"/>
          <w:numId w:val="0"/>
        </w:numPr>
        <w:tabs>
          <w:tab w:val="clear" w:pos="567"/>
        </w:tabs>
        <w:spacing w:line="240" w:lineRule="auto"/>
        <w:ind w:left="567" w:hanging="567"/>
        <w:rPr>
          <w:noProof/>
          <w:szCs w:val="24"/>
        </w:rPr>
      </w:pPr>
    </w:p>
    <w:bookmarkEnd w:id="24"/>
    <w:p w14:paraId="257EFF22" w14:textId="77777777" w:rsidR="00281EB6" w:rsidRDefault="00281EB6">
      <w:pPr>
        <w:keepNext/>
        <w:numPr>
          <w:ilvl w:val="12"/>
          <w:numId w:val="0"/>
        </w:numPr>
        <w:tabs>
          <w:tab w:val="clear" w:pos="567"/>
        </w:tabs>
        <w:spacing w:line="240" w:lineRule="auto"/>
        <w:ind w:right="-2"/>
        <w:rPr>
          <w:noProof/>
          <w:szCs w:val="24"/>
          <w:u w:val="single"/>
        </w:rPr>
      </w:pPr>
      <w:r>
        <w:rPr>
          <w:noProof/>
          <w:szCs w:val="24"/>
          <w:u w:val="single"/>
        </w:rPr>
        <w:t>Pöörake tähelepanu olulistele sümptomitele</w:t>
      </w:r>
    </w:p>
    <w:p w14:paraId="140E8070" w14:textId="77777777" w:rsidR="00281EB6" w:rsidRDefault="00281EB6">
      <w:pPr>
        <w:keepNext/>
        <w:numPr>
          <w:ilvl w:val="12"/>
          <w:numId w:val="0"/>
        </w:numPr>
        <w:tabs>
          <w:tab w:val="clear" w:pos="567"/>
        </w:tabs>
        <w:spacing w:line="240" w:lineRule="auto"/>
        <w:rPr>
          <w:noProof/>
          <w:szCs w:val="24"/>
        </w:rPr>
      </w:pPr>
      <w:r>
        <w:rPr>
          <w:noProof/>
          <w:szCs w:val="24"/>
        </w:rPr>
        <w:t>Mõnedel HIV</w:t>
      </w:r>
      <w:r>
        <w:rPr>
          <w:noProof/>
          <w:szCs w:val="24"/>
        </w:rPr>
        <w:noBreakHyphen/>
        <w:t>nakkuse vastaseid ravimeid võtvatel inimestel võivad tekkida muud seisundid, mis võivad olla tõsised. Nendeks on:</w:t>
      </w:r>
    </w:p>
    <w:p w14:paraId="0B620E4D"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infektsioonide ja põletiku sümptomid</w:t>
      </w:r>
    </w:p>
    <w:p w14:paraId="4BCB49A2" w14:textId="77777777" w:rsidR="00281EB6" w:rsidRDefault="00281EB6">
      <w:pPr>
        <w:numPr>
          <w:ilvl w:val="12"/>
          <w:numId w:val="0"/>
        </w:numPr>
        <w:tabs>
          <w:tab w:val="clear" w:pos="567"/>
        </w:tabs>
        <w:spacing w:line="240" w:lineRule="auto"/>
        <w:ind w:left="567" w:hanging="567"/>
        <w:rPr>
          <w:szCs w:val="22"/>
        </w:rPr>
      </w:pPr>
      <w:r>
        <w:rPr>
          <w:szCs w:val="22"/>
        </w:rPr>
        <w:sym w:font="Symbol" w:char="F0B7"/>
      </w:r>
      <w:r>
        <w:rPr>
          <w:szCs w:val="22"/>
        </w:rPr>
        <w:tab/>
        <w:t>liigesvalu, -jäikus ja luuprobleemid</w:t>
      </w:r>
    </w:p>
    <w:p w14:paraId="50D4A564" w14:textId="77777777" w:rsidR="00281EB6" w:rsidRDefault="00281EB6">
      <w:pPr>
        <w:numPr>
          <w:ilvl w:val="12"/>
          <w:numId w:val="0"/>
        </w:numPr>
        <w:tabs>
          <w:tab w:val="clear" w:pos="567"/>
        </w:tabs>
        <w:spacing w:line="240" w:lineRule="auto"/>
        <w:rPr>
          <w:szCs w:val="24"/>
        </w:rPr>
      </w:pPr>
      <w:r>
        <w:rPr>
          <w:szCs w:val="24"/>
        </w:rPr>
        <w:t>Te peate teadma, millised on olulised nähud ja sümptomid, millele tuleb Triumeq’i võtmise ajal tähelepanu pöörata.</w:t>
      </w:r>
    </w:p>
    <w:p w14:paraId="08D9C97E" w14:textId="77777777" w:rsidR="00281EB6" w:rsidRDefault="00281EB6">
      <w:pPr>
        <w:numPr>
          <w:ilvl w:val="12"/>
          <w:numId w:val="0"/>
        </w:numPr>
        <w:tabs>
          <w:tab w:val="clear" w:pos="567"/>
        </w:tabs>
        <w:spacing w:line="240" w:lineRule="auto"/>
        <w:ind w:left="567" w:hanging="567"/>
        <w:rPr>
          <w:szCs w:val="24"/>
        </w:rPr>
      </w:pPr>
      <w:r>
        <w:rPr>
          <w:szCs w:val="24"/>
        </w:rPr>
        <w:sym w:font="Symbol" w:char="F020"/>
      </w:r>
      <w:r>
        <w:rPr>
          <w:szCs w:val="24"/>
        </w:rPr>
        <w:sym w:font="Symbol" w:char="F0AE"/>
      </w:r>
      <w:r>
        <w:rPr>
          <w:szCs w:val="24"/>
        </w:rPr>
        <w:tab/>
      </w:r>
      <w:r>
        <w:rPr>
          <w:b/>
          <w:szCs w:val="24"/>
        </w:rPr>
        <w:t>Lugege teavet „HIV kombinatsioonravi muud võimalikud kõrvaltoimed“ käesoleva infolehe lõigus 4</w:t>
      </w:r>
      <w:r>
        <w:rPr>
          <w:szCs w:val="24"/>
        </w:rPr>
        <w:t>.</w:t>
      </w:r>
    </w:p>
    <w:p w14:paraId="2613AA49" w14:textId="77777777" w:rsidR="00281EB6" w:rsidRDefault="00281EB6">
      <w:pPr>
        <w:numPr>
          <w:ilvl w:val="12"/>
          <w:numId w:val="0"/>
        </w:numPr>
        <w:tabs>
          <w:tab w:val="clear" w:pos="567"/>
        </w:tabs>
        <w:spacing w:line="240" w:lineRule="auto"/>
        <w:ind w:left="567" w:hanging="567"/>
        <w:rPr>
          <w:szCs w:val="24"/>
        </w:rPr>
      </w:pPr>
    </w:p>
    <w:p w14:paraId="0BD905EB" w14:textId="77777777" w:rsidR="00281EB6" w:rsidRDefault="00281EB6">
      <w:pPr>
        <w:keepNext/>
        <w:numPr>
          <w:ilvl w:val="12"/>
          <w:numId w:val="0"/>
        </w:numPr>
        <w:tabs>
          <w:tab w:val="clear" w:pos="567"/>
        </w:tabs>
        <w:spacing w:line="240" w:lineRule="auto"/>
        <w:rPr>
          <w:szCs w:val="24"/>
        </w:rPr>
      </w:pPr>
      <w:r>
        <w:rPr>
          <w:b/>
          <w:szCs w:val="24"/>
        </w:rPr>
        <w:t xml:space="preserve">Lapsed </w:t>
      </w:r>
    </w:p>
    <w:p w14:paraId="2C6C4F0D" w14:textId="636F99B7" w:rsidR="005C44A9" w:rsidRDefault="005C44A9">
      <w:pPr>
        <w:numPr>
          <w:ilvl w:val="12"/>
          <w:numId w:val="0"/>
        </w:numPr>
        <w:tabs>
          <w:tab w:val="clear" w:pos="567"/>
        </w:tabs>
        <w:spacing w:line="240" w:lineRule="auto"/>
        <w:rPr>
          <w:szCs w:val="24"/>
        </w:rPr>
      </w:pPr>
      <w:r>
        <w:rPr>
          <w:szCs w:val="24"/>
        </w:rPr>
        <w:t>See ravim ei ole mõeldud lastele</w:t>
      </w:r>
      <w:r w:rsidDel="005C44A9">
        <w:rPr>
          <w:szCs w:val="24"/>
        </w:rPr>
        <w:t xml:space="preserve"> </w:t>
      </w:r>
      <w:r>
        <w:rPr>
          <w:szCs w:val="24"/>
        </w:rPr>
        <w:t>kehakaaluga alla 25 kg, sest selle ravimi iga komponendi annust ei saa kohandada vastavalt kehakaalule.</w:t>
      </w:r>
    </w:p>
    <w:p w14:paraId="57A9B98C" w14:textId="77777777" w:rsidR="00281EB6" w:rsidRDefault="00281EB6">
      <w:pPr>
        <w:numPr>
          <w:ilvl w:val="12"/>
          <w:numId w:val="0"/>
        </w:numPr>
        <w:tabs>
          <w:tab w:val="clear" w:pos="567"/>
        </w:tabs>
        <w:spacing w:line="240" w:lineRule="auto"/>
        <w:rPr>
          <w:b/>
          <w:noProof/>
          <w:szCs w:val="24"/>
        </w:rPr>
      </w:pPr>
    </w:p>
    <w:p w14:paraId="25402234" w14:textId="77777777" w:rsidR="00281EB6" w:rsidRDefault="00281EB6">
      <w:pPr>
        <w:keepNext/>
        <w:numPr>
          <w:ilvl w:val="12"/>
          <w:numId w:val="0"/>
        </w:numPr>
        <w:tabs>
          <w:tab w:val="clear" w:pos="567"/>
        </w:tabs>
        <w:spacing w:line="240" w:lineRule="auto"/>
        <w:rPr>
          <w:b/>
          <w:szCs w:val="24"/>
        </w:rPr>
      </w:pPr>
      <w:r>
        <w:rPr>
          <w:b/>
          <w:noProof/>
          <w:szCs w:val="24"/>
        </w:rPr>
        <w:t>Muud ravimid ja Triumeq</w:t>
      </w:r>
    </w:p>
    <w:p w14:paraId="286CDF69" w14:textId="77777777" w:rsidR="00281EB6" w:rsidRDefault="00281EB6">
      <w:pPr>
        <w:numPr>
          <w:ilvl w:val="12"/>
          <w:numId w:val="0"/>
        </w:numPr>
        <w:tabs>
          <w:tab w:val="clear" w:pos="567"/>
        </w:tabs>
        <w:spacing w:line="240" w:lineRule="auto"/>
        <w:ind w:right="-2"/>
        <w:rPr>
          <w:noProof/>
          <w:szCs w:val="24"/>
        </w:rPr>
      </w:pPr>
      <w:r>
        <w:rPr>
          <w:noProof/>
          <w:szCs w:val="24"/>
        </w:rPr>
        <w:t xml:space="preserve">Teatage oma arstile, kui te </w:t>
      </w:r>
      <w:r>
        <w:rPr>
          <w:szCs w:val="24"/>
        </w:rPr>
        <w:t>kasutate, olete hiljuti kasutanud</w:t>
      </w:r>
      <w:r>
        <w:rPr>
          <w:noProof/>
          <w:szCs w:val="24"/>
        </w:rPr>
        <w:t xml:space="preserve"> või kavatsete kasutada mis tahes</w:t>
      </w:r>
      <w:r>
        <w:rPr>
          <w:szCs w:val="24"/>
        </w:rPr>
        <w:t xml:space="preserve"> muid ravimeid</w:t>
      </w:r>
      <w:r>
        <w:rPr>
          <w:noProof/>
          <w:szCs w:val="24"/>
        </w:rPr>
        <w:t>.</w:t>
      </w:r>
    </w:p>
    <w:p w14:paraId="73C393A9" w14:textId="77777777" w:rsidR="00281EB6" w:rsidRDefault="00281EB6">
      <w:pPr>
        <w:numPr>
          <w:ilvl w:val="12"/>
          <w:numId w:val="0"/>
        </w:numPr>
        <w:tabs>
          <w:tab w:val="clear" w:pos="567"/>
        </w:tabs>
        <w:spacing w:line="240" w:lineRule="auto"/>
        <w:ind w:left="567" w:right="-2" w:hanging="567"/>
        <w:rPr>
          <w:szCs w:val="24"/>
        </w:rPr>
      </w:pPr>
    </w:p>
    <w:p w14:paraId="3104B667" w14:textId="77777777" w:rsidR="00E40A6A" w:rsidRDefault="00E40A6A" w:rsidP="00E40A6A">
      <w:pPr>
        <w:numPr>
          <w:ilvl w:val="12"/>
          <w:numId w:val="0"/>
        </w:numPr>
        <w:tabs>
          <w:tab w:val="clear" w:pos="567"/>
        </w:tabs>
        <w:spacing w:line="240" w:lineRule="auto"/>
        <w:ind w:right="-2"/>
        <w:rPr>
          <w:noProof/>
          <w:szCs w:val="24"/>
        </w:rPr>
      </w:pPr>
      <w:r>
        <w:rPr>
          <w:noProof/>
          <w:szCs w:val="24"/>
        </w:rPr>
        <w:t>Ärge võtke Triumeq’i koos järgmise ravimiga:</w:t>
      </w:r>
    </w:p>
    <w:p w14:paraId="1CD65893" w14:textId="77777777" w:rsidR="00E40A6A" w:rsidRDefault="00E40A6A" w:rsidP="00E40A6A">
      <w:pPr>
        <w:numPr>
          <w:ilvl w:val="12"/>
          <w:numId w:val="0"/>
        </w:numPr>
        <w:tabs>
          <w:tab w:val="clear" w:pos="567"/>
        </w:tabs>
        <w:spacing w:line="240" w:lineRule="auto"/>
        <w:ind w:left="567" w:right="-2" w:hanging="567"/>
        <w:rPr>
          <w:szCs w:val="24"/>
        </w:rPr>
      </w:pPr>
      <w:r>
        <w:rPr>
          <w:szCs w:val="22"/>
        </w:rPr>
        <w:sym w:font="Symbol" w:char="F0B7"/>
      </w:r>
      <w:r>
        <w:rPr>
          <w:szCs w:val="24"/>
        </w:rPr>
        <w:tab/>
      </w:r>
      <w:r>
        <w:rPr>
          <w:noProof/>
          <w:szCs w:val="24"/>
        </w:rPr>
        <w:t>fampridiin (tuntud ka kui dalfampridiin)</w:t>
      </w:r>
      <w:r>
        <w:rPr>
          <w:szCs w:val="24"/>
        </w:rPr>
        <w:t xml:space="preserve">, mida kasutatakse </w:t>
      </w:r>
      <w:r>
        <w:rPr>
          <w:b/>
          <w:szCs w:val="24"/>
        </w:rPr>
        <w:t xml:space="preserve">hulgiskleroosi </w:t>
      </w:r>
      <w:r>
        <w:rPr>
          <w:szCs w:val="24"/>
        </w:rPr>
        <w:t>raviks.</w:t>
      </w:r>
    </w:p>
    <w:p w14:paraId="6610B9FF" w14:textId="77777777" w:rsidR="00E40A6A" w:rsidRDefault="00E40A6A">
      <w:pPr>
        <w:numPr>
          <w:ilvl w:val="12"/>
          <w:numId w:val="0"/>
        </w:numPr>
        <w:tabs>
          <w:tab w:val="clear" w:pos="567"/>
        </w:tabs>
        <w:spacing w:line="240" w:lineRule="auto"/>
        <w:ind w:left="567" w:right="-2" w:hanging="567"/>
        <w:rPr>
          <w:szCs w:val="24"/>
        </w:rPr>
      </w:pPr>
    </w:p>
    <w:p w14:paraId="2ABC4720" w14:textId="77777777" w:rsidR="00281EB6" w:rsidRDefault="00281EB6">
      <w:pPr>
        <w:numPr>
          <w:ilvl w:val="12"/>
          <w:numId w:val="0"/>
        </w:numPr>
        <w:tabs>
          <w:tab w:val="clear" w:pos="567"/>
        </w:tabs>
        <w:spacing w:line="240" w:lineRule="auto"/>
        <w:ind w:right="-2"/>
        <w:rPr>
          <w:szCs w:val="24"/>
        </w:rPr>
      </w:pPr>
      <w:r>
        <w:rPr>
          <w:szCs w:val="24"/>
        </w:rPr>
        <w:t xml:space="preserve">Mõned ravimid võivad mõjutada </w:t>
      </w:r>
      <w:r>
        <w:rPr>
          <w:noProof/>
          <w:szCs w:val="24"/>
        </w:rPr>
        <w:t xml:space="preserve">Triumeq’i </w:t>
      </w:r>
      <w:r>
        <w:rPr>
          <w:szCs w:val="24"/>
        </w:rPr>
        <w:t xml:space="preserve">toimet või suurendada tõenäosust kõrvaltoimete tekkeks. </w:t>
      </w:r>
      <w:r>
        <w:rPr>
          <w:noProof/>
          <w:szCs w:val="24"/>
        </w:rPr>
        <w:t xml:space="preserve">Triumeq </w:t>
      </w:r>
      <w:r>
        <w:rPr>
          <w:szCs w:val="24"/>
        </w:rPr>
        <w:t>võib samuti mõjutada teatud teiste ravimite toimet.</w:t>
      </w:r>
    </w:p>
    <w:p w14:paraId="14016826" w14:textId="77777777" w:rsidR="00281EB6" w:rsidRDefault="00281EB6">
      <w:pPr>
        <w:numPr>
          <w:ilvl w:val="12"/>
          <w:numId w:val="0"/>
        </w:numPr>
        <w:tabs>
          <w:tab w:val="clear" w:pos="567"/>
        </w:tabs>
        <w:spacing w:line="240" w:lineRule="auto"/>
        <w:ind w:right="-2"/>
        <w:rPr>
          <w:szCs w:val="24"/>
        </w:rPr>
      </w:pPr>
      <w:r>
        <w:rPr>
          <w:b/>
          <w:szCs w:val="24"/>
        </w:rPr>
        <w:t>Teavitage oma arsti</w:t>
      </w:r>
      <w:r>
        <w:rPr>
          <w:szCs w:val="24"/>
        </w:rPr>
        <w:t xml:space="preserve"> sellest, kui võtate mõnda ravimit </w:t>
      </w:r>
      <w:r>
        <w:rPr>
          <w:i/>
          <w:szCs w:val="24"/>
        </w:rPr>
        <w:t>järgmisest loetelust</w:t>
      </w:r>
      <w:r>
        <w:rPr>
          <w:szCs w:val="24"/>
        </w:rPr>
        <w:t>:</w:t>
      </w:r>
    </w:p>
    <w:p w14:paraId="15054543" w14:textId="77777777" w:rsidR="00281EB6" w:rsidRDefault="00281EB6">
      <w:pPr>
        <w:numPr>
          <w:ilvl w:val="12"/>
          <w:numId w:val="0"/>
        </w:numPr>
        <w:tabs>
          <w:tab w:val="clear" w:pos="567"/>
        </w:tabs>
        <w:spacing w:line="240" w:lineRule="auto"/>
        <w:ind w:left="567" w:right="-2" w:hanging="567"/>
        <w:rPr>
          <w:szCs w:val="24"/>
        </w:rPr>
      </w:pPr>
      <w:r>
        <w:rPr>
          <w:szCs w:val="22"/>
        </w:rPr>
        <w:sym w:font="Symbol" w:char="F0B7"/>
      </w:r>
      <w:r>
        <w:rPr>
          <w:szCs w:val="24"/>
        </w:rPr>
        <w:tab/>
        <w:t xml:space="preserve">metformiin, mida kasutatakse </w:t>
      </w:r>
      <w:r>
        <w:rPr>
          <w:b/>
          <w:szCs w:val="24"/>
        </w:rPr>
        <w:t xml:space="preserve">diabeedi </w:t>
      </w:r>
      <w:r>
        <w:rPr>
          <w:szCs w:val="24"/>
        </w:rPr>
        <w:t>raviks</w:t>
      </w:r>
    </w:p>
    <w:p w14:paraId="063ECB73" w14:textId="77777777" w:rsidR="00281EB6" w:rsidRDefault="00281EB6">
      <w:pPr>
        <w:numPr>
          <w:ilvl w:val="12"/>
          <w:numId w:val="0"/>
        </w:numPr>
        <w:tabs>
          <w:tab w:val="clear" w:pos="567"/>
        </w:tabs>
        <w:spacing w:line="240" w:lineRule="auto"/>
        <w:ind w:left="567" w:right="-2" w:hanging="567"/>
        <w:rPr>
          <w:szCs w:val="24"/>
        </w:rPr>
      </w:pPr>
      <w:r>
        <w:rPr>
          <w:szCs w:val="22"/>
        </w:rPr>
        <w:sym w:font="Symbol" w:char="F0B7"/>
      </w:r>
      <w:r>
        <w:rPr>
          <w:szCs w:val="24"/>
        </w:rPr>
        <w:tab/>
      </w:r>
      <w:r>
        <w:rPr>
          <w:b/>
          <w:szCs w:val="24"/>
        </w:rPr>
        <w:t>antatsiidideks</w:t>
      </w:r>
      <w:r>
        <w:rPr>
          <w:szCs w:val="24"/>
        </w:rPr>
        <w:t xml:space="preserve"> nimetatud ravimid, mida kasutatakse </w:t>
      </w:r>
      <w:r>
        <w:rPr>
          <w:b/>
          <w:szCs w:val="24"/>
        </w:rPr>
        <w:t>seedehäirete</w:t>
      </w:r>
      <w:r>
        <w:rPr>
          <w:szCs w:val="24"/>
        </w:rPr>
        <w:t xml:space="preserve"> ja </w:t>
      </w:r>
      <w:r>
        <w:rPr>
          <w:b/>
          <w:szCs w:val="24"/>
        </w:rPr>
        <w:t xml:space="preserve">kõrvetiste </w:t>
      </w:r>
      <w:r>
        <w:rPr>
          <w:szCs w:val="24"/>
        </w:rPr>
        <w:t xml:space="preserve">raviks. </w:t>
      </w:r>
      <w:r>
        <w:rPr>
          <w:b/>
          <w:szCs w:val="24"/>
        </w:rPr>
        <w:t>Ärge võtke antatsiidi</w:t>
      </w:r>
      <w:r>
        <w:rPr>
          <w:szCs w:val="24"/>
        </w:rPr>
        <w:t xml:space="preserve"> 6 tunni jooksul enne </w:t>
      </w:r>
      <w:r>
        <w:rPr>
          <w:noProof/>
          <w:szCs w:val="24"/>
        </w:rPr>
        <w:t xml:space="preserve">Triumeq’i </w:t>
      </w:r>
      <w:r>
        <w:rPr>
          <w:szCs w:val="24"/>
        </w:rPr>
        <w:t xml:space="preserve">võtmist või vähemalt 2 tundi pärast </w:t>
      </w:r>
      <w:r>
        <w:rPr>
          <w:noProof/>
          <w:szCs w:val="24"/>
        </w:rPr>
        <w:t xml:space="preserve">Triumeq’i </w:t>
      </w:r>
      <w:r>
        <w:rPr>
          <w:szCs w:val="24"/>
        </w:rPr>
        <w:t xml:space="preserve">võtmist. </w:t>
      </w:r>
      <w:r>
        <w:rPr>
          <w:i/>
          <w:szCs w:val="24"/>
        </w:rPr>
        <w:t>(Vt ka lõik 3)</w:t>
      </w:r>
      <w:r>
        <w:rPr>
          <w:szCs w:val="24"/>
        </w:rPr>
        <w:t>.</w:t>
      </w:r>
    </w:p>
    <w:p w14:paraId="320F9F6B" w14:textId="77777777" w:rsidR="00B2003D" w:rsidRDefault="00281EB6">
      <w:pPr>
        <w:numPr>
          <w:ilvl w:val="12"/>
          <w:numId w:val="0"/>
        </w:numPr>
        <w:tabs>
          <w:tab w:val="clear" w:pos="567"/>
        </w:tabs>
        <w:spacing w:line="240" w:lineRule="auto"/>
        <w:ind w:left="567" w:right="-2" w:hanging="567"/>
        <w:rPr>
          <w:szCs w:val="24"/>
        </w:rPr>
      </w:pPr>
      <w:r>
        <w:rPr>
          <w:szCs w:val="22"/>
        </w:rPr>
        <w:sym w:font="Symbol" w:char="F0B7"/>
      </w:r>
      <w:r>
        <w:rPr>
          <w:szCs w:val="24"/>
        </w:rPr>
        <w:tab/>
      </w:r>
      <w:r w:rsidR="00E86A25">
        <w:rPr>
          <w:szCs w:val="24"/>
        </w:rPr>
        <w:t>kaltsiumi, rauda või magneesiumi sisaldavad preparaadid</w:t>
      </w:r>
      <w:r>
        <w:rPr>
          <w:szCs w:val="24"/>
        </w:rPr>
        <w:t xml:space="preserve"> ja multivitamiinid. </w:t>
      </w:r>
      <w:r w:rsidR="00B2003D">
        <w:rPr>
          <w:b/>
          <w:bCs/>
          <w:szCs w:val="24"/>
        </w:rPr>
        <w:t>Kui te võtate Triumeq’i koos toiduga,</w:t>
      </w:r>
      <w:r w:rsidR="00B2003D">
        <w:rPr>
          <w:szCs w:val="24"/>
        </w:rPr>
        <w:t xml:space="preserve"> võite kaltsiumi, rauda või magneesiumi sisaldavaid preparaate või multivitamiine võtta samaaegselt Triumeq’iga. </w:t>
      </w:r>
      <w:r w:rsidR="00B2003D">
        <w:rPr>
          <w:b/>
          <w:bCs/>
          <w:szCs w:val="24"/>
        </w:rPr>
        <w:t xml:space="preserve">Kui te ei võta Triumeq’i koos toiduga, siis </w:t>
      </w:r>
      <w:r w:rsidR="00B2003D">
        <w:rPr>
          <w:b/>
          <w:szCs w:val="24"/>
        </w:rPr>
        <w:t>ä</w:t>
      </w:r>
      <w:r>
        <w:rPr>
          <w:b/>
          <w:szCs w:val="24"/>
        </w:rPr>
        <w:t xml:space="preserve">rge võtke </w:t>
      </w:r>
      <w:r w:rsidR="00E86A25">
        <w:rPr>
          <w:b/>
          <w:szCs w:val="24"/>
        </w:rPr>
        <w:t>kaltsiumi, rauda või magneesiumi sisaldavaid preparaate või multivitamiine</w:t>
      </w:r>
      <w:r>
        <w:rPr>
          <w:b/>
          <w:szCs w:val="24"/>
        </w:rPr>
        <w:t xml:space="preserve"> </w:t>
      </w:r>
      <w:r>
        <w:rPr>
          <w:szCs w:val="24"/>
        </w:rPr>
        <w:t xml:space="preserve">6 tunni jooksul enne </w:t>
      </w:r>
      <w:r>
        <w:rPr>
          <w:noProof/>
          <w:szCs w:val="24"/>
        </w:rPr>
        <w:t xml:space="preserve">Triumeq’i </w:t>
      </w:r>
      <w:r>
        <w:rPr>
          <w:szCs w:val="24"/>
        </w:rPr>
        <w:t xml:space="preserve">võtmist või vähemalt 2 tundi pärast </w:t>
      </w:r>
      <w:r>
        <w:rPr>
          <w:noProof/>
          <w:szCs w:val="24"/>
        </w:rPr>
        <w:t xml:space="preserve">Triumeq’i </w:t>
      </w:r>
      <w:r>
        <w:rPr>
          <w:szCs w:val="24"/>
        </w:rPr>
        <w:t xml:space="preserve">võtmist. </w:t>
      </w:r>
      <w:r>
        <w:rPr>
          <w:i/>
          <w:szCs w:val="24"/>
        </w:rPr>
        <w:t>(Vt ka lõik 3)</w:t>
      </w:r>
      <w:r>
        <w:rPr>
          <w:szCs w:val="24"/>
        </w:rPr>
        <w:t>.</w:t>
      </w:r>
    </w:p>
    <w:p w14:paraId="1C639EE5" w14:textId="77777777" w:rsidR="00281EB6" w:rsidRDefault="00281EB6">
      <w:pPr>
        <w:numPr>
          <w:ilvl w:val="12"/>
          <w:numId w:val="0"/>
        </w:numPr>
        <w:tabs>
          <w:tab w:val="clear" w:pos="567"/>
        </w:tabs>
        <w:spacing w:line="240" w:lineRule="auto"/>
        <w:ind w:left="567" w:right="-2" w:hanging="567"/>
        <w:rPr>
          <w:szCs w:val="24"/>
        </w:rPr>
      </w:pPr>
      <w:r>
        <w:rPr>
          <w:szCs w:val="22"/>
        </w:rPr>
        <w:sym w:font="Symbol" w:char="F0B7"/>
      </w:r>
      <w:r>
        <w:rPr>
          <w:szCs w:val="24"/>
        </w:rPr>
        <w:tab/>
        <w:t xml:space="preserve">emtritsitabiin, etraviriin, efavirens, nevirapiin või tipranaviir/ritonaviir, mida kasutatakse </w:t>
      </w:r>
      <w:r>
        <w:rPr>
          <w:b/>
          <w:szCs w:val="24"/>
        </w:rPr>
        <w:t>HIV</w:t>
      </w:r>
      <w:r>
        <w:rPr>
          <w:b/>
          <w:szCs w:val="24"/>
        </w:rPr>
        <w:noBreakHyphen/>
        <w:t>nakkuse</w:t>
      </w:r>
      <w:r>
        <w:rPr>
          <w:szCs w:val="24"/>
        </w:rPr>
        <w:t xml:space="preserve"> raviks</w:t>
      </w:r>
    </w:p>
    <w:p w14:paraId="34D3748F" w14:textId="77777777" w:rsidR="00281EB6" w:rsidRDefault="00281EB6">
      <w:pPr>
        <w:numPr>
          <w:ilvl w:val="0"/>
          <w:numId w:val="35"/>
        </w:numPr>
        <w:tabs>
          <w:tab w:val="clear" w:pos="567"/>
        </w:tabs>
        <w:spacing w:line="240" w:lineRule="auto"/>
        <w:ind w:left="567" w:right="-2" w:hanging="567"/>
        <w:jc w:val="both"/>
        <w:rPr>
          <w:szCs w:val="24"/>
        </w:rPr>
      </w:pPr>
      <w:r>
        <w:rPr>
          <w:szCs w:val="22"/>
        </w:rPr>
        <w:t>sorbitooli</w:t>
      </w:r>
      <w:r>
        <w:rPr>
          <w:rFonts w:ascii="Calibri" w:eastAsia="Calibri" w:hAnsi="Calibri"/>
          <w:szCs w:val="22"/>
        </w:rPr>
        <w:t xml:space="preserve"> </w:t>
      </w:r>
      <w:r>
        <w:rPr>
          <w:szCs w:val="22"/>
        </w:rPr>
        <w:t>ja teisi suhkuralkohole (nt ksülitool, mannitool, laktitool või maltitool) sisaldavad ravimid (tavaliselt vedelikud), mida kasutatakse regulaarselt</w:t>
      </w:r>
    </w:p>
    <w:p w14:paraId="2F2B62B9" w14:textId="77777777" w:rsidR="00281EB6" w:rsidRDefault="00281EB6">
      <w:pPr>
        <w:numPr>
          <w:ilvl w:val="12"/>
          <w:numId w:val="0"/>
        </w:numPr>
        <w:tabs>
          <w:tab w:val="clear" w:pos="567"/>
        </w:tabs>
        <w:spacing w:line="240" w:lineRule="auto"/>
        <w:ind w:left="567" w:right="-2" w:hanging="567"/>
        <w:rPr>
          <w:szCs w:val="24"/>
        </w:rPr>
      </w:pPr>
      <w:r>
        <w:rPr>
          <w:szCs w:val="22"/>
        </w:rPr>
        <w:sym w:font="Symbol" w:char="F0B7"/>
      </w:r>
      <w:r>
        <w:rPr>
          <w:szCs w:val="24"/>
        </w:rPr>
        <w:tab/>
        <w:t xml:space="preserve">teised lamivudiini sisaldavad ravimid, mida kasutatakse </w:t>
      </w:r>
      <w:r>
        <w:rPr>
          <w:b/>
          <w:szCs w:val="24"/>
        </w:rPr>
        <w:t>HIV</w:t>
      </w:r>
      <w:r>
        <w:rPr>
          <w:b/>
          <w:szCs w:val="24"/>
        </w:rPr>
        <w:noBreakHyphen/>
        <w:t>nakkuse</w:t>
      </w:r>
      <w:r>
        <w:rPr>
          <w:szCs w:val="24"/>
        </w:rPr>
        <w:t xml:space="preserve"> või </w:t>
      </w:r>
      <w:r>
        <w:rPr>
          <w:b/>
          <w:szCs w:val="24"/>
        </w:rPr>
        <w:t>B</w:t>
      </w:r>
      <w:r>
        <w:rPr>
          <w:b/>
          <w:szCs w:val="24"/>
        </w:rPr>
        <w:noBreakHyphen/>
        <w:t xml:space="preserve">hepatiidi </w:t>
      </w:r>
      <w:r>
        <w:rPr>
          <w:szCs w:val="24"/>
        </w:rPr>
        <w:t>raviks</w:t>
      </w:r>
    </w:p>
    <w:p w14:paraId="2E7725B4" w14:textId="77777777" w:rsidR="00281EB6" w:rsidRDefault="00281EB6">
      <w:pPr>
        <w:numPr>
          <w:ilvl w:val="12"/>
          <w:numId w:val="0"/>
        </w:numPr>
        <w:tabs>
          <w:tab w:val="clear" w:pos="567"/>
        </w:tabs>
        <w:spacing w:line="240" w:lineRule="auto"/>
        <w:ind w:left="567" w:right="-2" w:hanging="567"/>
        <w:rPr>
          <w:szCs w:val="24"/>
        </w:rPr>
      </w:pPr>
      <w:r>
        <w:rPr>
          <w:szCs w:val="22"/>
        </w:rPr>
        <w:sym w:font="Symbol" w:char="F0B7"/>
      </w:r>
      <w:r>
        <w:rPr>
          <w:szCs w:val="24"/>
        </w:rPr>
        <w:tab/>
        <w:t xml:space="preserve">kladribiin, mida kasutatakse </w:t>
      </w:r>
      <w:r>
        <w:rPr>
          <w:b/>
          <w:szCs w:val="24"/>
        </w:rPr>
        <w:t xml:space="preserve">karvrakulise leukeemia </w:t>
      </w:r>
      <w:r>
        <w:rPr>
          <w:szCs w:val="24"/>
        </w:rPr>
        <w:t>raviks</w:t>
      </w:r>
    </w:p>
    <w:p w14:paraId="2BEE43B5" w14:textId="77777777" w:rsidR="00281EB6" w:rsidRDefault="00281EB6">
      <w:pPr>
        <w:numPr>
          <w:ilvl w:val="12"/>
          <w:numId w:val="0"/>
        </w:numPr>
        <w:tabs>
          <w:tab w:val="clear" w:pos="567"/>
        </w:tabs>
        <w:spacing w:line="240" w:lineRule="auto"/>
        <w:ind w:left="567" w:right="-2" w:hanging="567"/>
        <w:rPr>
          <w:szCs w:val="24"/>
        </w:rPr>
      </w:pPr>
      <w:r>
        <w:rPr>
          <w:szCs w:val="22"/>
        </w:rPr>
        <w:sym w:font="Symbol" w:char="F0B7"/>
      </w:r>
      <w:r>
        <w:rPr>
          <w:szCs w:val="24"/>
        </w:rPr>
        <w:tab/>
        <w:t xml:space="preserve">rifampitsiin, mida kasutatakse tuberkuloosi ja teiste </w:t>
      </w:r>
      <w:r>
        <w:rPr>
          <w:b/>
          <w:szCs w:val="24"/>
        </w:rPr>
        <w:t xml:space="preserve">bakteriaalsete infektsioonide </w:t>
      </w:r>
      <w:r>
        <w:rPr>
          <w:szCs w:val="24"/>
        </w:rPr>
        <w:t>raviks</w:t>
      </w:r>
    </w:p>
    <w:p w14:paraId="6EA83E02" w14:textId="77777777" w:rsidR="00281EB6" w:rsidRDefault="00281EB6">
      <w:pPr>
        <w:numPr>
          <w:ilvl w:val="12"/>
          <w:numId w:val="0"/>
        </w:numPr>
        <w:tabs>
          <w:tab w:val="clear" w:pos="567"/>
        </w:tabs>
        <w:spacing w:line="240" w:lineRule="auto"/>
        <w:ind w:left="567" w:right="-2" w:hanging="567"/>
        <w:rPr>
          <w:szCs w:val="24"/>
        </w:rPr>
      </w:pPr>
      <w:r>
        <w:rPr>
          <w:szCs w:val="22"/>
        </w:rPr>
        <w:sym w:font="Symbol" w:char="F0B7"/>
      </w:r>
      <w:r>
        <w:rPr>
          <w:szCs w:val="24"/>
        </w:rPr>
        <w:tab/>
        <w:t xml:space="preserve">trimetoprim/sulfametoksasool, mis on </w:t>
      </w:r>
      <w:r>
        <w:rPr>
          <w:b/>
          <w:szCs w:val="24"/>
        </w:rPr>
        <w:t xml:space="preserve">bakteriaalsete infektsioonide </w:t>
      </w:r>
      <w:r>
        <w:rPr>
          <w:szCs w:val="24"/>
        </w:rPr>
        <w:t>raviks kasutatav antibiootikum</w:t>
      </w:r>
    </w:p>
    <w:p w14:paraId="475FC8F7" w14:textId="77777777" w:rsidR="00281EB6" w:rsidRDefault="00281EB6">
      <w:pPr>
        <w:numPr>
          <w:ilvl w:val="12"/>
          <w:numId w:val="0"/>
        </w:numPr>
        <w:tabs>
          <w:tab w:val="clear" w:pos="567"/>
        </w:tabs>
        <w:spacing w:line="240" w:lineRule="auto"/>
        <w:ind w:left="567" w:right="-2" w:hanging="567"/>
        <w:rPr>
          <w:szCs w:val="24"/>
        </w:rPr>
      </w:pPr>
      <w:r>
        <w:rPr>
          <w:szCs w:val="22"/>
        </w:rPr>
        <w:sym w:font="Symbol" w:char="F0B7"/>
      </w:r>
      <w:r>
        <w:rPr>
          <w:szCs w:val="24"/>
        </w:rPr>
        <w:tab/>
        <w:t xml:space="preserve">fenütoiin ja fenobarbitaal, mis on </w:t>
      </w:r>
      <w:r>
        <w:rPr>
          <w:b/>
          <w:szCs w:val="24"/>
        </w:rPr>
        <w:t>epilepsiaravimid</w:t>
      </w:r>
    </w:p>
    <w:p w14:paraId="40AD777C" w14:textId="77777777" w:rsidR="00281EB6" w:rsidRDefault="00281EB6">
      <w:pPr>
        <w:numPr>
          <w:ilvl w:val="12"/>
          <w:numId w:val="0"/>
        </w:numPr>
        <w:tabs>
          <w:tab w:val="clear" w:pos="567"/>
        </w:tabs>
        <w:spacing w:line="240" w:lineRule="auto"/>
        <w:ind w:left="567" w:right="-2" w:hanging="567"/>
        <w:rPr>
          <w:szCs w:val="24"/>
        </w:rPr>
      </w:pPr>
      <w:r>
        <w:rPr>
          <w:szCs w:val="22"/>
        </w:rPr>
        <w:sym w:font="Symbol" w:char="F0B7"/>
      </w:r>
      <w:r>
        <w:rPr>
          <w:szCs w:val="24"/>
        </w:rPr>
        <w:tab/>
        <w:t xml:space="preserve">okskarbasepiin ja karbamasepiin, mida kasutatakse </w:t>
      </w:r>
      <w:r>
        <w:rPr>
          <w:b/>
          <w:szCs w:val="24"/>
        </w:rPr>
        <w:t>epilepsia</w:t>
      </w:r>
      <w:r>
        <w:rPr>
          <w:szCs w:val="24"/>
        </w:rPr>
        <w:t xml:space="preserve"> või </w:t>
      </w:r>
      <w:r>
        <w:rPr>
          <w:b/>
          <w:szCs w:val="24"/>
        </w:rPr>
        <w:t xml:space="preserve">bipolaarse häire </w:t>
      </w:r>
      <w:r>
        <w:rPr>
          <w:szCs w:val="24"/>
        </w:rPr>
        <w:t>raviks</w:t>
      </w:r>
    </w:p>
    <w:p w14:paraId="59CD9C06" w14:textId="77777777" w:rsidR="00281EB6" w:rsidRDefault="00281EB6">
      <w:pPr>
        <w:numPr>
          <w:ilvl w:val="12"/>
          <w:numId w:val="0"/>
        </w:numPr>
        <w:tabs>
          <w:tab w:val="clear" w:pos="567"/>
        </w:tabs>
        <w:spacing w:line="240" w:lineRule="auto"/>
        <w:ind w:left="567" w:right="-2" w:hanging="567"/>
        <w:rPr>
          <w:szCs w:val="24"/>
        </w:rPr>
      </w:pPr>
      <w:r>
        <w:rPr>
          <w:szCs w:val="22"/>
        </w:rPr>
        <w:sym w:font="Symbol" w:char="F0B7"/>
      </w:r>
      <w:r>
        <w:rPr>
          <w:szCs w:val="24"/>
        </w:rPr>
        <w:tab/>
      </w:r>
      <w:r>
        <w:rPr>
          <w:b/>
          <w:szCs w:val="24"/>
        </w:rPr>
        <w:t>liht</w:t>
      </w:r>
      <w:r>
        <w:rPr>
          <w:b/>
          <w:szCs w:val="24"/>
        </w:rPr>
        <w:noBreakHyphen/>
        <w:t xml:space="preserve">naistepuna </w:t>
      </w:r>
      <w:r>
        <w:rPr>
          <w:szCs w:val="24"/>
        </w:rPr>
        <w:t>(</w:t>
      </w:r>
      <w:r>
        <w:rPr>
          <w:i/>
          <w:szCs w:val="24"/>
        </w:rPr>
        <w:t>Hypericum perforatum</w:t>
      </w:r>
      <w:r>
        <w:rPr>
          <w:szCs w:val="24"/>
        </w:rPr>
        <w:t xml:space="preserve">), mis on taimne preparaat </w:t>
      </w:r>
      <w:r>
        <w:rPr>
          <w:b/>
          <w:szCs w:val="24"/>
        </w:rPr>
        <w:t xml:space="preserve">depressiooni </w:t>
      </w:r>
      <w:r>
        <w:rPr>
          <w:szCs w:val="24"/>
        </w:rPr>
        <w:t xml:space="preserve">raviks </w:t>
      </w:r>
    </w:p>
    <w:p w14:paraId="3FE77310" w14:textId="77777777" w:rsidR="00A81C8D" w:rsidRDefault="00281EB6" w:rsidP="00A81C8D">
      <w:pPr>
        <w:numPr>
          <w:ilvl w:val="12"/>
          <w:numId w:val="0"/>
        </w:numPr>
        <w:tabs>
          <w:tab w:val="clear" w:pos="567"/>
        </w:tabs>
        <w:spacing w:line="240" w:lineRule="auto"/>
        <w:ind w:left="567" w:right="-2" w:hanging="567"/>
        <w:rPr>
          <w:noProof/>
        </w:rPr>
      </w:pPr>
      <w:r>
        <w:rPr>
          <w:szCs w:val="22"/>
        </w:rPr>
        <w:sym w:font="Symbol" w:char="F0B7"/>
      </w:r>
      <w:r>
        <w:rPr>
          <w:szCs w:val="24"/>
        </w:rPr>
        <w:tab/>
      </w:r>
      <w:r>
        <w:rPr>
          <w:b/>
          <w:szCs w:val="24"/>
        </w:rPr>
        <w:t xml:space="preserve">metadoon, </w:t>
      </w:r>
      <w:r>
        <w:rPr>
          <w:szCs w:val="24"/>
        </w:rPr>
        <w:t xml:space="preserve">mida kasutatakse </w:t>
      </w:r>
      <w:r>
        <w:rPr>
          <w:b/>
          <w:szCs w:val="24"/>
        </w:rPr>
        <w:t xml:space="preserve">heroiini </w:t>
      </w:r>
      <w:r>
        <w:rPr>
          <w:b/>
          <w:noProof/>
        </w:rPr>
        <w:t>asendusravis</w:t>
      </w:r>
      <w:r>
        <w:rPr>
          <w:noProof/>
        </w:rPr>
        <w:t>. Abakaviir suurendab metadooni organismist eemaldamise kiirust. Kui te võtate metadooni, kontrollitakse teid võõrutusnähtude suhtes. Arst võib teie metadooni annust muuta.</w:t>
      </w:r>
    </w:p>
    <w:p w14:paraId="2D360155" w14:textId="77777777" w:rsidR="00A81C8D" w:rsidRDefault="00A81C8D" w:rsidP="00A81C8D">
      <w:pPr>
        <w:numPr>
          <w:ilvl w:val="12"/>
          <w:numId w:val="0"/>
        </w:numPr>
        <w:tabs>
          <w:tab w:val="clear" w:pos="567"/>
        </w:tabs>
        <w:spacing w:line="240" w:lineRule="auto"/>
        <w:ind w:left="567" w:right="-2" w:hanging="567"/>
        <w:rPr>
          <w:noProof/>
        </w:rPr>
      </w:pPr>
      <w:r>
        <w:rPr>
          <w:szCs w:val="22"/>
        </w:rPr>
        <w:sym w:font="Symbol" w:char="F0B7"/>
      </w:r>
      <w:r>
        <w:rPr>
          <w:szCs w:val="24"/>
        </w:rPr>
        <w:tab/>
      </w:r>
      <w:r w:rsidRPr="00A81C8D">
        <w:rPr>
          <w:szCs w:val="24"/>
        </w:rPr>
        <w:t xml:space="preserve">Riotsiguaat, mida kasutatakse </w:t>
      </w:r>
      <w:r w:rsidRPr="00BA31E6">
        <w:rPr>
          <w:b/>
          <w:bCs/>
          <w:szCs w:val="24"/>
        </w:rPr>
        <w:t>kõrge rõhu raviks veresoontes</w:t>
      </w:r>
      <w:r w:rsidRPr="00A81C8D">
        <w:rPr>
          <w:szCs w:val="24"/>
        </w:rPr>
        <w:t xml:space="preserve"> (kopsuarterites), mis viivad verd südamest kopsudesse. Teie arst võib vähendada riotsiguaadi annust, sest abakaviir võib suurendada riotsiguaadi sisaldust veres.</w:t>
      </w:r>
    </w:p>
    <w:p w14:paraId="0BDDEF87" w14:textId="77777777" w:rsidR="00281EB6" w:rsidRDefault="00281EB6">
      <w:pPr>
        <w:numPr>
          <w:ilvl w:val="12"/>
          <w:numId w:val="0"/>
        </w:numPr>
        <w:tabs>
          <w:tab w:val="clear" w:pos="567"/>
        </w:tabs>
        <w:spacing w:line="240" w:lineRule="auto"/>
        <w:ind w:left="567" w:right="-2" w:hanging="567"/>
        <w:rPr>
          <w:szCs w:val="24"/>
        </w:rPr>
      </w:pPr>
    </w:p>
    <w:p w14:paraId="5C3AB2C2" w14:textId="77777777" w:rsidR="00281EB6" w:rsidRDefault="00281EB6">
      <w:pPr>
        <w:numPr>
          <w:ilvl w:val="12"/>
          <w:numId w:val="0"/>
        </w:numPr>
        <w:tabs>
          <w:tab w:val="clear" w:pos="567"/>
        </w:tabs>
        <w:spacing w:line="240" w:lineRule="auto"/>
        <w:ind w:left="567" w:hanging="567"/>
        <w:rPr>
          <w:szCs w:val="24"/>
        </w:rPr>
      </w:pPr>
      <w:r>
        <w:rPr>
          <w:szCs w:val="24"/>
        </w:rPr>
        <w:sym w:font="Symbol" w:char="F020"/>
      </w:r>
      <w:r>
        <w:rPr>
          <w:szCs w:val="24"/>
        </w:rPr>
        <w:sym w:font="Symbol" w:char="F0AE"/>
      </w:r>
      <w:r>
        <w:rPr>
          <w:szCs w:val="24"/>
        </w:rPr>
        <w:tab/>
        <w:t xml:space="preserve">Kui te võtate mõnda neist ravimitest, </w:t>
      </w:r>
      <w:r>
        <w:rPr>
          <w:b/>
          <w:szCs w:val="24"/>
        </w:rPr>
        <w:t>teavitage oma arsti või apteekrit</w:t>
      </w:r>
      <w:r>
        <w:rPr>
          <w:szCs w:val="24"/>
        </w:rPr>
        <w:t>. Teie arst võib otsustada, et kohandab teie annust või et vajate täiendavat kontrolli.</w:t>
      </w:r>
    </w:p>
    <w:p w14:paraId="52E89677" w14:textId="77777777" w:rsidR="00281EB6" w:rsidRDefault="00281EB6">
      <w:pPr>
        <w:numPr>
          <w:ilvl w:val="12"/>
          <w:numId w:val="0"/>
        </w:numPr>
        <w:tabs>
          <w:tab w:val="clear" w:pos="567"/>
        </w:tabs>
        <w:spacing w:line="240" w:lineRule="auto"/>
        <w:ind w:left="567" w:right="-2" w:hanging="567"/>
        <w:rPr>
          <w:noProof/>
          <w:szCs w:val="24"/>
        </w:rPr>
      </w:pPr>
    </w:p>
    <w:p w14:paraId="3FE132D7" w14:textId="77777777" w:rsidR="00281EB6" w:rsidRDefault="00281EB6">
      <w:pPr>
        <w:keepNext/>
        <w:numPr>
          <w:ilvl w:val="12"/>
          <w:numId w:val="0"/>
        </w:numPr>
        <w:tabs>
          <w:tab w:val="clear" w:pos="567"/>
        </w:tabs>
        <w:spacing w:line="240" w:lineRule="auto"/>
        <w:ind w:left="567" w:hanging="567"/>
        <w:rPr>
          <w:szCs w:val="24"/>
        </w:rPr>
      </w:pPr>
      <w:r>
        <w:rPr>
          <w:b/>
          <w:szCs w:val="24"/>
        </w:rPr>
        <w:t>Rasedus</w:t>
      </w:r>
    </w:p>
    <w:p w14:paraId="3D683341" w14:textId="77777777" w:rsidR="00281EB6" w:rsidRDefault="00281EB6">
      <w:pPr>
        <w:numPr>
          <w:ilvl w:val="12"/>
          <w:numId w:val="0"/>
        </w:numPr>
        <w:tabs>
          <w:tab w:val="clear" w:pos="567"/>
        </w:tabs>
        <w:spacing w:line="240" w:lineRule="auto"/>
        <w:rPr>
          <w:noProof/>
          <w:szCs w:val="24"/>
        </w:rPr>
      </w:pPr>
      <w:r>
        <w:rPr>
          <w:noProof/>
          <w:szCs w:val="24"/>
        </w:rPr>
        <w:t>Kui te olete rase, arvate end olevat rase või kavatsete rasestuda:</w:t>
      </w:r>
    </w:p>
    <w:p w14:paraId="61831396" w14:textId="77777777" w:rsidR="00281EB6" w:rsidRDefault="00281EB6">
      <w:pPr>
        <w:numPr>
          <w:ilvl w:val="12"/>
          <w:numId w:val="0"/>
        </w:numPr>
        <w:tabs>
          <w:tab w:val="clear" w:pos="567"/>
        </w:tabs>
        <w:spacing w:line="240" w:lineRule="auto"/>
        <w:ind w:left="567" w:hanging="567"/>
        <w:rPr>
          <w:szCs w:val="24"/>
        </w:rPr>
      </w:pPr>
      <w:r>
        <w:rPr>
          <w:szCs w:val="24"/>
        </w:rPr>
        <w:sym w:font="Symbol" w:char="F020"/>
      </w:r>
      <w:r>
        <w:rPr>
          <w:szCs w:val="24"/>
        </w:rPr>
        <w:sym w:font="Symbol" w:char="F0AE"/>
      </w:r>
      <w:r>
        <w:rPr>
          <w:szCs w:val="24"/>
        </w:rPr>
        <w:tab/>
      </w:r>
      <w:r>
        <w:rPr>
          <w:b/>
          <w:noProof/>
          <w:szCs w:val="24"/>
        </w:rPr>
        <w:t>Rääkige</w:t>
      </w:r>
      <w:r>
        <w:rPr>
          <w:b/>
          <w:szCs w:val="24"/>
        </w:rPr>
        <w:t xml:space="preserve"> oma arstiga</w:t>
      </w:r>
      <w:r>
        <w:rPr>
          <w:szCs w:val="24"/>
        </w:rPr>
        <w:t xml:space="preserve"> </w:t>
      </w:r>
      <w:r>
        <w:rPr>
          <w:noProof/>
          <w:szCs w:val="24"/>
        </w:rPr>
        <w:t xml:space="preserve">Triumeq’i </w:t>
      </w:r>
      <w:r>
        <w:rPr>
          <w:szCs w:val="24"/>
        </w:rPr>
        <w:t>võtmisega seotud ohtudest ja kasust.</w:t>
      </w:r>
    </w:p>
    <w:p w14:paraId="7C934C90" w14:textId="77777777" w:rsidR="00281EB6" w:rsidRDefault="00281EB6">
      <w:pPr>
        <w:numPr>
          <w:ilvl w:val="12"/>
          <w:numId w:val="0"/>
        </w:numPr>
        <w:tabs>
          <w:tab w:val="clear" w:pos="567"/>
        </w:tabs>
        <w:spacing w:line="240" w:lineRule="auto"/>
        <w:ind w:left="567" w:hanging="567"/>
        <w:rPr>
          <w:szCs w:val="24"/>
        </w:rPr>
      </w:pPr>
    </w:p>
    <w:p w14:paraId="1A368713" w14:textId="77777777" w:rsidR="00281EB6" w:rsidRDefault="003706A9">
      <w:pPr>
        <w:numPr>
          <w:ilvl w:val="12"/>
          <w:numId w:val="0"/>
        </w:numPr>
        <w:tabs>
          <w:tab w:val="clear" w:pos="567"/>
        </w:tabs>
        <w:spacing w:line="240" w:lineRule="auto"/>
      </w:pPr>
      <w:r>
        <w:t xml:space="preserve">Kui te jääte rasedaks või kavatsete rasestuda, teavitage sellest kohe oma arsti. Arst vaatab üle teie ravi. Ärge lõpetage Triumeq’i kasutamist ilma arstiga nõu pidamata, sest see võib olla kahjulik teile ja teie veel sündimata lapsele. </w:t>
      </w:r>
    </w:p>
    <w:p w14:paraId="38E8A2B1" w14:textId="77777777" w:rsidR="00281EB6" w:rsidRDefault="00281EB6">
      <w:pPr>
        <w:numPr>
          <w:ilvl w:val="12"/>
          <w:numId w:val="0"/>
        </w:numPr>
        <w:tabs>
          <w:tab w:val="clear" w:pos="567"/>
        </w:tabs>
        <w:spacing w:line="240" w:lineRule="auto"/>
        <w:ind w:left="567" w:hanging="567"/>
        <w:rPr>
          <w:szCs w:val="24"/>
        </w:rPr>
      </w:pPr>
    </w:p>
    <w:p w14:paraId="4FB64262" w14:textId="77777777" w:rsidR="00281EB6" w:rsidRDefault="00281EB6" w:rsidP="0017079A">
      <w:pPr>
        <w:keepNext/>
        <w:numPr>
          <w:ilvl w:val="12"/>
          <w:numId w:val="0"/>
        </w:numPr>
        <w:tabs>
          <w:tab w:val="clear" w:pos="567"/>
        </w:tabs>
        <w:spacing w:line="240" w:lineRule="auto"/>
        <w:rPr>
          <w:b/>
          <w:szCs w:val="24"/>
        </w:rPr>
      </w:pPr>
      <w:r>
        <w:rPr>
          <w:b/>
          <w:szCs w:val="24"/>
        </w:rPr>
        <w:t>Imetamine</w:t>
      </w:r>
    </w:p>
    <w:p w14:paraId="1E1D7A87" w14:textId="4B68F7DE" w:rsidR="00281EB6" w:rsidRDefault="00A46A18">
      <w:pPr>
        <w:numPr>
          <w:ilvl w:val="12"/>
          <w:numId w:val="0"/>
        </w:numPr>
        <w:tabs>
          <w:tab w:val="clear" w:pos="567"/>
        </w:tabs>
        <w:spacing w:line="240" w:lineRule="auto"/>
        <w:rPr>
          <w:szCs w:val="24"/>
        </w:rPr>
      </w:pPr>
      <w:r w:rsidRPr="00D3258A">
        <w:t>HIV</w:t>
      </w:r>
      <w:r w:rsidRPr="00E46FFF">
        <w:rPr>
          <w:szCs w:val="22"/>
        </w:rPr>
        <w:t>-positiivsed naised</w:t>
      </w:r>
      <w:r w:rsidRPr="00D3258A">
        <w:t xml:space="preserve"> </w:t>
      </w:r>
      <w:r w:rsidRPr="00E46FFF">
        <w:rPr>
          <w:b/>
          <w:bCs/>
          <w:szCs w:val="22"/>
        </w:rPr>
        <w:t>ei tohi</w:t>
      </w:r>
      <w:r w:rsidRPr="00D3258A">
        <w:t xml:space="preserve"> last rinnaga toita</w:t>
      </w:r>
      <w:r w:rsidRPr="00E46FFF">
        <w:rPr>
          <w:szCs w:val="22"/>
        </w:rPr>
        <w:t>, sest HIV-</w:t>
      </w:r>
      <w:r>
        <w:rPr>
          <w:szCs w:val="22"/>
        </w:rPr>
        <w:t>n</w:t>
      </w:r>
      <w:r w:rsidRPr="00E46FFF">
        <w:rPr>
          <w:szCs w:val="22"/>
        </w:rPr>
        <w:t>akkus võib lapsele rinnapiimaga edasi kanduda.</w:t>
      </w:r>
    </w:p>
    <w:p w14:paraId="6BF2471C" w14:textId="77777777" w:rsidR="00281EB6" w:rsidRDefault="00281EB6">
      <w:pPr>
        <w:numPr>
          <w:ilvl w:val="12"/>
          <w:numId w:val="0"/>
        </w:numPr>
        <w:tabs>
          <w:tab w:val="clear" w:pos="567"/>
        </w:tabs>
        <w:spacing w:line="240" w:lineRule="auto"/>
        <w:rPr>
          <w:szCs w:val="24"/>
        </w:rPr>
      </w:pPr>
    </w:p>
    <w:p w14:paraId="489EF49B" w14:textId="77777777" w:rsidR="00281EB6" w:rsidRPr="0037263B" w:rsidRDefault="00281EB6">
      <w:pPr>
        <w:numPr>
          <w:ilvl w:val="12"/>
          <w:numId w:val="0"/>
        </w:numPr>
        <w:tabs>
          <w:tab w:val="clear" w:pos="567"/>
        </w:tabs>
        <w:spacing w:line="240" w:lineRule="auto"/>
        <w:rPr>
          <w:szCs w:val="22"/>
        </w:rPr>
      </w:pPr>
      <w:r w:rsidRPr="0037263B">
        <w:rPr>
          <w:szCs w:val="22"/>
        </w:rPr>
        <w:t>Triumeq’is sisalduvad koostisained võivad väikeses koguses erituda ka rinnapiima.</w:t>
      </w:r>
    </w:p>
    <w:p w14:paraId="151ACCD5" w14:textId="77777777" w:rsidR="00281EB6" w:rsidRPr="0037263B" w:rsidRDefault="00281EB6">
      <w:pPr>
        <w:numPr>
          <w:ilvl w:val="12"/>
          <w:numId w:val="0"/>
        </w:numPr>
        <w:tabs>
          <w:tab w:val="clear" w:pos="567"/>
        </w:tabs>
        <w:spacing w:line="240" w:lineRule="auto"/>
        <w:rPr>
          <w:szCs w:val="22"/>
        </w:rPr>
      </w:pPr>
    </w:p>
    <w:p w14:paraId="28075A89" w14:textId="500DE299" w:rsidR="00281EB6" w:rsidRDefault="00E71CE4">
      <w:pPr>
        <w:numPr>
          <w:ilvl w:val="12"/>
          <w:numId w:val="0"/>
        </w:numPr>
        <w:tabs>
          <w:tab w:val="clear" w:pos="567"/>
        </w:tabs>
        <w:spacing w:line="240" w:lineRule="auto"/>
        <w:ind w:left="567" w:hanging="567"/>
        <w:rPr>
          <w:b/>
          <w:szCs w:val="24"/>
        </w:rPr>
      </w:pPr>
      <w:r w:rsidRPr="00E46FFF">
        <w:rPr>
          <w:szCs w:val="22"/>
        </w:rPr>
        <w:t xml:space="preserve">Kui te imetate või kavatsete imetada, </w:t>
      </w:r>
      <w:r w:rsidRPr="00E46FFF">
        <w:rPr>
          <w:b/>
          <w:bCs/>
          <w:szCs w:val="22"/>
        </w:rPr>
        <w:t>pidage otsekohe nõu</w:t>
      </w:r>
      <w:r w:rsidRPr="00D3258A">
        <w:t xml:space="preserve"> oma arstiga</w:t>
      </w:r>
      <w:r w:rsidRPr="00E46FFF">
        <w:rPr>
          <w:szCs w:val="22"/>
        </w:rPr>
        <w:t>.</w:t>
      </w:r>
    </w:p>
    <w:p w14:paraId="3D28FC4E" w14:textId="77777777" w:rsidR="00281EB6" w:rsidRDefault="00281EB6">
      <w:pPr>
        <w:numPr>
          <w:ilvl w:val="12"/>
          <w:numId w:val="0"/>
        </w:numPr>
        <w:tabs>
          <w:tab w:val="clear" w:pos="567"/>
        </w:tabs>
        <w:spacing w:line="240" w:lineRule="auto"/>
        <w:rPr>
          <w:szCs w:val="24"/>
        </w:rPr>
      </w:pPr>
    </w:p>
    <w:p w14:paraId="68642190" w14:textId="00598957" w:rsidR="00281EB6" w:rsidRDefault="00281EB6">
      <w:pPr>
        <w:keepNext/>
        <w:numPr>
          <w:ilvl w:val="12"/>
          <w:numId w:val="0"/>
        </w:numPr>
        <w:tabs>
          <w:tab w:val="clear" w:pos="567"/>
        </w:tabs>
        <w:spacing w:line="240" w:lineRule="auto"/>
        <w:outlineLvl w:val="0"/>
      </w:pPr>
      <w:r>
        <w:rPr>
          <w:b/>
        </w:rPr>
        <w:t>Autojuhtimine ja masinatega töötamine</w:t>
      </w:r>
      <w:r w:rsidR="009F5CB7">
        <w:rPr>
          <w:b/>
        </w:rPr>
        <w:fldChar w:fldCharType="begin"/>
      </w:r>
      <w:r w:rsidR="009F5CB7">
        <w:rPr>
          <w:b/>
        </w:rPr>
        <w:instrText xml:space="preserve"> DOCVARIABLE vault_nd_50f363b8-4e8f-4bc0-940d-a3bf56ee1ec7 \* MERGEFORMAT </w:instrText>
      </w:r>
      <w:r w:rsidR="009F5CB7">
        <w:rPr>
          <w:b/>
        </w:rPr>
        <w:fldChar w:fldCharType="separate"/>
      </w:r>
      <w:r w:rsidR="009F5CB7">
        <w:rPr>
          <w:b/>
        </w:rPr>
        <w:t xml:space="preserve"> </w:t>
      </w:r>
      <w:r w:rsidR="009F5CB7">
        <w:rPr>
          <w:b/>
        </w:rPr>
        <w:fldChar w:fldCharType="end"/>
      </w:r>
    </w:p>
    <w:p w14:paraId="64687A5C" w14:textId="77777777" w:rsidR="00281EB6" w:rsidRDefault="00281EB6">
      <w:pPr>
        <w:numPr>
          <w:ilvl w:val="12"/>
          <w:numId w:val="0"/>
        </w:numPr>
        <w:tabs>
          <w:tab w:val="clear" w:pos="567"/>
        </w:tabs>
        <w:spacing w:line="240" w:lineRule="auto"/>
        <w:ind w:right="-2"/>
      </w:pPr>
      <w:r>
        <w:rPr>
          <w:b/>
        </w:rPr>
        <w:t xml:space="preserve">Triumeq võib põhjustada pearinglust </w:t>
      </w:r>
      <w:r>
        <w:t>ja muid tähelepanuvõimet mõjutavaid kõrvaltoimeid.</w:t>
      </w:r>
    </w:p>
    <w:p w14:paraId="172B0E97" w14:textId="77777777" w:rsidR="00281EB6" w:rsidRDefault="00281EB6">
      <w:pPr>
        <w:numPr>
          <w:ilvl w:val="12"/>
          <w:numId w:val="0"/>
        </w:numPr>
        <w:tabs>
          <w:tab w:val="clear" w:pos="567"/>
        </w:tabs>
        <w:spacing w:line="240" w:lineRule="auto"/>
        <w:ind w:left="567" w:hanging="567"/>
        <w:rPr>
          <w:szCs w:val="24"/>
        </w:rPr>
      </w:pPr>
      <w:r>
        <w:rPr>
          <w:szCs w:val="24"/>
        </w:rPr>
        <w:sym w:font="Symbol" w:char="F020"/>
      </w:r>
      <w:r>
        <w:rPr>
          <w:szCs w:val="24"/>
        </w:rPr>
        <w:sym w:font="Symbol" w:char="F0AE"/>
      </w:r>
      <w:r>
        <w:rPr>
          <w:szCs w:val="24"/>
        </w:rPr>
        <w:tab/>
      </w:r>
      <w:r>
        <w:rPr>
          <w:b/>
          <w:noProof/>
          <w:szCs w:val="24"/>
        </w:rPr>
        <w:t>Ärge juhtige autot ega töötage masinatega</w:t>
      </w:r>
      <w:r>
        <w:rPr>
          <w:noProof/>
          <w:szCs w:val="24"/>
        </w:rPr>
        <w:t>, kui te ei ole kindel, kuidas</w:t>
      </w:r>
      <w:r>
        <w:rPr>
          <w:szCs w:val="24"/>
        </w:rPr>
        <w:t xml:space="preserve"> Triumeq teie tähelepanuvõimele mõjub.</w:t>
      </w:r>
    </w:p>
    <w:p w14:paraId="69DB714C" w14:textId="77777777" w:rsidR="00281EB6" w:rsidRDefault="00281EB6">
      <w:pPr>
        <w:numPr>
          <w:ilvl w:val="12"/>
          <w:numId w:val="0"/>
        </w:numPr>
        <w:tabs>
          <w:tab w:val="clear" w:pos="567"/>
        </w:tabs>
        <w:spacing w:line="240" w:lineRule="auto"/>
        <w:ind w:right="-2"/>
      </w:pPr>
    </w:p>
    <w:p w14:paraId="22966487" w14:textId="01CDE23C" w:rsidR="00E86A25" w:rsidRDefault="00E86A25" w:rsidP="003002E1">
      <w:pPr>
        <w:keepNext/>
        <w:numPr>
          <w:ilvl w:val="12"/>
          <w:numId w:val="0"/>
        </w:numPr>
        <w:tabs>
          <w:tab w:val="clear" w:pos="567"/>
        </w:tabs>
        <w:spacing w:line="240" w:lineRule="auto"/>
      </w:pPr>
      <w:r>
        <w:rPr>
          <w:b/>
        </w:rPr>
        <w:t xml:space="preserve">Triumeq </w:t>
      </w:r>
      <w:r w:rsidR="005C44A9">
        <w:rPr>
          <w:b/>
        </w:rPr>
        <w:t>sisaldab naatriumi</w:t>
      </w:r>
    </w:p>
    <w:p w14:paraId="7E9B4271" w14:textId="40C3D6D6" w:rsidR="00E86A25" w:rsidRDefault="00E86A25">
      <w:pPr>
        <w:numPr>
          <w:ilvl w:val="12"/>
          <w:numId w:val="0"/>
        </w:numPr>
        <w:tabs>
          <w:tab w:val="clear" w:pos="567"/>
        </w:tabs>
        <w:spacing w:line="240" w:lineRule="auto"/>
        <w:ind w:right="-2"/>
      </w:pPr>
      <w:r>
        <w:rPr>
          <w:szCs w:val="24"/>
        </w:rPr>
        <w:t>R</w:t>
      </w:r>
      <w:r w:rsidRPr="00ED34CA">
        <w:t xml:space="preserve">avim sisaldab </w:t>
      </w:r>
      <w:r>
        <w:t>vähem kui</w:t>
      </w:r>
      <w:r w:rsidRPr="00ED34CA">
        <w:t xml:space="preserve"> 1 mmol (23 mg) naatriumi </w:t>
      </w:r>
      <w:r w:rsidR="005C44A9">
        <w:t xml:space="preserve">õhukese polümeerikattega </w:t>
      </w:r>
      <w:r>
        <w:t>tabletis, see tähendab põhimõtteliselt</w:t>
      </w:r>
      <w:r w:rsidRPr="00ED34CA">
        <w:t xml:space="preserve"> „naatriumivaba“.</w:t>
      </w:r>
    </w:p>
    <w:p w14:paraId="2550DA1F" w14:textId="77777777" w:rsidR="00E86A25" w:rsidRDefault="00E86A25">
      <w:pPr>
        <w:numPr>
          <w:ilvl w:val="12"/>
          <w:numId w:val="0"/>
        </w:numPr>
        <w:tabs>
          <w:tab w:val="clear" w:pos="567"/>
        </w:tabs>
        <w:spacing w:line="240" w:lineRule="auto"/>
        <w:ind w:right="-2"/>
      </w:pPr>
    </w:p>
    <w:p w14:paraId="29CC8E7C" w14:textId="77777777" w:rsidR="00281EB6" w:rsidRDefault="00281EB6">
      <w:pPr>
        <w:numPr>
          <w:ilvl w:val="12"/>
          <w:numId w:val="0"/>
        </w:numPr>
        <w:tabs>
          <w:tab w:val="clear" w:pos="567"/>
        </w:tabs>
        <w:spacing w:line="240" w:lineRule="auto"/>
        <w:ind w:right="-2"/>
      </w:pPr>
    </w:p>
    <w:p w14:paraId="2782FFDE" w14:textId="77777777" w:rsidR="00281EB6" w:rsidRDefault="00281EB6">
      <w:pPr>
        <w:keepNext/>
        <w:numPr>
          <w:ilvl w:val="0"/>
          <w:numId w:val="2"/>
        </w:numPr>
        <w:tabs>
          <w:tab w:val="clear" w:pos="570"/>
        </w:tabs>
        <w:spacing w:line="240" w:lineRule="auto"/>
        <w:rPr>
          <w:b/>
        </w:rPr>
      </w:pPr>
      <w:r>
        <w:rPr>
          <w:b/>
        </w:rPr>
        <w:t>Kuidas Triumeq’i võtta</w:t>
      </w:r>
    </w:p>
    <w:p w14:paraId="679EB2CD" w14:textId="77777777" w:rsidR="00281EB6" w:rsidRDefault="00281EB6">
      <w:pPr>
        <w:keepNext/>
        <w:numPr>
          <w:ilvl w:val="12"/>
          <w:numId w:val="0"/>
        </w:numPr>
        <w:tabs>
          <w:tab w:val="clear" w:pos="567"/>
        </w:tabs>
        <w:spacing w:line="240" w:lineRule="auto"/>
        <w:rPr>
          <w:i/>
          <w:szCs w:val="24"/>
        </w:rPr>
      </w:pPr>
    </w:p>
    <w:p w14:paraId="4E3E436E" w14:textId="77777777" w:rsidR="00281EB6" w:rsidRDefault="00281EB6">
      <w:pPr>
        <w:numPr>
          <w:ilvl w:val="12"/>
          <w:numId w:val="0"/>
        </w:numPr>
        <w:tabs>
          <w:tab w:val="clear" w:pos="567"/>
        </w:tabs>
        <w:spacing w:line="240" w:lineRule="auto"/>
        <w:ind w:right="-2"/>
        <w:rPr>
          <w:noProof/>
          <w:szCs w:val="24"/>
        </w:rPr>
      </w:pPr>
      <w:r>
        <w:rPr>
          <w:szCs w:val="24"/>
        </w:rPr>
        <w:t xml:space="preserve">Võtke </w:t>
      </w:r>
      <w:r>
        <w:rPr>
          <w:noProof/>
          <w:szCs w:val="24"/>
        </w:rPr>
        <w:t>seda ravimit</w:t>
      </w:r>
      <w:r>
        <w:rPr>
          <w:szCs w:val="24"/>
        </w:rPr>
        <w:t xml:space="preserve"> alati täpselt nii, nagu arst on teile </w:t>
      </w:r>
      <w:r>
        <w:rPr>
          <w:noProof/>
          <w:szCs w:val="24"/>
        </w:rPr>
        <w:t>selgitanud</w:t>
      </w:r>
      <w:r>
        <w:rPr>
          <w:szCs w:val="24"/>
        </w:rPr>
        <w:t xml:space="preserve">. </w:t>
      </w:r>
      <w:r>
        <w:rPr>
          <w:noProof/>
          <w:szCs w:val="24"/>
        </w:rPr>
        <w:t>Kui te ei ole milleski kindel, pidage nõu oma arsti või apteekriga.</w:t>
      </w:r>
    </w:p>
    <w:p w14:paraId="45ADAE73" w14:textId="77777777" w:rsidR="00281EB6" w:rsidRDefault="00281EB6">
      <w:pPr>
        <w:numPr>
          <w:ilvl w:val="12"/>
          <w:numId w:val="0"/>
        </w:numPr>
        <w:tabs>
          <w:tab w:val="clear" w:pos="567"/>
        </w:tabs>
        <w:spacing w:line="240" w:lineRule="auto"/>
        <w:ind w:right="-2"/>
        <w:rPr>
          <w:noProof/>
          <w:szCs w:val="24"/>
        </w:rPr>
      </w:pPr>
    </w:p>
    <w:p w14:paraId="330A434D" w14:textId="77777777" w:rsidR="00281EB6" w:rsidRDefault="00281EB6">
      <w:pPr>
        <w:numPr>
          <w:ilvl w:val="12"/>
          <w:numId w:val="0"/>
        </w:numPr>
        <w:tabs>
          <w:tab w:val="clear" w:pos="567"/>
        </w:tabs>
        <w:spacing w:line="240" w:lineRule="auto"/>
        <w:ind w:left="993" w:hanging="426"/>
        <w:rPr>
          <w:szCs w:val="24"/>
        </w:rPr>
      </w:pPr>
      <w:r>
        <w:rPr>
          <w:szCs w:val="22"/>
        </w:rPr>
        <w:sym w:font="Symbol" w:char="F0B7"/>
      </w:r>
      <w:r>
        <w:rPr>
          <w:szCs w:val="24"/>
        </w:rPr>
        <w:tab/>
      </w:r>
      <w:r>
        <w:rPr>
          <w:b/>
          <w:szCs w:val="24"/>
        </w:rPr>
        <w:t>Tavaline annus on üks tablett üks kord ööpäevas</w:t>
      </w:r>
    </w:p>
    <w:p w14:paraId="2BC4AC6D" w14:textId="77777777" w:rsidR="00281EB6" w:rsidRDefault="00281EB6">
      <w:pPr>
        <w:numPr>
          <w:ilvl w:val="12"/>
          <w:numId w:val="0"/>
        </w:numPr>
        <w:tabs>
          <w:tab w:val="clear" w:pos="567"/>
        </w:tabs>
        <w:spacing w:line="240" w:lineRule="auto"/>
        <w:ind w:left="567" w:hanging="567"/>
        <w:rPr>
          <w:b/>
          <w:szCs w:val="24"/>
        </w:rPr>
      </w:pPr>
    </w:p>
    <w:p w14:paraId="3317A811" w14:textId="77777777" w:rsidR="00281EB6" w:rsidRDefault="00281EB6">
      <w:pPr>
        <w:numPr>
          <w:ilvl w:val="12"/>
          <w:numId w:val="0"/>
        </w:numPr>
        <w:tabs>
          <w:tab w:val="clear" w:pos="567"/>
        </w:tabs>
        <w:spacing w:line="240" w:lineRule="auto"/>
        <w:rPr>
          <w:szCs w:val="24"/>
        </w:rPr>
      </w:pPr>
      <w:r>
        <w:rPr>
          <w:szCs w:val="24"/>
        </w:rPr>
        <w:t xml:space="preserve">Neelake tablett koos vähese vedelikuga. </w:t>
      </w:r>
      <w:r>
        <w:rPr>
          <w:noProof/>
          <w:szCs w:val="24"/>
        </w:rPr>
        <w:t xml:space="preserve">Triumeq’i </w:t>
      </w:r>
      <w:r>
        <w:rPr>
          <w:szCs w:val="24"/>
        </w:rPr>
        <w:t xml:space="preserve">võib võtta koos toiduga või ilma. </w:t>
      </w:r>
    </w:p>
    <w:p w14:paraId="2D975F2E" w14:textId="77777777" w:rsidR="00281EB6" w:rsidRDefault="00281EB6">
      <w:pPr>
        <w:numPr>
          <w:ilvl w:val="12"/>
          <w:numId w:val="0"/>
        </w:numPr>
        <w:tabs>
          <w:tab w:val="clear" w:pos="567"/>
        </w:tabs>
        <w:spacing w:line="240" w:lineRule="auto"/>
        <w:ind w:right="-2"/>
        <w:rPr>
          <w:noProof/>
          <w:szCs w:val="24"/>
        </w:rPr>
      </w:pPr>
    </w:p>
    <w:p w14:paraId="232B3ABC" w14:textId="77777777" w:rsidR="00281EB6" w:rsidRDefault="00281EB6">
      <w:pPr>
        <w:keepNext/>
        <w:numPr>
          <w:ilvl w:val="12"/>
          <w:numId w:val="0"/>
        </w:numPr>
        <w:tabs>
          <w:tab w:val="clear" w:pos="567"/>
        </w:tabs>
        <w:spacing w:line="240" w:lineRule="auto"/>
        <w:rPr>
          <w:szCs w:val="24"/>
        </w:rPr>
      </w:pPr>
      <w:r>
        <w:rPr>
          <w:b/>
          <w:szCs w:val="24"/>
        </w:rPr>
        <w:t>Kasutamine lastel ja noorukitel</w:t>
      </w:r>
    </w:p>
    <w:p w14:paraId="4C78FBAA" w14:textId="32BF0E1B" w:rsidR="00281EB6" w:rsidRDefault="00281EB6">
      <w:pPr>
        <w:numPr>
          <w:ilvl w:val="12"/>
          <w:numId w:val="0"/>
        </w:numPr>
        <w:tabs>
          <w:tab w:val="clear" w:pos="567"/>
        </w:tabs>
        <w:spacing w:line="240" w:lineRule="auto"/>
        <w:ind w:right="-2"/>
        <w:rPr>
          <w:noProof/>
          <w:szCs w:val="24"/>
        </w:rPr>
      </w:pPr>
      <w:r>
        <w:rPr>
          <w:noProof/>
          <w:szCs w:val="24"/>
        </w:rPr>
        <w:t xml:space="preserve">Lapsed ja noorukid kehakaaluga vähemalt </w:t>
      </w:r>
      <w:r w:rsidR="005C44A9">
        <w:rPr>
          <w:noProof/>
          <w:szCs w:val="24"/>
        </w:rPr>
        <w:t>25</w:t>
      </w:r>
      <w:r>
        <w:rPr>
          <w:noProof/>
          <w:szCs w:val="24"/>
        </w:rPr>
        <w:t> kg võivad võtta täiskasvanu annuse, milleks on üks tablett üks kord ööpäevas.</w:t>
      </w:r>
    </w:p>
    <w:p w14:paraId="585B7988" w14:textId="41254505" w:rsidR="00281EB6" w:rsidRDefault="00281EB6">
      <w:pPr>
        <w:numPr>
          <w:ilvl w:val="12"/>
          <w:numId w:val="0"/>
        </w:numPr>
        <w:tabs>
          <w:tab w:val="clear" w:pos="567"/>
        </w:tabs>
        <w:spacing w:line="240" w:lineRule="auto"/>
        <w:ind w:right="-2"/>
        <w:rPr>
          <w:szCs w:val="24"/>
        </w:rPr>
      </w:pPr>
    </w:p>
    <w:p w14:paraId="4DD5A689" w14:textId="48C747FB" w:rsidR="005C44A9" w:rsidRDefault="005C44A9">
      <w:pPr>
        <w:numPr>
          <w:ilvl w:val="12"/>
          <w:numId w:val="0"/>
        </w:numPr>
        <w:tabs>
          <w:tab w:val="clear" w:pos="567"/>
        </w:tabs>
        <w:spacing w:line="240" w:lineRule="auto"/>
        <w:ind w:right="-2"/>
        <w:rPr>
          <w:szCs w:val="24"/>
        </w:rPr>
      </w:pPr>
      <w:r>
        <w:rPr>
          <w:szCs w:val="24"/>
        </w:rPr>
        <w:t>Kui te</w:t>
      </w:r>
      <w:r w:rsidR="002C0BDE">
        <w:rPr>
          <w:szCs w:val="24"/>
        </w:rPr>
        <w:t xml:space="preserve"> kaalute vähem kui </w:t>
      </w:r>
      <w:r>
        <w:rPr>
          <w:szCs w:val="24"/>
        </w:rPr>
        <w:t>25 kg, ei saa te Triumeq õhukese polümeerikattega tablette võtta, sest selle ravimi iga komponendi annust ei ole võimalik kohandada vastavalt teie kehakaalule. Arst määrab teile Triumeq dispergeeruvad tabletid või eraldi ravimid.</w:t>
      </w:r>
    </w:p>
    <w:p w14:paraId="0F43E515" w14:textId="06F58C6F" w:rsidR="005C44A9" w:rsidRDefault="005C44A9">
      <w:pPr>
        <w:numPr>
          <w:ilvl w:val="12"/>
          <w:numId w:val="0"/>
        </w:numPr>
        <w:tabs>
          <w:tab w:val="clear" w:pos="567"/>
        </w:tabs>
        <w:spacing w:line="240" w:lineRule="auto"/>
        <w:ind w:right="-2"/>
        <w:rPr>
          <w:szCs w:val="24"/>
        </w:rPr>
      </w:pPr>
    </w:p>
    <w:p w14:paraId="6D982844" w14:textId="406C6F48" w:rsidR="005C44A9" w:rsidRDefault="005C44A9">
      <w:pPr>
        <w:numPr>
          <w:ilvl w:val="12"/>
          <w:numId w:val="0"/>
        </w:numPr>
        <w:tabs>
          <w:tab w:val="clear" w:pos="567"/>
        </w:tabs>
        <w:spacing w:line="240" w:lineRule="auto"/>
        <w:ind w:right="-2"/>
        <w:rPr>
          <w:szCs w:val="24"/>
        </w:rPr>
      </w:pPr>
      <w:r>
        <w:rPr>
          <w:szCs w:val="24"/>
        </w:rPr>
        <w:t>Triumeq on saadaval õhukese polümeerikattega ja dispergeeruvate tablettidena. Õhukese polümeerikattega ja dispergeeruvad tabletid ei ole samad. Seetõttu ei tohi te õhukese polümeerikattega ja dispergeeruvaid tablette vastastikku asendada ilma kõigepealt arstiga nõu pidamata.</w:t>
      </w:r>
    </w:p>
    <w:p w14:paraId="28530BF6" w14:textId="77777777" w:rsidR="005C44A9" w:rsidRDefault="005C44A9">
      <w:pPr>
        <w:numPr>
          <w:ilvl w:val="12"/>
          <w:numId w:val="0"/>
        </w:numPr>
        <w:tabs>
          <w:tab w:val="clear" w:pos="567"/>
        </w:tabs>
        <w:spacing w:line="240" w:lineRule="auto"/>
        <w:ind w:right="-2"/>
        <w:rPr>
          <w:szCs w:val="24"/>
        </w:rPr>
      </w:pPr>
    </w:p>
    <w:p w14:paraId="485228E7" w14:textId="77777777" w:rsidR="00281EB6" w:rsidRDefault="00281EB6">
      <w:pPr>
        <w:numPr>
          <w:ilvl w:val="12"/>
          <w:numId w:val="0"/>
        </w:numPr>
        <w:tabs>
          <w:tab w:val="clear" w:pos="567"/>
        </w:tabs>
        <w:spacing w:line="240" w:lineRule="auto"/>
        <w:ind w:right="-2"/>
        <w:rPr>
          <w:szCs w:val="24"/>
        </w:rPr>
      </w:pPr>
      <w:r>
        <w:rPr>
          <w:b/>
          <w:szCs w:val="24"/>
        </w:rPr>
        <w:t>Ärge võtke antatsiidi</w:t>
      </w:r>
      <w:r>
        <w:rPr>
          <w:szCs w:val="24"/>
        </w:rPr>
        <w:t xml:space="preserve"> 6 tunni jooksul enne </w:t>
      </w:r>
      <w:r>
        <w:rPr>
          <w:noProof/>
          <w:szCs w:val="24"/>
        </w:rPr>
        <w:t xml:space="preserve">Triumeq’i </w:t>
      </w:r>
      <w:r>
        <w:rPr>
          <w:szCs w:val="24"/>
        </w:rPr>
        <w:t xml:space="preserve">võtmist või vähemalt 2 tundi pärast </w:t>
      </w:r>
      <w:r>
        <w:rPr>
          <w:noProof/>
          <w:szCs w:val="24"/>
        </w:rPr>
        <w:t xml:space="preserve">Triumeq’i </w:t>
      </w:r>
      <w:r>
        <w:rPr>
          <w:szCs w:val="24"/>
        </w:rPr>
        <w:t>võtmist. Teisi mao happesust langetavaid ravimeid (nagu ranitidiin ja omeprasool) võib manustada</w:t>
      </w:r>
      <w:r>
        <w:rPr>
          <w:noProof/>
          <w:szCs w:val="24"/>
        </w:rPr>
        <w:t xml:space="preserve"> Triumeq’iga </w:t>
      </w:r>
      <w:r>
        <w:rPr>
          <w:szCs w:val="24"/>
        </w:rPr>
        <w:t>samaaegselt.</w:t>
      </w:r>
    </w:p>
    <w:p w14:paraId="12F7FF3C" w14:textId="77777777" w:rsidR="00281EB6" w:rsidRDefault="00281EB6">
      <w:pPr>
        <w:numPr>
          <w:ilvl w:val="12"/>
          <w:numId w:val="0"/>
        </w:numPr>
        <w:tabs>
          <w:tab w:val="clear" w:pos="567"/>
        </w:tabs>
        <w:spacing w:line="240" w:lineRule="auto"/>
        <w:ind w:left="567" w:hanging="567"/>
        <w:rPr>
          <w:szCs w:val="24"/>
        </w:rPr>
      </w:pPr>
      <w:r>
        <w:rPr>
          <w:szCs w:val="24"/>
        </w:rPr>
        <w:sym w:font="Symbol" w:char="F020"/>
      </w:r>
      <w:r>
        <w:rPr>
          <w:szCs w:val="24"/>
        </w:rPr>
        <w:sym w:font="Symbol" w:char="F0AE"/>
      </w:r>
      <w:r>
        <w:rPr>
          <w:szCs w:val="24"/>
        </w:rPr>
        <w:tab/>
      </w:r>
      <w:r>
        <w:rPr>
          <w:noProof/>
          <w:szCs w:val="24"/>
        </w:rPr>
        <w:t xml:space="preserve">Pidage nõu oma arstiga, et saada lisateavet </w:t>
      </w:r>
      <w:r>
        <w:rPr>
          <w:szCs w:val="24"/>
        </w:rPr>
        <w:t>antatsiidide</w:t>
      </w:r>
      <w:r>
        <w:rPr>
          <w:noProof/>
          <w:szCs w:val="24"/>
        </w:rPr>
        <w:t xml:space="preserve"> kasutamise kohta koos Triumeq’iga</w:t>
      </w:r>
      <w:r>
        <w:rPr>
          <w:szCs w:val="24"/>
        </w:rPr>
        <w:t>.</w:t>
      </w:r>
    </w:p>
    <w:p w14:paraId="4F07680E" w14:textId="77777777" w:rsidR="00281EB6" w:rsidRDefault="00281EB6">
      <w:pPr>
        <w:numPr>
          <w:ilvl w:val="12"/>
          <w:numId w:val="0"/>
        </w:numPr>
        <w:tabs>
          <w:tab w:val="clear" w:pos="567"/>
        </w:tabs>
        <w:spacing w:line="240" w:lineRule="auto"/>
        <w:ind w:right="-2"/>
        <w:rPr>
          <w:szCs w:val="24"/>
        </w:rPr>
      </w:pPr>
    </w:p>
    <w:p w14:paraId="6A2FB0F5" w14:textId="77777777" w:rsidR="00281EB6" w:rsidRDefault="00711B9B">
      <w:pPr>
        <w:numPr>
          <w:ilvl w:val="12"/>
          <w:numId w:val="0"/>
        </w:numPr>
        <w:tabs>
          <w:tab w:val="clear" w:pos="567"/>
        </w:tabs>
        <w:spacing w:line="240" w:lineRule="auto"/>
        <w:ind w:right="-2"/>
        <w:rPr>
          <w:szCs w:val="24"/>
        </w:rPr>
      </w:pPr>
      <w:r>
        <w:rPr>
          <w:b/>
          <w:szCs w:val="24"/>
        </w:rPr>
        <w:t xml:space="preserve">Kui te võtate Triumeq’i koos toiduga, siis võite </w:t>
      </w:r>
      <w:r w:rsidR="003E2791">
        <w:rPr>
          <w:b/>
          <w:szCs w:val="24"/>
        </w:rPr>
        <w:t>kaltsiumi, rauda või magneesiumi sisaldavaid preparaate või multivitamiine</w:t>
      </w:r>
      <w:r>
        <w:rPr>
          <w:b/>
          <w:szCs w:val="24"/>
        </w:rPr>
        <w:t xml:space="preserve"> võtta</w:t>
      </w:r>
      <w:r w:rsidR="00281EB6">
        <w:rPr>
          <w:szCs w:val="24"/>
        </w:rPr>
        <w:t xml:space="preserve"> </w:t>
      </w:r>
      <w:r>
        <w:rPr>
          <w:szCs w:val="24"/>
        </w:rPr>
        <w:t>sama</w:t>
      </w:r>
      <w:r w:rsidR="003C1F4D">
        <w:rPr>
          <w:szCs w:val="24"/>
        </w:rPr>
        <w:t xml:space="preserve">aegselt Triumeq’iga. </w:t>
      </w:r>
      <w:r w:rsidR="003C1F4D">
        <w:rPr>
          <w:b/>
          <w:bCs/>
          <w:szCs w:val="24"/>
        </w:rPr>
        <w:t xml:space="preserve">Kui te ei võta Triumeq’i koos toiduga, </w:t>
      </w:r>
      <w:r w:rsidR="003C1F4D">
        <w:rPr>
          <w:szCs w:val="24"/>
        </w:rPr>
        <w:t xml:space="preserve">siis ärge võtke kaltsiumi, rauda või magneesiumi sisaldavat preparaati või multivitamiini </w:t>
      </w:r>
      <w:r w:rsidR="00281EB6">
        <w:rPr>
          <w:szCs w:val="24"/>
        </w:rPr>
        <w:t xml:space="preserve">6 tunni jooksul enne </w:t>
      </w:r>
      <w:r w:rsidR="00281EB6">
        <w:rPr>
          <w:noProof/>
          <w:szCs w:val="24"/>
        </w:rPr>
        <w:t xml:space="preserve">Triumeq’i </w:t>
      </w:r>
      <w:r w:rsidR="00281EB6">
        <w:rPr>
          <w:szCs w:val="24"/>
        </w:rPr>
        <w:t xml:space="preserve">võtmist või vähemalt 2 tundi pärast </w:t>
      </w:r>
      <w:r w:rsidR="00281EB6">
        <w:rPr>
          <w:noProof/>
          <w:szCs w:val="24"/>
        </w:rPr>
        <w:t xml:space="preserve">Triumeq’i </w:t>
      </w:r>
      <w:r w:rsidR="00281EB6">
        <w:rPr>
          <w:szCs w:val="24"/>
        </w:rPr>
        <w:t xml:space="preserve">võtmist. </w:t>
      </w:r>
    </w:p>
    <w:p w14:paraId="42A498F8" w14:textId="77777777" w:rsidR="00281EB6" w:rsidRDefault="00281EB6">
      <w:pPr>
        <w:numPr>
          <w:ilvl w:val="12"/>
          <w:numId w:val="0"/>
        </w:numPr>
        <w:tabs>
          <w:tab w:val="clear" w:pos="567"/>
        </w:tabs>
        <w:spacing w:line="240" w:lineRule="auto"/>
        <w:ind w:left="567" w:hanging="567"/>
        <w:rPr>
          <w:szCs w:val="24"/>
        </w:rPr>
      </w:pPr>
      <w:r>
        <w:rPr>
          <w:szCs w:val="24"/>
        </w:rPr>
        <w:sym w:font="Symbol" w:char="F020"/>
      </w:r>
      <w:r>
        <w:rPr>
          <w:szCs w:val="24"/>
        </w:rPr>
        <w:sym w:font="Symbol" w:char="F0AE"/>
      </w:r>
      <w:r>
        <w:rPr>
          <w:szCs w:val="24"/>
        </w:rPr>
        <w:tab/>
      </w:r>
      <w:r>
        <w:rPr>
          <w:noProof/>
          <w:szCs w:val="24"/>
        </w:rPr>
        <w:t xml:space="preserve">Pidage nõu oma arstiga, et saada lisateavet </w:t>
      </w:r>
      <w:r w:rsidR="003E2791">
        <w:rPr>
          <w:szCs w:val="24"/>
        </w:rPr>
        <w:t>kaltsiumi, rauda või magneesiumi sisaldavate preparaatide</w:t>
      </w:r>
      <w:r>
        <w:rPr>
          <w:szCs w:val="24"/>
        </w:rPr>
        <w:t xml:space="preserve"> või multivitamiinide</w:t>
      </w:r>
      <w:r>
        <w:rPr>
          <w:noProof/>
          <w:szCs w:val="24"/>
        </w:rPr>
        <w:t xml:space="preserve"> kasutamise kohta koos Triumeq’iga</w:t>
      </w:r>
      <w:r>
        <w:rPr>
          <w:szCs w:val="24"/>
        </w:rPr>
        <w:t>.</w:t>
      </w:r>
    </w:p>
    <w:p w14:paraId="3F8D467F" w14:textId="77777777" w:rsidR="00281EB6" w:rsidRDefault="00281EB6">
      <w:pPr>
        <w:numPr>
          <w:ilvl w:val="12"/>
          <w:numId w:val="0"/>
        </w:numPr>
        <w:tabs>
          <w:tab w:val="clear" w:pos="567"/>
        </w:tabs>
        <w:spacing w:line="240" w:lineRule="auto"/>
        <w:ind w:right="-2"/>
        <w:rPr>
          <w:szCs w:val="24"/>
        </w:rPr>
      </w:pPr>
    </w:p>
    <w:p w14:paraId="29D65F43" w14:textId="70BED353" w:rsidR="00281EB6" w:rsidRDefault="00281EB6">
      <w:pPr>
        <w:keepNext/>
        <w:numPr>
          <w:ilvl w:val="12"/>
          <w:numId w:val="0"/>
        </w:numPr>
        <w:tabs>
          <w:tab w:val="clear" w:pos="567"/>
        </w:tabs>
        <w:spacing w:line="240" w:lineRule="auto"/>
        <w:outlineLvl w:val="0"/>
      </w:pPr>
      <w:r>
        <w:rPr>
          <w:b/>
        </w:rPr>
        <w:t>Kui te võtate Triumeq’i rohkem</w:t>
      </w:r>
      <w:r w:rsidR="00E40A6A">
        <w:rPr>
          <w:b/>
        </w:rPr>
        <w:t>,</w:t>
      </w:r>
      <w:r>
        <w:rPr>
          <w:b/>
        </w:rPr>
        <w:t xml:space="preserve"> kui ette nähtud</w:t>
      </w:r>
      <w:r w:rsidR="009F5CB7">
        <w:rPr>
          <w:b/>
        </w:rPr>
        <w:fldChar w:fldCharType="begin"/>
      </w:r>
      <w:r w:rsidR="009F5CB7">
        <w:rPr>
          <w:b/>
        </w:rPr>
        <w:instrText xml:space="preserve"> DOCVARIABLE vault_nd_4afc4118-6aa7-4c0c-96c7-e6ca289788d4 \* MERGEFORMAT </w:instrText>
      </w:r>
      <w:r w:rsidR="009F5CB7">
        <w:rPr>
          <w:b/>
        </w:rPr>
        <w:fldChar w:fldCharType="separate"/>
      </w:r>
      <w:r w:rsidR="009F5CB7">
        <w:rPr>
          <w:b/>
        </w:rPr>
        <w:t xml:space="preserve"> </w:t>
      </w:r>
      <w:r w:rsidR="009F5CB7">
        <w:rPr>
          <w:b/>
        </w:rPr>
        <w:fldChar w:fldCharType="end"/>
      </w:r>
    </w:p>
    <w:p w14:paraId="2011611D" w14:textId="44E6404B" w:rsidR="00281EB6" w:rsidRDefault="00281EB6">
      <w:pPr>
        <w:numPr>
          <w:ilvl w:val="12"/>
          <w:numId w:val="0"/>
        </w:numPr>
        <w:tabs>
          <w:tab w:val="clear" w:pos="567"/>
        </w:tabs>
        <w:spacing w:line="240" w:lineRule="auto"/>
        <w:ind w:right="-2"/>
        <w:outlineLvl w:val="0"/>
        <w:rPr>
          <w:szCs w:val="24"/>
        </w:rPr>
      </w:pPr>
      <w:r>
        <w:rPr>
          <w:szCs w:val="24"/>
        </w:rPr>
        <w:t xml:space="preserve">Kui te võtate liiga palju </w:t>
      </w:r>
      <w:r>
        <w:rPr>
          <w:noProof/>
          <w:szCs w:val="24"/>
        </w:rPr>
        <w:t xml:space="preserve">Triumeq’i </w:t>
      </w:r>
      <w:r>
        <w:rPr>
          <w:szCs w:val="24"/>
        </w:rPr>
        <w:t xml:space="preserve">tablette, </w:t>
      </w:r>
      <w:r>
        <w:rPr>
          <w:b/>
          <w:szCs w:val="24"/>
        </w:rPr>
        <w:t>võtke nõu küsimiseks ühendust oma arsti või apteekriga.</w:t>
      </w:r>
      <w:r>
        <w:rPr>
          <w:szCs w:val="24"/>
        </w:rPr>
        <w:t xml:space="preserve"> Võimalusel näidake neile </w:t>
      </w:r>
      <w:r>
        <w:rPr>
          <w:noProof/>
          <w:szCs w:val="24"/>
        </w:rPr>
        <w:t xml:space="preserve">Triumeq’i </w:t>
      </w:r>
      <w:r>
        <w:rPr>
          <w:szCs w:val="24"/>
        </w:rPr>
        <w:t>pakendit.</w:t>
      </w:r>
      <w:r w:rsidR="009F5CB7">
        <w:rPr>
          <w:szCs w:val="24"/>
        </w:rPr>
        <w:fldChar w:fldCharType="begin"/>
      </w:r>
      <w:r w:rsidR="009F5CB7">
        <w:rPr>
          <w:szCs w:val="24"/>
        </w:rPr>
        <w:instrText xml:space="preserve"> DOCVARIABLE vault_nd_49d95e7d-3750-4efb-a80d-25eb648eb341 \* MERGEFORMAT </w:instrText>
      </w:r>
      <w:r w:rsidR="009F5CB7">
        <w:rPr>
          <w:szCs w:val="24"/>
        </w:rPr>
        <w:fldChar w:fldCharType="separate"/>
      </w:r>
      <w:r w:rsidR="009F5CB7">
        <w:rPr>
          <w:szCs w:val="24"/>
        </w:rPr>
        <w:t xml:space="preserve"> </w:t>
      </w:r>
      <w:r w:rsidR="009F5CB7">
        <w:rPr>
          <w:szCs w:val="24"/>
        </w:rPr>
        <w:fldChar w:fldCharType="end"/>
      </w:r>
    </w:p>
    <w:p w14:paraId="55C74BDB" w14:textId="77777777" w:rsidR="00281EB6" w:rsidRDefault="00281EB6">
      <w:pPr>
        <w:numPr>
          <w:ilvl w:val="12"/>
          <w:numId w:val="0"/>
        </w:numPr>
        <w:tabs>
          <w:tab w:val="clear" w:pos="567"/>
        </w:tabs>
        <w:spacing w:line="240" w:lineRule="auto"/>
        <w:ind w:right="-2"/>
        <w:outlineLvl w:val="0"/>
        <w:rPr>
          <w:szCs w:val="24"/>
        </w:rPr>
      </w:pPr>
    </w:p>
    <w:p w14:paraId="59B604D9" w14:textId="7CFF22F1" w:rsidR="00281EB6" w:rsidRDefault="00281EB6">
      <w:pPr>
        <w:keepNext/>
        <w:numPr>
          <w:ilvl w:val="12"/>
          <w:numId w:val="0"/>
        </w:numPr>
        <w:tabs>
          <w:tab w:val="clear" w:pos="567"/>
        </w:tabs>
        <w:spacing w:line="240" w:lineRule="auto"/>
        <w:outlineLvl w:val="0"/>
        <w:rPr>
          <w:szCs w:val="24"/>
        </w:rPr>
      </w:pPr>
      <w:r>
        <w:rPr>
          <w:b/>
          <w:noProof/>
          <w:szCs w:val="24"/>
        </w:rPr>
        <w:t xml:space="preserve">Kui te unustate </w:t>
      </w:r>
      <w:r>
        <w:rPr>
          <w:b/>
        </w:rPr>
        <w:t>Triumeq’i võtta</w:t>
      </w:r>
      <w:r w:rsidR="00A66933">
        <w:rPr>
          <w:b/>
        </w:rPr>
        <w:fldChar w:fldCharType="begin"/>
      </w:r>
      <w:r w:rsidR="00A66933">
        <w:rPr>
          <w:b/>
        </w:rPr>
        <w:instrText xml:space="preserve"> DOCVARIABLE vault_nd_1555c910-05ae-4b75-a274-6d77ac67d2e5 \* MERGEFORMAT </w:instrText>
      </w:r>
      <w:r w:rsidR="00A66933">
        <w:rPr>
          <w:b/>
        </w:rPr>
        <w:fldChar w:fldCharType="separate"/>
      </w:r>
      <w:r w:rsidR="00A66933">
        <w:rPr>
          <w:b/>
        </w:rPr>
        <w:t xml:space="preserve"> </w:t>
      </w:r>
      <w:r w:rsidR="00A66933">
        <w:rPr>
          <w:b/>
        </w:rPr>
        <w:fldChar w:fldCharType="end"/>
      </w:r>
    </w:p>
    <w:p w14:paraId="36E4CF13" w14:textId="77777777" w:rsidR="00281EB6" w:rsidRDefault="00281EB6">
      <w:pPr>
        <w:numPr>
          <w:ilvl w:val="12"/>
          <w:numId w:val="0"/>
        </w:numPr>
        <w:tabs>
          <w:tab w:val="clear" w:pos="567"/>
        </w:tabs>
        <w:spacing w:line="240" w:lineRule="auto"/>
        <w:ind w:right="-2"/>
        <w:rPr>
          <w:noProof/>
          <w:szCs w:val="24"/>
        </w:rPr>
      </w:pPr>
      <w:r>
        <w:rPr>
          <w:noProof/>
          <w:szCs w:val="24"/>
        </w:rPr>
        <w:t>Kui te unustate annuse võtmata, siis võtke see niipea kui meelde tuleb. Ent kui järgmise annuse võtmiseni on aega vähem kui 4 tundi, siis jätke unustatud annus võtmata ja võtke järgmine annus tavalisel ajal. Seejärel jätkake ravi nagu varem.</w:t>
      </w:r>
    </w:p>
    <w:p w14:paraId="02E8E85E" w14:textId="77777777" w:rsidR="00281EB6" w:rsidRDefault="00281EB6">
      <w:pPr>
        <w:numPr>
          <w:ilvl w:val="12"/>
          <w:numId w:val="0"/>
        </w:numPr>
        <w:tabs>
          <w:tab w:val="clear" w:pos="567"/>
        </w:tabs>
        <w:spacing w:line="240" w:lineRule="auto"/>
        <w:ind w:left="567" w:right="-2" w:hanging="567"/>
        <w:rPr>
          <w:noProof/>
          <w:szCs w:val="24"/>
        </w:rPr>
      </w:pPr>
      <w:r>
        <w:rPr>
          <w:szCs w:val="24"/>
        </w:rPr>
        <w:sym w:font="Symbol" w:char="F0AE"/>
      </w:r>
      <w:r>
        <w:rPr>
          <w:szCs w:val="24"/>
        </w:rPr>
        <w:tab/>
      </w:r>
      <w:r>
        <w:rPr>
          <w:b/>
          <w:noProof/>
          <w:szCs w:val="24"/>
        </w:rPr>
        <w:t xml:space="preserve">Ärge võtke kahekordset annust, </w:t>
      </w:r>
      <w:r>
        <w:rPr>
          <w:noProof/>
          <w:szCs w:val="24"/>
        </w:rPr>
        <w:t xml:space="preserve">kui annus jäi eelmisel korral võtmata. </w:t>
      </w:r>
    </w:p>
    <w:p w14:paraId="3C27172B" w14:textId="77777777" w:rsidR="00281EB6" w:rsidRDefault="00281EB6">
      <w:pPr>
        <w:numPr>
          <w:ilvl w:val="12"/>
          <w:numId w:val="0"/>
        </w:numPr>
        <w:tabs>
          <w:tab w:val="clear" w:pos="567"/>
        </w:tabs>
        <w:spacing w:line="240" w:lineRule="auto"/>
        <w:ind w:right="-2"/>
        <w:rPr>
          <w:noProof/>
          <w:szCs w:val="24"/>
        </w:rPr>
      </w:pPr>
    </w:p>
    <w:p w14:paraId="42B0AF3B" w14:textId="0BD34A3A" w:rsidR="00281EB6" w:rsidRDefault="00281EB6">
      <w:pPr>
        <w:keepNext/>
        <w:numPr>
          <w:ilvl w:val="12"/>
          <w:numId w:val="0"/>
        </w:numPr>
        <w:tabs>
          <w:tab w:val="clear" w:pos="567"/>
        </w:tabs>
        <w:spacing w:line="240" w:lineRule="auto"/>
        <w:outlineLvl w:val="0"/>
        <w:rPr>
          <w:noProof/>
          <w:szCs w:val="24"/>
        </w:rPr>
      </w:pPr>
      <w:r>
        <w:rPr>
          <w:b/>
          <w:noProof/>
          <w:szCs w:val="24"/>
        </w:rPr>
        <w:t>Kui te olete lõpetanud Triumeq’i võtmise</w:t>
      </w:r>
      <w:r w:rsidR="00A66933">
        <w:rPr>
          <w:b/>
          <w:noProof/>
          <w:szCs w:val="24"/>
        </w:rPr>
        <w:fldChar w:fldCharType="begin"/>
      </w:r>
      <w:r w:rsidR="00A66933">
        <w:rPr>
          <w:b/>
          <w:noProof/>
          <w:szCs w:val="24"/>
        </w:rPr>
        <w:instrText xml:space="preserve"> DOCVARIABLE vault_nd_51b38661-7906-495c-8098-8b204db5a67b \* MERGEFORMAT </w:instrText>
      </w:r>
      <w:r w:rsidR="00A66933">
        <w:rPr>
          <w:b/>
          <w:noProof/>
          <w:szCs w:val="24"/>
        </w:rPr>
        <w:fldChar w:fldCharType="separate"/>
      </w:r>
      <w:r w:rsidR="00A66933">
        <w:rPr>
          <w:b/>
          <w:noProof/>
          <w:szCs w:val="24"/>
        </w:rPr>
        <w:t xml:space="preserve"> </w:t>
      </w:r>
      <w:r w:rsidR="00A66933">
        <w:rPr>
          <w:b/>
          <w:noProof/>
          <w:szCs w:val="24"/>
        </w:rPr>
        <w:fldChar w:fldCharType="end"/>
      </w:r>
    </w:p>
    <w:p w14:paraId="0F3F366A" w14:textId="25EEE0CA" w:rsidR="00281EB6" w:rsidRDefault="00281EB6">
      <w:pPr>
        <w:numPr>
          <w:ilvl w:val="12"/>
          <w:numId w:val="0"/>
        </w:numPr>
        <w:tabs>
          <w:tab w:val="clear" w:pos="567"/>
        </w:tabs>
        <w:spacing w:line="240" w:lineRule="auto"/>
        <w:ind w:right="-2"/>
        <w:outlineLvl w:val="0"/>
        <w:rPr>
          <w:noProof/>
          <w:szCs w:val="24"/>
        </w:rPr>
      </w:pPr>
      <w:r>
        <w:rPr>
          <w:noProof/>
          <w:szCs w:val="24"/>
        </w:rPr>
        <w:t>Kui olete mis tahes põhjusel lõpetanud Triumeq’i võtmise – eriti kui põhjuseks on kõrvaltoimed või mõni muu haigus:</w:t>
      </w:r>
      <w:r w:rsidR="009F5CB7">
        <w:rPr>
          <w:noProof/>
          <w:szCs w:val="24"/>
        </w:rPr>
        <w:fldChar w:fldCharType="begin"/>
      </w:r>
      <w:r w:rsidR="009F5CB7">
        <w:rPr>
          <w:noProof/>
          <w:szCs w:val="24"/>
        </w:rPr>
        <w:instrText xml:space="preserve"> DOCVARIABLE vault_nd_d2952909-f508-4d03-86a3-5ca99ff8d9e5 \* MERGEFORMAT </w:instrText>
      </w:r>
      <w:r w:rsidR="009F5CB7">
        <w:rPr>
          <w:noProof/>
          <w:szCs w:val="24"/>
        </w:rPr>
        <w:fldChar w:fldCharType="separate"/>
      </w:r>
      <w:r w:rsidR="009F5CB7">
        <w:rPr>
          <w:noProof/>
          <w:szCs w:val="24"/>
        </w:rPr>
        <w:t xml:space="preserve"> </w:t>
      </w:r>
      <w:r w:rsidR="009F5CB7">
        <w:rPr>
          <w:noProof/>
          <w:szCs w:val="24"/>
        </w:rPr>
        <w:fldChar w:fldCharType="end"/>
      </w:r>
    </w:p>
    <w:p w14:paraId="07173B08" w14:textId="6CB05712" w:rsidR="00281EB6" w:rsidRDefault="00A03854">
      <w:pPr>
        <w:numPr>
          <w:ilvl w:val="12"/>
          <w:numId w:val="0"/>
        </w:numPr>
        <w:tabs>
          <w:tab w:val="clear" w:pos="567"/>
        </w:tabs>
        <w:spacing w:line="240" w:lineRule="auto"/>
        <w:ind w:left="284" w:right="-2"/>
        <w:outlineLvl w:val="0"/>
        <w:rPr>
          <w:noProof/>
          <w:szCs w:val="24"/>
        </w:rPr>
      </w:pPr>
      <w:r w:rsidRPr="00277135">
        <w:rPr>
          <w:rFonts w:ascii="Symbol" w:hAnsi="Symbol"/>
          <w:szCs w:val="22"/>
        </w:rPr>
        <w:sym w:font="Symbol" w:char="F0AE"/>
      </w:r>
      <w:r w:rsidR="00281EB6">
        <w:rPr>
          <w:b/>
          <w:noProof/>
          <w:szCs w:val="24"/>
        </w:rPr>
        <w:t xml:space="preserve">Enne ravimi uuesti võtmist pidage nõu oma arstiga. </w:t>
      </w:r>
      <w:r w:rsidR="00281EB6">
        <w:rPr>
          <w:noProof/>
          <w:szCs w:val="24"/>
        </w:rPr>
        <w:t xml:space="preserve">Arst kontrollib, kas sümptomid olid seotud ülitundlikkusreaktsiooniga. Kui teie arst on arvamusel, et sümptomid võivad olla seotud ülitundlikkusreaktsiooniga, </w:t>
      </w:r>
      <w:r w:rsidR="00281EB6">
        <w:rPr>
          <w:b/>
          <w:noProof/>
          <w:szCs w:val="24"/>
        </w:rPr>
        <w:t xml:space="preserve">öeldakse teile, et te ei võtaks enam kunagi Triumeq’i ega ühtegi teist abakaviiri või dolutegraviiri sisaldavat ravimit. </w:t>
      </w:r>
      <w:r w:rsidR="00281EB6">
        <w:rPr>
          <w:noProof/>
          <w:szCs w:val="24"/>
        </w:rPr>
        <w:t>Tähtis on seda nõuannet järgida.</w:t>
      </w:r>
      <w:r w:rsidR="009F5CB7">
        <w:rPr>
          <w:noProof/>
          <w:szCs w:val="24"/>
        </w:rPr>
        <w:fldChar w:fldCharType="begin"/>
      </w:r>
      <w:r w:rsidR="009F5CB7">
        <w:rPr>
          <w:noProof/>
          <w:szCs w:val="24"/>
        </w:rPr>
        <w:instrText xml:space="preserve"> DOCVARIABLE vault_nd_0f2c4687-7d4f-47f4-a856-a1040664fbe2 \* MERGEFORMAT </w:instrText>
      </w:r>
      <w:r w:rsidR="009F5CB7">
        <w:rPr>
          <w:noProof/>
          <w:szCs w:val="24"/>
        </w:rPr>
        <w:fldChar w:fldCharType="separate"/>
      </w:r>
      <w:r w:rsidR="009F5CB7">
        <w:rPr>
          <w:noProof/>
          <w:szCs w:val="24"/>
        </w:rPr>
        <w:t xml:space="preserve"> </w:t>
      </w:r>
      <w:r w:rsidR="009F5CB7">
        <w:rPr>
          <w:noProof/>
          <w:szCs w:val="24"/>
        </w:rPr>
        <w:fldChar w:fldCharType="end"/>
      </w:r>
    </w:p>
    <w:p w14:paraId="21405010" w14:textId="77777777" w:rsidR="00281EB6" w:rsidRDefault="00281EB6">
      <w:pPr>
        <w:numPr>
          <w:ilvl w:val="12"/>
          <w:numId w:val="0"/>
        </w:numPr>
        <w:tabs>
          <w:tab w:val="clear" w:pos="567"/>
        </w:tabs>
        <w:spacing w:line="240" w:lineRule="auto"/>
        <w:rPr>
          <w:noProof/>
          <w:szCs w:val="24"/>
        </w:rPr>
      </w:pPr>
      <w:r>
        <w:rPr>
          <w:noProof/>
          <w:szCs w:val="24"/>
        </w:rPr>
        <w:t>Kui arst ütleb teile, et tohite Triumeq’i võtmist uuesti alustada, võidakse paluda, et võtaksite esimesed annused kohas, kus arstiabi on vajadusel kergesti kättesaadav.</w:t>
      </w:r>
    </w:p>
    <w:p w14:paraId="3B4C4B75" w14:textId="77777777" w:rsidR="00281EB6" w:rsidRDefault="00281EB6">
      <w:pPr>
        <w:numPr>
          <w:ilvl w:val="12"/>
          <w:numId w:val="0"/>
        </w:numPr>
        <w:tabs>
          <w:tab w:val="clear" w:pos="567"/>
        </w:tabs>
        <w:spacing w:line="240" w:lineRule="auto"/>
        <w:rPr>
          <w:szCs w:val="24"/>
        </w:rPr>
      </w:pPr>
    </w:p>
    <w:p w14:paraId="78F79294" w14:textId="77777777" w:rsidR="00281EB6" w:rsidRDefault="00281EB6">
      <w:pPr>
        <w:numPr>
          <w:ilvl w:val="12"/>
          <w:numId w:val="0"/>
        </w:numPr>
        <w:tabs>
          <w:tab w:val="clear" w:pos="567"/>
        </w:tabs>
        <w:spacing w:line="240" w:lineRule="auto"/>
        <w:rPr>
          <w:szCs w:val="24"/>
        </w:rPr>
      </w:pPr>
    </w:p>
    <w:p w14:paraId="4CBF381E" w14:textId="77777777" w:rsidR="00281EB6" w:rsidRDefault="00281EB6">
      <w:pPr>
        <w:keepNext/>
        <w:numPr>
          <w:ilvl w:val="12"/>
          <w:numId w:val="0"/>
        </w:numPr>
        <w:tabs>
          <w:tab w:val="clear" w:pos="567"/>
        </w:tabs>
        <w:spacing w:line="240" w:lineRule="auto"/>
        <w:ind w:left="567" w:right="-2" w:hanging="567"/>
        <w:rPr>
          <w:szCs w:val="24"/>
        </w:rPr>
      </w:pPr>
      <w:r>
        <w:rPr>
          <w:b/>
          <w:szCs w:val="24"/>
        </w:rPr>
        <w:t>4.</w:t>
      </w:r>
      <w:r>
        <w:rPr>
          <w:b/>
          <w:szCs w:val="24"/>
        </w:rPr>
        <w:tab/>
      </w:r>
      <w:r>
        <w:rPr>
          <w:b/>
          <w:noProof/>
          <w:szCs w:val="24"/>
        </w:rPr>
        <w:t>Võimalikud kõrvaltoimed</w:t>
      </w:r>
    </w:p>
    <w:p w14:paraId="5ED8B695" w14:textId="77777777" w:rsidR="00281EB6" w:rsidRDefault="00281EB6">
      <w:pPr>
        <w:keepNext/>
        <w:numPr>
          <w:ilvl w:val="12"/>
          <w:numId w:val="0"/>
        </w:numPr>
        <w:tabs>
          <w:tab w:val="clear" w:pos="567"/>
        </w:tabs>
        <w:spacing w:line="240" w:lineRule="auto"/>
        <w:rPr>
          <w:szCs w:val="24"/>
        </w:rPr>
      </w:pPr>
    </w:p>
    <w:p w14:paraId="0383C71D" w14:textId="77777777" w:rsidR="00281EB6" w:rsidRDefault="00281EB6">
      <w:pPr>
        <w:numPr>
          <w:ilvl w:val="12"/>
          <w:numId w:val="0"/>
        </w:numPr>
        <w:tabs>
          <w:tab w:val="clear" w:pos="567"/>
        </w:tabs>
        <w:spacing w:line="240" w:lineRule="auto"/>
        <w:ind w:right="-29"/>
        <w:rPr>
          <w:noProof/>
          <w:szCs w:val="24"/>
        </w:rPr>
      </w:pPr>
      <w:r>
        <w:rPr>
          <w:noProof/>
          <w:szCs w:val="24"/>
        </w:rPr>
        <w:t>Nagu kõik ravimid, võib ka see ravim põhjustada kõrvaltoimeid, kuigi kõigil neid ei teki.</w:t>
      </w:r>
    </w:p>
    <w:p w14:paraId="717A42ED" w14:textId="77777777" w:rsidR="00281EB6" w:rsidRDefault="00281EB6">
      <w:pPr>
        <w:numPr>
          <w:ilvl w:val="12"/>
          <w:numId w:val="0"/>
        </w:numPr>
        <w:tabs>
          <w:tab w:val="clear" w:pos="567"/>
        </w:tabs>
        <w:spacing w:line="240" w:lineRule="auto"/>
        <w:ind w:right="-29"/>
        <w:rPr>
          <w:szCs w:val="24"/>
        </w:rPr>
      </w:pPr>
    </w:p>
    <w:p w14:paraId="7A66826B" w14:textId="77777777" w:rsidR="00281EB6" w:rsidRDefault="00281EB6">
      <w:pPr>
        <w:numPr>
          <w:ilvl w:val="12"/>
          <w:numId w:val="0"/>
        </w:numPr>
        <w:tabs>
          <w:tab w:val="clear" w:pos="567"/>
        </w:tabs>
        <w:spacing w:line="240" w:lineRule="auto"/>
        <w:ind w:right="-29"/>
        <w:rPr>
          <w:b/>
          <w:szCs w:val="24"/>
        </w:rPr>
      </w:pPr>
      <w:r>
        <w:rPr>
          <w:szCs w:val="24"/>
        </w:rPr>
        <w:t>Kui te saate HIV</w:t>
      </w:r>
      <w:r>
        <w:rPr>
          <w:szCs w:val="24"/>
        </w:rPr>
        <w:noBreakHyphen/>
        <w:t xml:space="preserve">nakkuse ravi, võib olla raske öelda, kas mingi sümptomi näol on tegemist </w:t>
      </w:r>
      <w:r>
        <w:rPr>
          <w:noProof/>
          <w:szCs w:val="24"/>
        </w:rPr>
        <w:t xml:space="preserve">Triumeq’i </w:t>
      </w:r>
      <w:r>
        <w:rPr>
          <w:szCs w:val="24"/>
        </w:rPr>
        <w:t>või teiste kasutatavate ravimite kõrvaltoimega või HIV</w:t>
      </w:r>
      <w:r>
        <w:rPr>
          <w:szCs w:val="24"/>
        </w:rPr>
        <w:noBreakHyphen/>
        <w:t xml:space="preserve">nakkuse enda ilminguga. </w:t>
      </w:r>
      <w:r>
        <w:rPr>
          <w:b/>
          <w:szCs w:val="24"/>
        </w:rPr>
        <w:t>Seega on väga tähtis rääkida arstile kõikidest tervisliku seisundi muutustest.</w:t>
      </w:r>
    </w:p>
    <w:p w14:paraId="49A63AAE" w14:textId="77777777" w:rsidR="00281EB6" w:rsidRDefault="00281EB6">
      <w:pPr>
        <w:numPr>
          <w:ilvl w:val="12"/>
          <w:numId w:val="0"/>
        </w:numPr>
        <w:tabs>
          <w:tab w:val="clear" w:pos="567"/>
        </w:tabs>
        <w:spacing w:line="240" w:lineRule="auto"/>
        <w:ind w:right="-29"/>
        <w:rPr>
          <w:b/>
          <w:szCs w:val="24"/>
        </w:rPr>
      </w:pPr>
    </w:p>
    <w:p w14:paraId="09261023" w14:textId="77777777" w:rsidR="00281EB6" w:rsidRDefault="003E2791">
      <w:pPr>
        <w:pStyle w:val="Warning"/>
        <w:numPr>
          <w:ilvl w:val="0"/>
          <w:numId w:val="0"/>
        </w:numPr>
        <w:tabs>
          <w:tab w:val="left" w:pos="284"/>
          <w:tab w:val="left" w:pos="851"/>
        </w:tabs>
        <w:spacing w:before="0" w:after="0" w:line="260" w:lineRule="exact"/>
        <w:ind w:left="284"/>
        <w:rPr>
          <w:sz w:val="22"/>
        </w:rPr>
      </w:pPr>
      <w:r>
        <w:rPr>
          <w:b w:val="0"/>
          <w:sz w:val="22"/>
        </w:rPr>
        <w:t>Abakaviir võib põhjustada ülitundlikkusreaktsiooni (raske</w:t>
      </w:r>
      <w:r w:rsidR="00290864">
        <w:rPr>
          <w:b w:val="0"/>
          <w:sz w:val="22"/>
        </w:rPr>
        <w:t>t allergilist</w:t>
      </w:r>
      <w:r>
        <w:rPr>
          <w:b w:val="0"/>
          <w:sz w:val="22"/>
        </w:rPr>
        <w:t xml:space="preserve"> reaktsiooni), eriti inimestel, kes kannavad teatud tüüpi geeni, mille nimetus on</w:t>
      </w:r>
      <w:r w:rsidR="00290864">
        <w:rPr>
          <w:b w:val="0"/>
          <w:sz w:val="22"/>
        </w:rPr>
        <w:t xml:space="preserve"> HLA</w:t>
      </w:r>
      <w:r w:rsidR="00290864">
        <w:rPr>
          <w:b w:val="0"/>
          <w:sz w:val="22"/>
        </w:rPr>
        <w:noBreakHyphen/>
        <w:t>B*5701.</w:t>
      </w:r>
      <w:r>
        <w:rPr>
          <w:b w:val="0"/>
          <w:sz w:val="22"/>
        </w:rPr>
        <w:t xml:space="preserve"> </w:t>
      </w:r>
      <w:r w:rsidR="00281EB6">
        <w:rPr>
          <w:sz w:val="22"/>
          <w:szCs w:val="22"/>
        </w:rPr>
        <w:t>Ülitundlikkusreaktsioon</w:t>
      </w:r>
      <w:r w:rsidR="00281EB6">
        <w:rPr>
          <w:b w:val="0"/>
          <w:sz w:val="22"/>
        </w:rPr>
        <w:t xml:space="preserve"> </w:t>
      </w:r>
      <w:r w:rsidR="00281EB6">
        <w:rPr>
          <w:b w:val="0"/>
          <w:sz w:val="22"/>
          <w:szCs w:val="22"/>
        </w:rPr>
        <w:t>võib tekkida isegi ilma</w:t>
      </w:r>
      <w:r w:rsidR="00281EB6">
        <w:rPr>
          <w:b w:val="0"/>
          <w:sz w:val="22"/>
        </w:rPr>
        <w:t xml:space="preserve"> HLA</w:t>
      </w:r>
      <w:r w:rsidR="00281EB6">
        <w:rPr>
          <w:b w:val="0"/>
          <w:sz w:val="22"/>
        </w:rPr>
        <w:noBreakHyphen/>
        <w:t>B*5701</w:t>
      </w:r>
      <w:r w:rsidR="00281EB6">
        <w:rPr>
          <w:b w:val="0"/>
          <w:sz w:val="22"/>
          <w:szCs w:val="22"/>
        </w:rPr>
        <w:t xml:space="preserve"> geenita patsientidel.</w:t>
      </w:r>
      <w:r w:rsidR="00281EB6">
        <w:rPr>
          <w:sz w:val="22"/>
          <w:szCs w:val="22"/>
        </w:rPr>
        <w:t xml:space="preserve"> </w:t>
      </w:r>
      <w:r w:rsidR="00281EB6">
        <w:rPr>
          <w:b w:val="0"/>
          <w:sz w:val="22"/>
        </w:rPr>
        <w:t>Seda kirjeldatakse käesoleva infolehe lõigus pealkirjaga „</w:t>
      </w:r>
      <w:r w:rsidR="00281EB6">
        <w:rPr>
          <w:b w:val="0"/>
          <w:sz w:val="22"/>
          <w:szCs w:val="22"/>
        </w:rPr>
        <w:t>Ülitundlikkusreaktsioonid”.</w:t>
      </w:r>
      <w:r w:rsidR="00281EB6">
        <w:rPr>
          <w:b w:val="0"/>
          <w:sz w:val="22"/>
        </w:rPr>
        <w:t xml:space="preserve"> </w:t>
      </w:r>
      <w:r w:rsidR="00281EB6">
        <w:rPr>
          <w:sz w:val="22"/>
        </w:rPr>
        <w:t xml:space="preserve">Väga tähtis on </w:t>
      </w:r>
      <w:r w:rsidR="00281EB6">
        <w:rPr>
          <w:sz w:val="22"/>
          <w:szCs w:val="22"/>
        </w:rPr>
        <w:t>seda</w:t>
      </w:r>
      <w:r w:rsidR="00281EB6">
        <w:rPr>
          <w:sz w:val="22"/>
        </w:rPr>
        <w:t xml:space="preserve"> tõsist reaktsiooni puudutav teave läbi lugeda ja sellest aru saada.</w:t>
      </w:r>
    </w:p>
    <w:p w14:paraId="1445C9E9" w14:textId="77777777" w:rsidR="00281EB6" w:rsidRDefault="00281EB6">
      <w:pPr>
        <w:numPr>
          <w:ilvl w:val="12"/>
          <w:numId w:val="0"/>
        </w:numPr>
        <w:tabs>
          <w:tab w:val="clear" w:pos="567"/>
        </w:tabs>
        <w:spacing w:line="240" w:lineRule="auto"/>
        <w:rPr>
          <w:szCs w:val="22"/>
        </w:rPr>
      </w:pPr>
    </w:p>
    <w:p w14:paraId="545FB627" w14:textId="77777777" w:rsidR="00281EB6" w:rsidRDefault="00281EB6">
      <w:pPr>
        <w:numPr>
          <w:ilvl w:val="12"/>
          <w:numId w:val="0"/>
        </w:numPr>
        <w:tabs>
          <w:tab w:val="clear" w:pos="567"/>
        </w:tabs>
        <w:spacing w:line="240" w:lineRule="auto"/>
      </w:pPr>
      <w:r>
        <w:rPr>
          <w:b/>
        </w:rPr>
        <w:t xml:space="preserve">Lisaks allpool Triumeq’i kohta loetletud kõrvaltoimetele </w:t>
      </w:r>
      <w:r>
        <w:t xml:space="preserve">võivad HIV kombineeritud ravi ajal tekkida ka muud haigusseisundid. </w:t>
      </w:r>
    </w:p>
    <w:p w14:paraId="76DBCD15" w14:textId="4AD00D04" w:rsidR="00281EB6" w:rsidRDefault="00D56F3B">
      <w:pPr>
        <w:numPr>
          <w:ilvl w:val="12"/>
          <w:numId w:val="0"/>
        </w:numPr>
        <w:tabs>
          <w:tab w:val="clear" w:pos="567"/>
        </w:tabs>
        <w:spacing w:line="240" w:lineRule="auto"/>
        <w:ind w:left="284"/>
      </w:pPr>
      <w:r w:rsidRPr="00277135">
        <w:rPr>
          <w:rFonts w:ascii="Symbol" w:hAnsi="Symbol"/>
          <w:szCs w:val="22"/>
        </w:rPr>
        <w:sym w:font="Symbol" w:char="F0AE"/>
      </w:r>
      <w:r>
        <w:rPr>
          <w:rFonts w:ascii="Symbol" w:hAnsi="Symbol"/>
          <w:szCs w:val="22"/>
        </w:rPr>
        <w:t></w:t>
      </w:r>
      <w:r w:rsidR="00281EB6">
        <w:t>Tähtis on lugeda selles lõigus sisalduvat teavet pealkirjaga „HIV kombinatsioonravi muud võimalikud kõrvaltoimed”.</w:t>
      </w:r>
    </w:p>
    <w:p w14:paraId="69579371" w14:textId="77777777" w:rsidR="00281EB6" w:rsidRDefault="00281EB6">
      <w:pPr>
        <w:numPr>
          <w:ilvl w:val="12"/>
          <w:numId w:val="0"/>
        </w:numPr>
        <w:tabs>
          <w:tab w:val="clear" w:pos="567"/>
        </w:tabs>
        <w:spacing w:line="240" w:lineRule="auto"/>
        <w:ind w:right="-29"/>
        <w:rPr>
          <w:b/>
          <w:szCs w:val="24"/>
        </w:rPr>
      </w:pPr>
    </w:p>
    <w:p w14:paraId="5FC036C8" w14:textId="77777777" w:rsidR="00281EB6" w:rsidRDefault="00281EB6">
      <w:pPr>
        <w:keepNext/>
        <w:numPr>
          <w:ilvl w:val="12"/>
          <w:numId w:val="0"/>
        </w:numPr>
        <w:tabs>
          <w:tab w:val="clear" w:pos="567"/>
        </w:tabs>
        <w:spacing w:line="240" w:lineRule="auto"/>
        <w:ind w:right="-28"/>
        <w:rPr>
          <w:szCs w:val="24"/>
        </w:rPr>
      </w:pPr>
      <w:r>
        <w:rPr>
          <w:b/>
          <w:szCs w:val="24"/>
        </w:rPr>
        <w:t>Ülitundlikkusreaktsioonid</w:t>
      </w:r>
    </w:p>
    <w:p w14:paraId="6C02839A" w14:textId="77777777" w:rsidR="00281EB6" w:rsidRDefault="00281EB6">
      <w:pPr>
        <w:keepNext/>
        <w:numPr>
          <w:ilvl w:val="12"/>
          <w:numId w:val="0"/>
        </w:numPr>
        <w:tabs>
          <w:tab w:val="clear" w:pos="567"/>
        </w:tabs>
        <w:spacing w:line="240" w:lineRule="auto"/>
        <w:ind w:right="-28"/>
        <w:rPr>
          <w:szCs w:val="24"/>
        </w:rPr>
      </w:pPr>
    </w:p>
    <w:p w14:paraId="377F88D5" w14:textId="77777777" w:rsidR="00281EB6" w:rsidRDefault="00281EB6">
      <w:pPr>
        <w:numPr>
          <w:ilvl w:val="12"/>
          <w:numId w:val="0"/>
        </w:numPr>
        <w:tabs>
          <w:tab w:val="clear" w:pos="567"/>
        </w:tabs>
        <w:spacing w:line="240" w:lineRule="auto"/>
        <w:ind w:right="-29"/>
        <w:rPr>
          <w:iCs/>
          <w:noProof/>
          <w:szCs w:val="22"/>
        </w:rPr>
      </w:pPr>
      <w:r>
        <w:rPr>
          <w:szCs w:val="24"/>
        </w:rPr>
        <w:t xml:space="preserve">Triumeq sisaldab abakaviiri ja dolutegraviiri. </w:t>
      </w:r>
      <w:r>
        <w:rPr>
          <w:iCs/>
          <w:noProof/>
          <w:szCs w:val="22"/>
        </w:rPr>
        <w:t>Mõlemad nimetatud toimeained võivad põhjustada tõsiseid allergilisi reaktsioone, mida nimetatakse ülitundlikkusreaktsioonideks.</w:t>
      </w:r>
    </w:p>
    <w:p w14:paraId="32B11DC9" w14:textId="77777777" w:rsidR="00281EB6" w:rsidRDefault="00281EB6">
      <w:pPr>
        <w:numPr>
          <w:ilvl w:val="12"/>
          <w:numId w:val="0"/>
        </w:numPr>
        <w:tabs>
          <w:tab w:val="clear" w:pos="567"/>
        </w:tabs>
        <w:spacing w:line="240" w:lineRule="auto"/>
        <w:ind w:right="-29"/>
        <w:rPr>
          <w:iCs/>
          <w:noProof/>
          <w:szCs w:val="22"/>
        </w:rPr>
      </w:pPr>
    </w:p>
    <w:p w14:paraId="4FD069A8" w14:textId="77777777" w:rsidR="00281EB6" w:rsidRDefault="00281EB6">
      <w:pPr>
        <w:numPr>
          <w:ilvl w:val="12"/>
          <w:numId w:val="0"/>
        </w:numPr>
        <w:tabs>
          <w:tab w:val="clear" w:pos="567"/>
        </w:tabs>
        <w:spacing w:line="240" w:lineRule="auto"/>
        <w:ind w:right="-29"/>
        <w:rPr>
          <w:iCs/>
          <w:noProof/>
          <w:szCs w:val="22"/>
        </w:rPr>
      </w:pPr>
      <w:r>
        <w:rPr>
          <w:iCs/>
          <w:noProof/>
          <w:szCs w:val="22"/>
        </w:rPr>
        <w:t>Neid ülitundlikkusreaktsioone on sagedamini täheldatud abakaviiri sisaldavaid ravimeid võtvatel inimestel.</w:t>
      </w:r>
    </w:p>
    <w:p w14:paraId="0972305F" w14:textId="77777777" w:rsidR="00281EB6" w:rsidRDefault="00281EB6">
      <w:pPr>
        <w:numPr>
          <w:ilvl w:val="12"/>
          <w:numId w:val="0"/>
        </w:numPr>
        <w:tabs>
          <w:tab w:val="clear" w:pos="567"/>
        </w:tabs>
        <w:spacing w:line="240" w:lineRule="auto"/>
        <w:ind w:right="-29"/>
        <w:rPr>
          <w:iCs/>
          <w:noProof/>
          <w:szCs w:val="22"/>
        </w:rPr>
      </w:pPr>
    </w:p>
    <w:p w14:paraId="7CB653EC" w14:textId="77777777" w:rsidR="00281EB6" w:rsidRDefault="00281EB6">
      <w:pPr>
        <w:keepNext/>
        <w:numPr>
          <w:ilvl w:val="12"/>
          <w:numId w:val="0"/>
        </w:numPr>
        <w:tabs>
          <w:tab w:val="clear" w:pos="567"/>
        </w:tabs>
        <w:spacing w:line="240" w:lineRule="auto"/>
        <w:ind w:right="-28"/>
        <w:rPr>
          <w:iCs/>
          <w:noProof/>
          <w:szCs w:val="22"/>
        </w:rPr>
      </w:pPr>
      <w:r>
        <w:rPr>
          <w:b/>
          <w:iCs/>
          <w:noProof/>
          <w:szCs w:val="22"/>
        </w:rPr>
        <w:t>Kellel need reaktsioonid tekivad</w:t>
      </w:r>
    </w:p>
    <w:p w14:paraId="79BE7366" w14:textId="77777777" w:rsidR="00281EB6" w:rsidRDefault="00281EB6">
      <w:pPr>
        <w:keepNext/>
        <w:numPr>
          <w:ilvl w:val="12"/>
          <w:numId w:val="0"/>
        </w:numPr>
        <w:tabs>
          <w:tab w:val="clear" w:pos="567"/>
        </w:tabs>
        <w:spacing w:line="240" w:lineRule="auto"/>
        <w:ind w:right="-28"/>
        <w:rPr>
          <w:iCs/>
          <w:noProof/>
          <w:szCs w:val="22"/>
        </w:rPr>
      </w:pPr>
    </w:p>
    <w:p w14:paraId="1A5E1B33" w14:textId="77777777" w:rsidR="00281EB6" w:rsidRDefault="00281EB6">
      <w:pPr>
        <w:numPr>
          <w:ilvl w:val="12"/>
          <w:numId w:val="0"/>
        </w:numPr>
        <w:tabs>
          <w:tab w:val="clear" w:pos="567"/>
        </w:tabs>
        <w:spacing w:line="240" w:lineRule="auto"/>
      </w:pPr>
      <w:r>
        <w:t xml:space="preserve">Igaühel, kes võtab Triumeq’i, võib tekkida ülitundlikkusreaktsioon, mis võib Triumeq’i võtmise jätkamisel osutuda eluohtlikuks. </w:t>
      </w:r>
    </w:p>
    <w:p w14:paraId="274632D8" w14:textId="77777777" w:rsidR="00281EB6" w:rsidRDefault="00281EB6">
      <w:pPr>
        <w:numPr>
          <w:ilvl w:val="12"/>
          <w:numId w:val="0"/>
        </w:numPr>
        <w:tabs>
          <w:tab w:val="clear" w:pos="567"/>
        </w:tabs>
        <w:spacing w:line="240" w:lineRule="auto"/>
      </w:pPr>
    </w:p>
    <w:p w14:paraId="4B194E9A" w14:textId="77777777" w:rsidR="00281EB6" w:rsidRDefault="00281EB6">
      <w:pPr>
        <w:numPr>
          <w:ilvl w:val="12"/>
          <w:numId w:val="0"/>
        </w:numPr>
        <w:tabs>
          <w:tab w:val="clear" w:pos="567"/>
        </w:tabs>
        <w:spacing w:line="240" w:lineRule="auto"/>
      </w:pPr>
      <w:r>
        <w:t>Selline reaktsioon tekib suurema tõenäosusega juhul, kui teil esineb geen nimetusega HLA-B*5701 (kuid reaktsioon võib tekkida ka juhul, kui see geen puudub). Enne Triumeq’i väljakirjutamist uuritakse teid selle geeni tuvastamiseks. Kui te teate, et teil esineb see geenitüüp, öelge seda oma arstile.</w:t>
      </w:r>
    </w:p>
    <w:p w14:paraId="24E94463" w14:textId="77777777" w:rsidR="00281EB6" w:rsidRDefault="00281EB6">
      <w:pPr>
        <w:numPr>
          <w:ilvl w:val="12"/>
          <w:numId w:val="0"/>
        </w:numPr>
        <w:tabs>
          <w:tab w:val="clear" w:pos="567"/>
        </w:tabs>
        <w:spacing w:line="240" w:lineRule="auto"/>
      </w:pPr>
    </w:p>
    <w:p w14:paraId="23F146A9" w14:textId="77777777" w:rsidR="00281EB6" w:rsidRDefault="00281EB6">
      <w:pPr>
        <w:keepNext/>
        <w:numPr>
          <w:ilvl w:val="12"/>
          <w:numId w:val="0"/>
        </w:numPr>
        <w:tabs>
          <w:tab w:val="clear" w:pos="567"/>
        </w:tabs>
        <w:spacing w:line="240" w:lineRule="auto"/>
        <w:rPr>
          <w:b/>
        </w:rPr>
      </w:pPr>
      <w:r>
        <w:rPr>
          <w:b/>
        </w:rPr>
        <w:t>Millised on sümptomid</w:t>
      </w:r>
    </w:p>
    <w:p w14:paraId="7A3079D0" w14:textId="77777777" w:rsidR="00281EB6" w:rsidRDefault="00281EB6">
      <w:pPr>
        <w:keepNext/>
        <w:numPr>
          <w:ilvl w:val="12"/>
          <w:numId w:val="0"/>
        </w:numPr>
        <w:tabs>
          <w:tab w:val="clear" w:pos="567"/>
        </w:tabs>
        <w:spacing w:line="240" w:lineRule="auto"/>
      </w:pPr>
    </w:p>
    <w:p w14:paraId="30BE1826" w14:textId="77777777" w:rsidR="00281EB6" w:rsidRDefault="00281EB6">
      <w:pPr>
        <w:numPr>
          <w:ilvl w:val="12"/>
          <w:numId w:val="0"/>
        </w:numPr>
        <w:tabs>
          <w:tab w:val="clear" w:pos="567"/>
        </w:tabs>
        <w:spacing w:line="240" w:lineRule="auto"/>
      </w:pPr>
      <w:r>
        <w:t>Kõige sagedasemad sümptomid on:</w:t>
      </w:r>
    </w:p>
    <w:p w14:paraId="07B13FC0" w14:textId="77777777" w:rsidR="00281EB6" w:rsidRDefault="00281EB6">
      <w:pPr>
        <w:tabs>
          <w:tab w:val="clear" w:pos="567"/>
        </w:tabs>
        <w:spacing w:line="240" w:lineRule="auto"/>
      </w:pPr>
      <w:r>
        <w:rPr>
          <w:b/>
        </w:rPr>
        <w:t xml:space="preserve">palavik </w:t>
      </w:r>
      <w:r>
        <w:t>(kõrge kehatemperatuur)</w:t>
      </w:r>
      <w:r>
        <w:rPr>
          <w:b/>
        </w:rPr>
        <w:t xml:space="preserve"> </w:t>
      </w:r>
      <w:r>
        <w:t>ja</w:t>
      </w:r>
      <w:r>
        <w:rPr>
          <w:b/>
        </w:rPr>
        <w:t xml:space="preserve"> nahalööve</w:t>
      </w:r>
      <w:r>
        <w:t>.</w:t>
      </w:r>
    </w:p>
    <w:p w14:paraId="35E76957" w14:textId="77777777" w:rsidR="00281EB6" w:rsidRDefault="00281EB6">
      <w:pPr>
        <w:tabs>
          <w:tab w:val="clear" w:pos="567"/>
        </w:tabs>
        <w:spacing w:line="240" w:lineRule="auto"/>
        <w:rPr>
          <w:szCs w:val="22"/>
        </w:rPr>
      </w:pPr>
      <w:r>
        <w:rPr>
          <w:szCs w:val="22"/>
        </w:rPr>
        <w:t>Muud sagedased sümptomid on:</w:t>
      </w:r>
    </w:p>
    <w:p w14:paraId="09C0F81D" w14:textId="77777777" w:rsidR="00281EB6" w:rsidRDefault="00281EB6">
      <w:pPr>
        <w:tabs>
          <w:tab w:val="clear" w:pos="567"/>
        </w:tabs>
        <w:spacing w:line="240" w:lineRule="auto"/>
      </w:pPr>
      <w:r>
        <w:rPr>
          <w:b/>
        </w:rPr>
        <w:t>iiveldus</w:t>
      </w:r>
      <w:r>
        <w:t>, oksendamine, kõhulahtisus, kõhuvalu, tugev väsimus.</w:t>
      </w:r>
    </w:p>
    <w:p w14:paraId="4AFB2B47" w14:textId="77777777" w:rsidR="00281EB6" w:rsidRDefault="00281EB6">
      <w:pPr>
        <w:numPr>
          <w:ilvl w:val="12"/>
          <w:numId w:val="0"/>
        </w:numPr>
        <w:tabs>
          <w:tab w:val="clear" w:pos="567"/>
        </w:tabs>
        <w:spacing w:line="240" w:lineRule="auto"/>
        <w:ind w:right="-29"/>
        <w:rPr>
          <w:szCs w:val="24"/>
        </w:rPr>
      </w:pPr>
    </w:p>
    <w:p w14:paraId="20B82C38" w14:textId="77777777" w:rsidR="00281EB6" w:rsidRDefault="00281EB6">
      <w:pPr>
        <w:pBdr>
          <w:between w:val="single" w:sz="4" w:space="1" w:color="auto"/>
        </w:pBdr>
        <w:tabs>
          <w:tab w:val="clear" w:pos="567"/>
        </w:tabs>
        <w:spacing w:line="240" w:lineRule="auto"/>
        <w:rPr>
          <w:szCs w:val="22"/>
        </w:rPr>
      </w:pPr>
      <w:r>
        <w:rPr>
          <w:szCs w:val="22"/>
        </w:rPr>
        <w:t>Muud sümptomid on:</w:t>
      </w:r>
    </w:p>
    <w:p w14:paraId="5485299F" w14:textId="77777777" w:rsidR="00281EB6" w:rsidRDefault="00281EB6">
      <w:pPr>
        <w:tabs>
          <w:tab w:val="clear" w:pos="567"/>
        </w:tabs>
        <w:spacing w:line="240" w:lineRule="auto"/>
      </w:pPr>
      <w:r>
        <w:t xml:space="preserve">liiges- või lihasvalu, kaela turse, hingeldus, kurguvalu, köha, </w:t>
      </w:r>
      <w:r>
        <w:rPr>
          <w:szCs w:val="22"/>
        </w:rPr>
        <w:t>aeg</w:t>
      </w:r>
      <w:r>
        <w:rPr>
          <w:szCs w:val="22"/>
        </w:rPr>
        <w:noBreakHyphen/>
        <w:t>ajalt esinevad peavalud,</w:t>
      </w:r>
      <w:r>
        <w:t xml:space="preserve"> silmapõletik (konjunktiviit), suuhaavandid, madal vererõhk, käte või jalgade surisemine või tuimus.</w:t>
      </w:r>
    </w:p>
    <w:p w14:paraId="139AAB55" w14:textId="77777777" w:rsidR="00281EB6" w:rsidRDefault="00281EB6">
      <w:pPr>
        <w:numPr>
          <w:ilvl w:val="12"/>
          <w:numId w:val="0"/>
        </w:numPr>
        <w:tabs>
          <w:tab w:val="clear" w:pos="567"/>
        </w:tabs>
        <w:spacing w:line="240" w:lineRule="auto"/>
        <w:ind w:right="-29"/>
        <w:rPr>
          <w:szCs w:val="24"/>
        </w:rPr>
      </w:pPr>
    </w:p>
    <w:p w14:paraId="2FAB84F1" w14:textId="77777777" w:rsidR="00281EB6" w:rsidRDefault="00281EB6">
      <w:pPr>
        <w:keepNext/>
        <w:numPr>
          <w:ilvl w:val="12"/>
          <w:numId w:val="0"/>
        </w:numPr>
        <w:tabs>
          <w:tab w:val="clear" w:pos="567"/>
        </w:tabs>
        <w:spacing w:line="240" w:lineRule="auto"/>
        <w:ind w:right="-28"/>
        <w:rPr>
          <w:b/>
          <w:szCs w:val="24"/>
        </w:rPr>
      </w:pPr>
      <w:r>
        <w:rPr>
          <w:b/>
          <w:szCs w:val="24"/>
        </w:rPr>
        <w:t>Millal need reaktsioonid ilmnevad</w:t>
      </w:r>
    </w:p>
    <w:p w14:paraId="6217D9B4" w14:textId="77777777" w:rsidR="00281EB6" w:rsidRDefault="00281EB6">
      <w:pPr>
        <w:keepNext/>
        <w:numPr>
          <w:ilvl w:val="12"/>
          <w:numId w:val="0"/>
        </w:numPr>
        <w:tabs>
          <w:tab w:val="clear" w:pos="567"/>
        </w:tabs>
        <w:spacing w:line="240" w:lineRule="auto"/>
        <w:ind w:right="-28"/>
        <w:rPr>
          <w:szCs w:val="24"/>
        </w:rPr>
      </w:pPr>
    </w:p>
    <w:p w14:paraId="4807CB85" w14:textId="77777777" w:rsidR="00281EB6" w:rsidRDefault="00281EB6">
      <w:pPr>
        <w:tabs>
          <w:tab w:val="clear" w:pos="567"/>
        </w:tabs>
        <w:spacing w:line="240" w:lineRule="auto"/>
      </w:pPr>
      <w:r>
        <w:t>Ülitundlikkusreaktsioonid võivad ilmneda igal ajal Triumeq</w:t>
      </w:r>
      <w:r>
        <w:noBreakHyphen/>
        <w:t xml:space="preserve">ravi käigus, kuid suurema tõenäosusega esimese 6 ravinädala vältel. </w:t>
      </w:r>
    </w:p>
    <w:p w14:paraId="6E179431" w14:textId="77777777" w:rsidR="00BE45E4" w:rsidRDefault="00BE45E4">
      <w:pPr>
        <w:tabs>
          <w:tab w:val="clear" w:pos="567"/>
        </w:tabs>
        <w:spacing w:line="240" w:lineRule="auto"/>
      </w:pPr>
    </w:p>
    <w:p w14:paraId="199D04B4" w14:textId="77777777" w:rsidR="00281EB6" w:rsidRDefault="00281EB6" w:rsidP="00413059">
      <w:pPr>
        <w:keepNext/>
        <w:tabs>
          <w:tab w:val="clear" w:pos="567"/>
        </w:tabs>
        <w:spacing w:line="240" w:lineRule="auto"/>
        <w:rPr>
          <w:b/>
        </w:rPr>
      </w:pPr>
      <w:r>
        <w:rPr>
          <w:b/>
        </w:rPr>
        <w:t>Võtke kohe ühendust oma arstiga:</w:t>
      </w:r>
    </w:p>
    <w:p w14:paraId="37CA2C42" w14:textId="77777777" w:rsidR="00281EB6" w:rsidRDefault="00281EB6">
      <w:pPr>
        <w:tabs>
          <w:tab w:val="clear" w:pos="567"/>
        </w:tabs>
        <w:spacing w:line="240" w:lineRule="auto"/>
        <w:rPr>
          <w:b/>
        </w:rPr>
      </w:pPr>
      <w:r>
        <w:rPr>
          <w:b/>
        </w:rPr>
        <w:t>1</w:t>
      </w:r>
      <w:r>
        <w:rPr>
          <w:b/>
        </w:rPr>
        <w:tab/>
        <w:t>kui teil tekib nahalööve VÕI</w:t>
      </w:r>
    </w:p>
    <w:p w14:paraId="6210A2A9" w14:textId="77777777" w:rsidR="00281EB6" w:rsidRDefault="00281EB6">
      <w:pPr>
        <w:tabs>
          <w:tab w:val="clear" w:pos="567"/>
        </w:tabs>
        <w:spacing w:line="240" w:lineRule="auto"/>
        <w:rPr>
          <w:b/>
        </w:rPr>
      </w:pPr>
      <w:r>
        <w:rPr>
          <w:b/>
        </w:rPr>
        <w:t>2</w:t>
      </w:r>
      <w:r>
        <w:rPr>
          <w:b/>
        </w:rPr>
        <w:tab/>
        <w:t>kui teil tekivad sümptomid vähemalt kahest järgnevast grupist:</w:t>
      </w:r>
    </w:p>
    <w:p w14:paraId="333D208F" w14:textId="77777777" w:rsidR="00281EB6" w:rsidRDefault="00281EB6">
      <w:pPr>
        <w:numPr>
          <w:ilvl w:val="0"/>
          <w:numId w:val="16"/>
        </w:numPr>
        <w:tabs>
          <w:tab w:val="clear" w:pos="567"/>
        </w:tabs>
        <w:ind w:left="709" w:firstLine="0"/>
        <w:rPr>
          <w:b/>
          <w:szCs w:val="22"/>
        </w:rPr>
      </w:pPr>
      <w:r>
        <w:rPr>
          <w:b/>
          <w:szCs w:val="22"/>
        </w:rPr>
        <w:t>palavik</w:t>
      </w:r>
    </w:p>
    <w:p w14:paraId="4B16EEC2" w14:textId="77777777" w:rsidR="00281EB6" w:rsidRDefault="00281EB6">
      <w:pPr>
        <w:numPr>
          <w:ilvl w:val="0"/>
          <w:numId w:val="16"/>
        </w:numPr>
        <w:tabs>
          <w:tab w:val="clear" w:pos="567"/>
        </w:tabs>
        <w:ind w:left="709" w:firstLine="0"/>
        <w:rPr>
          <w:b/>
          <w:szCs w:val="22"/>
        </w:rPr>
      </w:pPr>
      <w:r>
        <w:rPr>
          <w:b/>
          <w:szCs w:val="22"/>
        </w:rPr>
        <w:t>hingeldus, kurguvalu või köha</w:t>
      </w:r>
    </w:p>
    <w:p w14:paraId="49D25607" w14:textId="77777777" w:rsidR="00281EB6" w:rsidRDefault="00281EB6">
      <w:pPr>
        <w:numPr>
          <w:ilvl w:val="0"/>
          <w:numId w:val="16"/>
        </w:numPr>
        <w:tabs>
          <w:tab w:val="clear" w:pos="567"/>
        </w:tabs>
        <w:ind w:left="709" w:firstLine="0"/>
        <w:rPr>
          <w:b/>
          <w:szCs w:val="22"/>
        </w:rPr>
      </w:pPr>
      <w:r>
        <w:rPr>
          <w:b/>
          <w:szCs w:val="22"/>
        </w:rPr>
        <w:t>iiveldus või oksendamine, kõhulahtisus või kõhuvalu</w:t>
      </w:r>
    </w:p>
    <w:p w14:paraId="253B244F" w14:textId="77777777" w:rsidR="00281EB6" w:rsidRDefault="00281EB6">
      <w:pPr>
        <w:numPr>
          <w:ilvl w:val="0"/>
          <w:numId w:val="16"/>
        </w:numPr>
        <w:ind w:left="709" w:firstLine="0"/>
        <w:rPr>
          <w:b/>
          <w:szCs w:val="22"/>
        </w:rPr>
      </w:pPr>
      <w:r>
        <w:rPr>
          <w:b/>
          <w:szCs w:val="22"/>
        </w:rPr>
        <w:t>tugev väsimus või valud või üldine halb enesetunne.</w:t>
      </w:r>
    </w:p>
    <w:p w14:paraId="68ECB567" w14:textId="77777777" w:rsidR="00281EB6" w:rsidRDefault="00281EB6">
      <w:pPr>
        <w:tabs>
          <w:tab w:val="clear" w:pos="567"/>
        </w:tabs>
        <w:spacing w:line="240" w:lineRule="auto"/>
      </w:pPr>
    </w:p>
    <w:p w14:paraId="5BF80DED" w14:textId="77777777" w:rsidR="00281EB6" w:rsidRDefault="00281EB6">
      <w:pPr>
        <w:tabs>
          <w:tab w:val="clear" w:pos="567"/>
        </w:tabs>
        <w:spacing w:line="240" w:lineRule="auto"/>
      </w:pPr>
      <w:r>
        <w:rPr>
          <w:b/>
        </w:rPr>
        <w:t>Teie arst võib soovitada teil Triumeq’i võtmise lõpetada.</w:t>
      </w:r>
    </w:p>
    <w:p w14:paraId="563B314F" w14:textId="77777777" w:rsidR="00281EB6" w:rsidRDefault="00281EB6">
      <w:pPr>
        <w:numPr>
          <w:ilvl w:val="12"/>
          <w:numId w:val="0"/>
        </w:numPr>
        <w:tabs>
          <w:tab w:val="clear" w:pos="567"/>
        </w:tabs>
        <w:spacing w:line="240" w:lineRule="auto"/>
        <w:ind w:right="-29"/>
        <w:rPr>
          <w:szCs w:val="24"/>
        </w:rPr>
      </w:pPr>
    </w:p>
    <w:p w14:paraId="37DF9956" w14:textId="77777777" w:rsidR="00281EB6" w:rsidRDefault="00281EB6">
      <w:pPr>
        <w:keepNext/>
        <w:numPr>
          <w:ilvl w:val="12"/>
          <w:numId w:val="0"/>
        </w:numPr>
        <w:tabs>
          <w:tab w:val="clear" w:pos="567"/>
        </w:tabs>
        <w:spacing w:line="240" w:lineRule="auto"/>
        <w:ind w:right="-28"/>
        <w:rPr>
          <w:b/>
          <w:szCs w:val="24"/>
        </w:rPr>
      </w:pPr>
      <w:r>
        <w:rPr>
          <w:b/>
          <w:szCs w:val="24"/>
        </w:rPr>
        <w:t>Kui te olete lõpetanud Triumeq’i võtmise</w:t>
      </w:r>
    </w:p>
    <w:p w14:paraId="180A58D4" w14:textId="77777777" w:rsidR="00281EB6" w:rsidRDefault="00281EB6">
      <w:pPr>
        <w:keepNext/>
        <w:numPr>
          <w:ilvl w:val="12"/>
          <w:numId w:val="0"/>
        </w:numPr>
        <w:tabs>
          <w:tab w:val="clear" w:pos="567"/>
        </w:tabs>
        <w:spacing w:line="240" w:lineRule="auto"/>
        <w:ind w:right="-28"/>
        <w:rPr>
          <w:szCs w:val="24"/>
        </w:rPr>
      </w:pPr>
    </w:p>
    <w:p w14:paraId="5FFE75A9" w14:textId="668CEBD6" w:rsidR="00281EB6" w:rsidRDefault="00281EB6">
      <w:pPr>
        <w:rPr>
          <w:szCs w:val="22"/>
        </w:rPr>
      </w:pPr>
      <w:r>
        <w:rPr>
          <w:szCs w:val="22"/>
        </w:rPr>
        <w:t>Kui te olete Triumeq</w:t>
      </w:r>
      <w:r w:rsidR="00E7049B">
        <w:rPr>
          <w:szCs w:val="22"/>
        </w:rPr>
        <w:t xml:space="preserve">’iga </w:t>
      </w:r>
      <w:r>
        <w:rPr>
          <w:szCs w:val="22"/>
        </w:rPr>
        <w:t xml:space="preserve">ravi lõpetanud ülitundlikkusreaktsiooni tõttu, </w:t>
      </w:r>
      <w:r>
        <w:rPr>
          <w:b/>
          <w:szCs w:val="22"/>
        </w:rPr>
        <w:t>ei tohi te ENAM KUNAGI kasutada</w:t>
      </w:r>
      <w:r>
        <w:rPr>
          <w:szCs w:val="22"/>
        </w:rPr>
        <w:t xml:space="preserve"> </w:t>
      </w:r>
      <w:r>
        <w:rPr>
          <w:b/>
          <w:szCs w:val="22"/>
        </w:rPr>
        <w:t>Triumeq’i ega ühtegi teist abakaviiri sisaldavat ravimit</w:t>
      </w:r>
      <w:r>
        <w:rPr>
          <w:szCs w:val="22"/>
        </w:rPr>
        <w:t>. Kui te seda teete, võib</w:t>
      </w:r>
      <w:r>
        <w:rPr>
          <w:b/>
          <w:szCs w:val="22"/>
        </w:rPr>
        <w:t xml:space="preserve"> </w:t>
      </w:r>
      <w:r>
        <w:rPr>
          <w:szCs w:val="22"/>
        </w:rPr>
        <w:t>tundide jooksul tekkida eluohtlik vererõhu langus, mis võib lõppeda surmaga. Samuti ei tohi te enam kunagi uuesti kasutada dolutegraviiri sisaldavaid ravimeid.</w:t>
      </w:r>
    </w:p>
    <w:p w14:paraId="3FF4BA86" w14:textId="77777777" w:rsidR="00281EB6" w:rsidRDefault="00281EB6">
      <w:pPr>
        <w:numPr>
          <w:ilvl w:val="12"/>
          <w:numId w:val="0"/>
        </w:numPr>
        <w:tabs>
          <w:tab w:val="clear" w:pos="567"/>
        </w:tabs>
        <w:spacing w:line="240" w:lineRule="auto"/>
        <w:ind w:right="-29"/>
        <w:rPr>
          <w:szCs w:val="24"/>
        </w:rPr>
      </w:pPr>
    </w:p>
    <w:p w14:paraId="2AA47043" w14:textId="6E204877" w:rsidR="00281EB6" w:rsidRDefault="00281EB6">
      <w:pPr>
        <w:numPr>
          <w:ilvl w:val="12"/>
          <w:numId w:val="0"/>
        </w:numPr>
        <w:tabs>
          <w:tab w:val="clear" w:pos="567"/>
        </w:tabs>
        <w:spacing w:line="240" w:lineRule="auto"/>
        <w:ind w:right="-2"/>
        <w:outlineLvl w:val="0"/>
        <w:rPr>
          <w:noProof/>
          <w:szCs w:val="24"/>
        </w:rPr>
      </w:pPr>
      <w:r>
        <w:rPr>
          <w:noProof/>
          <w:szCs w:val="24"/>
        </w:rPr>
        <w:t>Kui te olete mis tahes põhjusel lõpetanud Triumeq’i võtmise – eriti kui põhjuseks on kõrvaltoimed või muu haigus:</w:t>
      </w:r>
      <w:r w:rsidR="009F5CB7">
        <w:rPr>
          <w:noProof/>
          <w:szCs w:val="24"/>
        </w:rPr>
        <w:fldChar w:fldCharType="begin"/>
      </w:r>
      <w:r w:rsidR="009F5CB7">
        <w:rPr>
          <w:noProof/>
          <w:szCs w:val="24"/>
        </w:rPr>
        <w:instrText xml:space="preserve"> DOCVARIABLE vault_nd_5de2c885-03c9-44ea-97f5-fa09eca5aace \* MERGEFORMAT </w:instrText>
      </w:r>
      <w:r w:rsidR="009F5CB7">
        <w:rPr>
          <w:noProof/>
          <w:szCs w:val="24"/>
        </w:rPr>
        <w:fldChar w:fldCharType="separate"/>
      </w:r>
      <w:r w:rsidR="009F5CB7">
        <w:rPr>
          <w:noProof/>
          <w:szCs w:val="24"/>
        </w:rPr>
        <w:t xml:space="preserve"> </w:t>
      </w:r>
      <w:r w:rsidR="009F5CB7">
        <w:rPr>
          <w:noProof/>
          <w:szCs w:val="24"/>
        </w:rPr>
        <w:fldChar w:fldCharType="end"/>
      </w:r>
    </w:p>
    <w:p w14:paraId="01737C0E" w14:textId="77777777" w:rsidR="00281EB6" w:rsidRDefault="00281EB6">
      <w:pPr>
        <w:numPr>
          <w:ilvl w:val="12"/>
          <w:numId w:val="0"/>
        </w:numPr>
        <w:tabs>
          <w:tab w:val="clear" w:pos="567"/>
        </w:tabs>
        <w:spacing w:line="240" w:lineRule="auto"/>
        <w:ind w:right="-2"/>
        <w:outlineLvl w:val="0"/>
        <w:rPr>
          <w:noProof/>
          <w:szCs w:val="24"/>
        </w:rPr>
      </w:pPr>
    </w:p>
    <w:p w14:paraId="466AE407" w14:textId="16610C30" w:rsidR="00281EB6" w:rsidRDefault="00281EB6">
      <w:pPr>
        <w:numPr>
          <w:ilvl w:val="12"/>
          <w:numId w:val="0"/>
        </w:numPr>
        <w:tabs>
          <w:tab w:val="clear" w:pos="567"/>
        </w:tabs>
        <w:spacing w:line="240" w:lineRule="auto"/>
        <w:ind w:right="-2"/>
        <w:outlineLvl w:val="0"/>
        <w:rPr>
          <w:noProof/>
          <w:szCs w:val="24"/>
        </w:rPr>
      </w:pPr>
      <w:r>
        <w:rPr>
          <w:b/>
          <w:noProof/>
          <w:szCs w:val="24"/>
        </w:rPr>
        <w:t xml:space="preserve">Enne ravi uuesti alustamist pidage nõu oma arstiga. </w:t>
      </w:r>
      <w:r>
        <w:rPr>
          <w:noProof/>
          <w:szCs w:val="24"/>
        </w:rPr>
        <w:t xml:space="preserve">Arst kontrollib, kas sümptomid olid seotud ülitundlikkusreaktsiooniga. Kui teie arst on arvamusel, et sümptomid võisid olla seotud, </w:t>
      </w:r>
      <w:r>
        <w:rPr>
          <w:b/>
          <w:noProof/>
          <w:szCs w:val="24"/>
        </w:rPr>
        <w:t xml:space="preserve">öeldakse teile, et te ei võtaks enam kunagi Triumeq’i ega ühtegi teist abakaviiri sisaldavat ravimit. </w:t>
      </w:r>
      <w:r>
        <w:rPr>
          <w:noProof/>
          <w:szCs w:val="24"/>
        </w:rPr>
        <w:t>Samuti võidakse teile öelda, et te ei võtaks enam kunagi ühtegi dolutegraviiri sisaldavat ravimit.</w:t>
      </w:r>
      <w:r>
        <w:t xml:space="preserve"> </w:t>
      </w:r>
      <w:r>
        <w:rPr>
          <w:noProof/>
          <w:szCs w:val="24"/>
        </w:rPr>
        <w:t>Tähtis on seda nõuannet järgida.</w:t>
      </w:r>
      <w:r w:rsidR="009F5CB7">
        <w:rPr>
          <w:noProof/>
          <w:szCs w:val="24"/>
        </w:rPr>
        <w:fldChar w:fldCharType="begin"/>
      </w:r>
      <w:r w:rsidR="009F5CB7">
        <w:rPr>
          <w:noProof/>
          <w:szCs w:val="24"/>
        </w:rPr>
        <w:instrText xml:space="preserve"> DOCVARIABLE vault_nd_e3a77e21-d784-4933-a49c-913b0efc439b \* MERGEFORMAT </w:instrText>
      </w:r>
      <w:r w:rsidR="009F5CB7">
        <w:rPr>
          <w:noProof/>
          <w:szCs w:val="24"/>
        </w:rPr>
        <w:fldChar w:fldCharType="separate"/>
      </w:r>
      <w:r w:rsidR="009F5CB7">
        <w:rPr>
          <w:noProof/>
          <w:szCs w:val="24"/>
        </w:rPr>
        <w:t xml:space="preserve"> </w:t>
      </w:r>
      <w:r w:rsidR="009F5CB7">
        <w:rPr>
          <w:noProof/>
          <w:szCs w:val="24"/>
        </w:rPr>
        <w:fldChar w:fldCharType="end"/>
      </w:r>
    </w:p>
    <w:p w14:paraId="0DBAAA34" w14:textId="77777777" w:rsidR="00281EB6" w:rsidRDefault="00281EB6">
      <w:pPr>
        <w:numPr>
          <w:ilvl w:val="12"/>
          <w:numId w:val="0"/>
        </w:numPr>
        <w:tabs>
          <w:tab w:val="clear" w:pos="567"/>
        </w:tabs>
        <w:spacing w:line="240" w:lineRule="auto"/>
        <w:ind w:right="-29"/>
        <w:rPr>
          <w:szCs w:val="24"/>
        </w:rPr>
      </w:pPr>
    </w:p>
    <w:p w14:paraId="4D203AAC" w14:textId="77777777" w:rsidR="00281EB6" w:rsidRDefault="00281EB6">
      <w:pPr>
        <w:tabs>
          <w:tab w:val="clear" w:pos="567"/>
        </w:tabs>
        <w:spacing w:line="240" w:lineRule="auto"/>
      </w:pPr>
      <w:r>
        <w:t>Mõnikord on pärast abakaviiri sisaldava ravi taasalustamist ülitundlikkusreaktsioonid tekkinud inimestel, kellel esines enne ravi katkestamist ainult üks infokaardil loetletud sümptomitest.</w:t>
      </w:r>
    </w:p>
    <w:p w14:paraId="6877B1A6" w14:textId="77777777" w:rsidR="00281EB6" w:rsidRDefault="00281EB6">
      <w:pPr>
        <w:tabs>
          <w:tab w:val="clear" w:pos="567"/>
        </w:tabs>
        <w:spacing w:line="240" w:lineRule="auto"/>
      </w:pPr>
    </w:p>
    <w:p w14:paraId="52E70CFD" w14:textId="77777777" w:rsidR="00281EB6" w:rsidRDefault="00281EB6">
      <w:pPr>
        <w:tabs>
          <w:tab w:val="clear" w:pos="567"/>
        </w:tabs>
        <w:spacing w:line="240" w:lineRule="auto"/>
      </w:pPr>
      <w:r>
        <w:t xml:space="preserve">Väga harva on abakaviiri sisaldava ravi taasalustamisel </w:t>
      </w:r>
      <w:r>
        <w:rPr>
          <w:szCs w:val="22"/>
        </w:rPr>
        <w:t>ülitundlikkusreaktsioon</w:t>
      </w:r>
      <w:r>
        <w:t xml:space="preserve"> tekkinud patsientidel, kellel ei esinenud abakaviiri sisaldava ravi eelneval kasutamisel ühtegi ülitundlikkuse sümptomit.</w:t>
      </w:r>
    </w:p>
    <w:p w14:paraId="04EA1E08" w14:textId="77777777" w:rsidR="00281EB6" w:rsidRDefault="00281EB6">
      <w:pPr>
        <w:tabs>
          <w:tab w:val="clear" w:pos="567"/>
        </w:tabs>
        <w:spacing w:line="240" w:lineRule="auto"/>
      </w:pPr>
    </w:p>
    <w:p w14:paraId="248EBD66" w14:textId="77777777" w:rsidR="00281EB6" w:rsidRDefault="00281EB6">
      <w:pPr>
        <w:numPr>
          <w:ilvl w:val="12"/>
          <w:numId w:val="0"/>
        </w:numPr>
        <w:tabs>
          <w:tab w:val="clear" w:pos="567"/>
        </w:tabs>
        <w:spacing w:line="240" w:lineRule="auto"/>
        <w:rPr>
          <w:noProof/>
          <w:szCs w:val="24"/>
        </w:rPr>
      </w:pPr>
      <w:r>
        <w:rPr>
          <w:noProof/>
          <w:szCs w:val="24"/>
        </w:rPr>
        <w:t>Kui arst ütleb teile, et tohite Triumeq’i võtmist uuesti alustada, võidakse paluda, et võtaksite esimesed annused kohas, kus arstiabi on vajadusel kergesti kättesaadav.</w:t>
      </w:r>
    </w:p>
    <w:p w14:paraId="1304B724" w14:textId="77777777" w:rsidR="00281EB6" w:rsidRDefault="00281EB6">
      <w:pPr>
        <w:tabs>
          <w:tab w:val="clear" w:pos="567"/>
        </w:tabs>
        <w:spacing w:line="240" w:lineRule="auto"/>
      </w:pPr>
    </w:p>
    <w:p w14:paraId="36F2A5B0" w14:textId="77777777" w:rsidR="00281EB6" w:rsidRDefault="00281EB6">
      <w:pPr>
        <w:tabs>
          <w:tab w:val="clear" w:pos="567"/>
        </w:tabs>
        <w:spacing w:line="240" w:lineRule="auto"/>
      </w:pPr>
      <w:r>
        <w:t>Kui te olete Triumeq’i suhtes ülitundlik, tagastage kõik kasutamata Triumeq’i tabletid ohutuks hävitamiseks. Küsige nõu oma arstilt või apteekrilt.</w:t>
      </w:r>
    </w:p>
    <w:p w14:paraId="15CB20F7" w14:textId="77777777" w:rsidR="00281EB6" w:rsidRDefault="00281EB6">
      <w:pPr>
        <w:tabs>
          <w:tab w:val="clear" w:pos="567"/>
        </w:tabs>
        <w:spacing w:line="240" w:lineRule="auto"/>
      </w:pPr>
    </w:p>
    <w:p w14:paraId="2CBC56E8" w14:textId="77777777" w:rsidR="00281EB6" w:rsidRDefault="00281EB6">
      <w:pPr>
        <w:pStyle w:val="Default"/>
        <w:rPr>
          <w:sz w:val="22"/>
          <w:szCs w:val="22"/>
          <w:lang w:val="et-EE"/>
        </w:rPr>
      </w:pPr>
      <w:r>
        <w:rPr>
          <w:sz w:val="22"/>
          <w:szCs w:val="22"/>
          <w:lang w:val="et-EE"/>
        </w:rPr>
        <w:t xml:space="preserve">Triumeq’i pakendisse kuulub </w:t>
      </w:r>
      <w:r>
        <w:rPr>
          <w:b/>
          <w:bCs/>
          <w:sz w:val="22"/>
          <w:szCs w:val="22"/>
          <w:lang w:val="et-EE"/>
        </w:rPr>
        <w:t>teabekaart</w:t>
      </w:r>
      <w:r>
        <w:rPr>
          <w:sz w:val="22"/>
          <w:szCs w:val="22"/>
          <w:lang w:val="et-EE"/>
        </w:rPr>
        <w:t>, mis tuletab teile ja meditsiinipersonalile meelde ülitundlikkusreaktsioonide ohtu</w:t>
      </w:r>
      <w:r>
        <w:rPr>
          <w:b/>
          <w:sz w:val="22"/>
          <w:szCs w:val="22"/>
          <w:lang w:val="et-EE"/>
        </w:rPr>
        <w:t>. See kaart tuleb pakendist eemaldada ja endaga kogu aeg kaasas kanda</w:t>
      </w:r>
      <w:r>
        <w:rPr>
          <w:sz w:val="22"/>
          <w:szCs w:val="22"/>
          <w:lang w:val="et-EE"/>
        </w:rPr>
        <w:t>.</w:t>
      </w:r>
    </w:p>
    <w:p w14:paraId="505EDE71" w14:textId="77777777" w:rsidR="00281EB6" w:rsidRDefault="00281EB6">
      <w:pPr>
        <w:numPr>
          <w:ilvl w:val="12"/>
          <w:numId w:val="0"/>
        </w:numPr>
        <w:tabs>
          <w:tab w:val="clear" w:pos="567"/>
        </w:tabs>
        <w:spacing w:line="240" w:lineRule="auto"/>
        <w:rPr>
          <w:szCs w:val="24"/>
        </w:rPr>
      </w:pPr>
    </w:p>
    <w:p w14:paraId="62887EEC" w14:textId="77777777" w:rsidR="00281EB6" w:rsidRDefault="00281EB6">
      <w:pPr>
        <w:keepNext/>
        <w:tabs>
          <w:tab w:val="clear" w:pos="567"/>
        </w:tabs>
        <w:spacing w:line="240" w:lineRule="auto"/>
        <w:ind w:right="-28"/>
        <w:rPr>
          <w:szCs w:val="24"/>
        </w:rPr>
      </w:pPr>
      <w:r>
        <w:rPr>
          <w:b/>
          <w:szCs w:val="24"/>
        </w:rPr>
        <w:t>Väga sageli esinevad kõrvaltoimed</w:t>
      </w:r>
    </w:p>
    <w:p w14:paraId="297A16D3" w14:textId="77777777" w:rsidR="00281EB6" w:rsidRDefault="00281EB6">
      <w:pPr>
        <w:keepNext/>
        <w:tabs>
          <w:tab w:val="clear" w:pos="567"/>
        </w:tabs>
        <w:spacing w:line="240" w:lineRule="auto"/>
        <w:ind w:right="-28"/>
        <w:rPr>
          <w:szCs w:val="24"/>
        </w:rPr>
      </w:pPr>
      <w:r>
        <w:rPr>
          <w:szCs w:val="24"/>
        </w:rPr>
        <w:t xml:space="preserve">Need võivad tekkida </w:t>
      </w:r>
      <w:r>
        <w:rPr>
          <w:b/>
          <w:szCs w:val="24"/>
        </w:rPr>
        <w:t>rohkem kui ühel inimesel kümnest</w:t>
      </w:r>
      <w:r>
        <w:rPr>
          <w:szCs w:val="24"/>
        </w:rPr>
        <w:t>:</w:t>
      </w:r>
    </w:p>
    <w:p w14:paraId="4BCA767E"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peavalu</w:t>
      </w:r>
    </w:p>
    <w:p w14:paraId="31309172"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kõhulahtisus</w:t>
      </w:r>
    </w:p>
    <w:p w14:paraId="2F489BCE"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iiveldus</w:t>
      </w:r>
    </w:p>
    <w:p w14:paraId="0F8DFC10"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unetus</w:t>
      </w:r>
    </w:p>
    <w:p w14:paraId="550BBD90"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energiapuudus (</w:t>
      </w:r>
      <w:r>
        <w:rPr>
          <w:i/>
          <w:szCs w:val="24"/>
        </w:rPr>
        <w:t>väsimus</w:t>
      </w:r>
      <w:r>
        <w:rPr>
          <w:szCs w:val="24"/>
        </w:rPr>
        <w:t>).</w:t>
      </w:r>
    </w:p>
    <w:p w14:paraId="3E742FA7" w14:textId="77777777" w:rsidR="00281EB6" w:rsidRDefault="00281EB6">
      <w:pPr>
        <w:tabs>
          <w:tab w:val="clear" w:pos="567"/>
        </w:tabs>
        <w:spacing w:line="240" w:lineRule="auto"/>
        <w:ind w:right="-29"/>
        <w:rPr>
          <w:szCs w:val="24"/>
        </w:rPr>
      </w:pPr>
    </w:p>
    <w:p w14:paraId="0A54FA8E" w14:textId="77777777" w:rsidR="00281EB6" w:rsidRDefault="00281EB6">
      <w:pPr>
        <w:keepNext/>
        <w:tabs>
          <w:tab w:val="clear" w:pos="567"/>
        </w:tabs>
        <w:spacing w:line="240" w:lineRule="auto"/>
        <w:ind w:right="-28"/>
        <w:rPr>
          <w:szCs w:val="24"/>
        </w:rPr>
      </w:pPr>
      <w:r>
        <w:rPr>
          <w:b/>
          <w:szCs w:val="24"/>
        </w:rPr>
        <w:t>Sageli esinevad kõrvaltoimed</w:t>
      </w:r>
    </w:p>
    <w:p w14:paraId="791CC7BD" w14:textId="77777777" w:rsidR="00281EB6" w:rsidRDefault="00281EB6">
      <w:pPr>
        <w:keepNext/>
        <w:tabs>
          <w:tab w:val="clear" w:pos="567"/>
        </w:tabs>
        <w:spacing w:line="240" w:lineRule="auto"/>
        <w:ind w:right="-28"/>
        <w:rPr>
          <w:szCs w:val="24"/>
        </w:rPr>
      </w:pPr>
      <w:r>
        <w:rPr>
          <w:szCs w:val="24"/>
        </w:rPr>
        <w:t xml:space="preserve">Need võivad tekkida </w:t>
      </w:r>
      <w:r>
        <w:rPr>
          <w:b/>
          <w:szCs w:val="24"/>
        </w:rPr>
        <w:t>kuni ühel inimesel kümnest</w:t>
      </w:r>
      <w:r>
        <w:rPr>
          <w:szCs w:val="24"/>
        </w:rPr>
        <w:t>:</w:t>
      </w:r>
    </w:p>
    <w:p w14:paraId="602799AA" w14:textId="77777777" w:rsidR="00281EB6" w:rsidRDefault="00281EB6">
      <w:pPr>
        <w:numPr>
          <w:ilvl w:val="12"/>
          <w:numId w:val="0"/>
        </w:numPr>
        <w:tabs>
          <w:tab w:val="clear" w:pos="567"/>
        </w:tabs>
        <w:spacing w:line="240" w:lineRule="auto"/>
        <w:ind w:left="567" w:hanging="567"/>
        <w:rPr>
          <w:i/>
          <w:szCs w:val="24"/>
        </w:rPr>
      </w:pPr>
      <w:r>
        <w:rPr>
          <w:szCs w:val="22"/>
        </w:rPr>
        <w:sym w:font="Symbol" w:char="F0B7"/>
      </w:r>
      <w:r>
        <w:rPr>
          <w:szCs w:val="24"/>
        </w:rPr>
        <w:tab/>
        <w:t xml:space="preserve">ülitundlikkusreaktsioon </w:t>
      </w:r>
      <w:r>
        <w:rPr>
          <w:i/>
          <w:szCs w:val="24"/>
        </w:rPr>
        <w:t>(vt „Ülitundlikkusreaktsioonid“ eespool käesolevas lõigus)</w:t>
      </w:r>
    </w:p>
    <w:p w14:paraId="6A3F0046"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isutus</w:t>
      </w:r>
    </w:p>
    <w:p w14:paraId="0DFA5E64"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lööve</w:t>
      </w:r>
    </w:p>
    <w:p w14:paraId="5903D773"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sügelus</w:t>
      </w:r>
    </w:p>
    <w:p w14:paraId="036D4EAB"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oksendamine</w:t>
      </w:r>
    </w:p>
    <w:p w14:paraId="136F9B37"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kõhuvalu</w:t>
      </w:r>
    </w:p>
    <w:p w14:paraId="3BA23D16"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ebamugavustunne kõhupiirkonnas</w:t>
      </w:r>
    </w:p>
    <w:p w14:paraId="03064D57" w14:textId="54F9989B" w:rsidR="00F37A30" w:rsidRDefault="00F37A30">
      <w:pPr>
        <w:numPr>
          <w:ilvl w:val="12"/>
          <w:numId w:val="0"/>
        </w:numPr>
        <w:tabs>
          <w:tab w:val="clear" w:pos="567"/>
        </w:tabs>
        <w:spacing w:line="240" w:lineRule="auto"/>
        <w:ind w:left="567" w:hanging="567"/>
        <w:rPr>
          <w:szCs w:val="24"/>
        </w:rPr>
      </w:pPr>
      <w:r>
        <w:rPr>
          <w:szCs w:val="22"/>
        </w:rPr>
        <w:sym w:font="Symbol" w:char="F0B7"/>
      </w:r>
      <w:r>
        <w:rPr>
          <w:szCs w:val="22"/>
        </w:rPr>
        <w:t xml:space="preserve">         </w:t>
      </w:r>
      <w:r>
        <w:rPr>
          <w:szCs w:val="24"/>
        </w:rPr>
        <w:t>kehakaalu tõus</w:t>
      </w:r>
    </w:p>
    <w:p w14:paraId="5A0E3FFF"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seedehäire</w:t>
      </w:r>
    </w:p>
    <w:p w14:paraId="6FB9ECA8"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kõhupuhitus (</w:t>
      </w:r>
      <w:r>
        <w:rPr>
          <w:i/>
        </w:rPr>
        <w:t>kõhugaasid</w:t>
      </w:r>
      <w:r>
        <w:rPr>
          <w:szCs w:val="24"/>
        </w:rPr>
        <w:t>)</w:t>
      </w:r>
    </w:p>
    <w:p w14:paraId="4AB8CCC3"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pearinglus</w:t>
      </w:r>
    </w:p>
    <w:p w14:paraId="2E9425B0"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ebatavalised unenäod</w:t>
      </w:r>
    </w:p>
    <w:p w14:paraId="0476AA68"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hirmuunenäod</w:t>
      </w:r>
    </w:p>
    <w:p w14:paraId="5774069C"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depressioon (sügava kurbuse ja väärtusetuse tunne)</w:t>
      </w:r>
    </w:p>
    <w:p w14:paraId="192E7CAB"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ärevus</w:t>
      </w:r>
    </w:p>
    <w:p w14:paraId="2771787A"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väsimus</w:t>
      </w:r>
    </w:p>
    <w:p w14:paraId="47279751" w14:textId="77777777" w:rsidR="00290864" w:rsidRDefault="00290864">
      <w:pPr>
        <w:numPr>
          <w:ilvl w:val="12"/>
          <w:numId w:val="0"/>
        </w:numPr>
        <w:tabs>
          <w:tab w:val="clear" w:pos="567"/>
        </w:tabs>
        <w:spacing w:line="240" w:lineRule="auto"/>
        <w:ind w:left="567" w:hanging="567"/>
        <w:rPr>
          <w:szCs w:val="24"/>
        </w:rPr>
      </w:pPr>
      <w:r>
        <w:rPr>
          <w:szCs w:val="22"/>
        </w:rPr>
        <w:sym w:font="Symbol" w:char="F0B7"/>
      </w:r>
      <w:r>
        <w:rPr>
          <w:szCs w:val="24"/>
        </w:rPr>
        <w:tab/>
        <w:t>unisus</w:t>
      </w:r>
    </w:p>
    <w:p w14:paraId="54E4E4B4" w14:textId="77777777" w:rsidR="00281EB6" w:rsidRDefault="00281EB6">
      <w:pPr>
        <w:numPr>
          <w:ilvl w:val="12"/>
          <w:numId w:val="0"/>
        </w:numPr>
        <w:tabs>
          <w:tab w:val="clear" w:pos="567"/>
        </w:tabs>
        <w:spacing w:line="240" w:lineRule="auto"/>
        <w:ind w:left="567" w:hanging="567"/>
        <w:rPr>
          <w:i/>
          <w:szCs w:val="24"/>
        </w:rPr>
      </w:pPr>
      <w:r>
        <w:rPr>
          <w:szCs w:val="22"/>
        </w:rPr>
        <w:sym w:font="Symbol" w:char="F0B7"/>
      </w:r>
      <w:r>
        <w:rPr>
          <w:szCs w:val="24"/>
        </w:rPr>
        <w:tab/>
        <w:t xml:space="preserve">palavik </w:t>
      </w:r>
      <w:r>
        <w:rPr>
          <w:i/>
          <w:szCs w:val="24"/>
        </w:rPr>
        <w:t>(kõrge kehatemperatuur)</w:t>
      </w:r>
    </w:p>
    <w:p w14:paraId="6C26A4E8"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köha</w:t>
      </w:r>
    </w:p>
    <w:p w14:paraId="2191381E"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ninaärritus või nohu</w:t>
      </w:r>
    </w:p>
    <w:p w14:paraId="5B2296A9"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juuste väljalangemine</w:t>
      </w:r>
    </w:p>
    <w:p w14:paraId="58FAC156"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lihasvalu või –ebamugavus</w:t>
      </w:r>
    </w:p>
    <w:p w14:paraId="26D7E852"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liigesvalu</w:t>
      </w:r>
    </w:p>
    <w:p w14:paraId="43F850BB"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nõrkustunne</w:t>
      </w:r>
    </w:p>
    <w:p w14:paraId="283DDF97"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üldine halb enesetunne</w:t>
      </w:r>
    </w:p>
    <w:p w14:paraId="68B76C89" w14:textId="77777777" w:rsidR="00281EB6" w:rsidRDefault="00281EB6">
      <w:pPr>
        <w:numPr>
          <w:ilvl w:val="12"/>
          <w:numId w:val="0"/>
        </w:numPr>
        <w:tabs>
          <w:tab w:val="clear" w:pos="567"/>
        </w:tabs>
        <w:spacing w:line="240" w:lineRule="auto"/>
        <w:ind w:left="567" w:hanging="567"/>
        <w:rPr>
          <w:szCs w:val="24"/>
        </w:rPr>
      </w:pPr>
    </w:p>
    <w:p w14:paraId="5FCBA4F3" w14:textId="77777777" w:rsidR="00281EB6" w:rsidRDefault="00281EB6">
      <w:pPr>
        <w:numPr>
          <w:ilvl w:val="12"/>
          <w:numId w:val="0"/>
        </w:numPr>
        <w:tabs>
          <w:tab w:val="clear" w:pos="567"/>
        </w:tabs>
        <w:spacing w:line="240" w:lineRule="auto"/>
        <w:ind w:left="567" w:hanging="567"/>
        <w:rPr>
          <w:szCs w:val="24"/>
        </w:rPr>
      </w:pPr>
      <w:r>
        <w:rPr>
          <w:szCs w:val="24"/>
        </w:rPr>
        <w:t>Sageli esinevad kõrvaltoimed, mis võivad avalduda vereanalüüsides:</w:t>
      </w:r>
    </w:p>
    <w:p w14:paraId="2283EEAC"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maksaensüümide aktiivsuse suurenemine</w:t>
      </w:r>
    </w:p>
    <w:p w14:paraId="1CBFA412" w14:textId="26666B22" w:rsidR="00556C5C" w:rsidRPr="00556C5C" w:rsidRDefault="00556C5C" w:rsidP="00C20912">
      <w:pPr>
        <w:pStyle w:val="ListParagraph"/>
        <w:numPr>
          <w:ilvl w:val="0"/>
          <w:numId w:val="45"/>
        </w:numPr>
        <w:tabs>
          <w:tab w:val="clear" w:pos="567"/>
        </w:tabs>
        <w:spacing w:line="240" w:lineRule="auto"/>
        <w:rPr>
          <w:szCs w:val="24"/>
        </w:rPr>
      </w:pPr>
      <w:r>
        <w:rPr>
          <w:szCs w:val="24"/>
        </w:rPr>
        <w:t xml:space="preserve">   </w:t>
      </w:r>
      <w:r w:rsidRPr="00556C5C">
        <w:rPr>
          <w:szCs w:val="24"/>
        </w:rPr>
        <w:t xml:space="preserve">lihastes toodetud ensüümide </w:t>
      </w:r>
      <w:r w:rsidR="00466787">
        <w:rPr>
          <w:szCs w:val="24"/>
        </w:rPr>
        <w:t>aktiivsuse suurenemine</w:t>
      </w:r>
      <w:r w:rsidRPr="00556C5C">
        <w:rPr>
          <w:szCs w:val="24"/>
        </w:rPr>
        <w:t>(kreatiinfosfokinaas)</w:t>
      </w:r>
    </w:p>
    <w:p w14:paraId="3A6801A5" w14:textId="77777777" w:rsidR="00281EB6" w:rsidRDefault="00281EB6">
      <w:pPr>
        <w:numPr>
          <w:ilvl w:val="12"/>
          <w:numId w:val="0"/>
        </w:numPr>
        <w:tabs>
          <w:tab w:val="clear" w:pos="567"/>
        </w:tabs>
        <w:spacing w:line="240" w:lineRule="auto"/>
        <w:ind w:left="567" w:hanging="567"/>
        <w:rPr>
          <w:szCs w:val="24"/>
        </w:rPr>
      </w:pPr>
    </w:p>
    <w:p w14:paraId="4313E385" w14:textId="77777777" w:rsidR="00281EB6" w:rsidRDefault="00281EB6">
      <w:pPr>
        <w:keepNext/>
        <w:tabs>
          <w:tab w:val="clear" w:pos="567"/>
        </w:tabs>
        <w:spacing w:line="240" w:lineRule="auto"/>
        <w:ind w:right="-28"/>
        <w:rPr>
          <w:szCs w:val="24"/>
        </w:rPr>
      </w:pPr>
      <w:r>
        <w:rPr>
          <w:b/>
          <w:szCs w:val="24"/>
        </w:rPr>
        <w:t>Aeg-ajalt esinevad kõrvaltoimed</w:t>
      </w:r>
    </w:p>
    <w:p w14:paraId="6D0C3137" w14:textId="77777777" w:rsidR="00281EB6" w:rsidRDefault="00281EB6">
      <w:pPr>
        <w:keepNext/>
        <w:tabs>
          <w:tab w:val="clear" w:pos="567"/>
        </w:tabs>
        <w:spacing w:line="240" w:lineRule="auto"/>
        <w:ind w:right="-28"/>
        <w:rPr>
          <w:szCs w:val="24"/>
        </w:rPr>
      </w:pPr>
      <w:r>
        <w:rPr>
          <w:szCs w:val="24"/>
        </w:rPr>
        <w:t xml:space="preserve">Need võivad tekkida </w:t>
      </w:r>
      <w:r>
        <w:rPr>
          <w:b/>
          <w:szCs w:val="24"/>
        </w:rPr>
        <w:t>kuni ühel inimesel sajast</w:t>
      </w:r>
      <w:r>
        <w:rPr>
          <w:szCs w:val="24"/>
        </w:rPr>
        <w:t>:</w:t>
      </w:r>
    </w:p>
    <w:p w14:paraId="07C90B43" w14:textId="77777777" w:rsidR="00281EB6" w:rsidRDefault="00281EB6">
      <w:pPr>
        <w:numPr>
          <w:ilvl w:val="0"/>
          <w:numId w:val="11"/>
        </w:numPr>
        <w:tabs>
          <w:tab w:val="clear" w:pos="567"/>
        </w:tabs>
        <w:spacing w:line="240" w:lineRule="auto"/>
        <w:ind w:left="567" w:right="-29" w:hanging="567"/>
        <w:rPr>
          <w:szCs w:val="24"/>
        </w:rPr>
      </w:pPr>
      <w:r>
        <w:rPr>
          <w:szCs w:val="24"/>
        </w:rPr>
        <w:t>enesetapumõtted ja suitsidaalne käitumine (eriti patsientidel, kellel on varem esinenud depressiooni või vaimse tervise probleeme)</w:t>
      </w:r>
    </w:p>
    <w:p w14:paraId="46C1BB9E" w14:textId="77777777" w:rsidR="00281EB6" w:rsidRDefault="00281EB6">
      <w:pPr>
        <w:numPr>
          <w:ilvl w:val="0"/>
          <w:numId w:val="11"/>
        </w:numPr>
        <w:tabs>
          <w:tab w:val="clear" w:pos="567"/>
        </w:tabs>
        <w:spacing w:line="240" w:lineRule="auto"/>
        <w:ind w:left="567" w:right="-29" w:hanging="567"/>
        <w:rPr>
          <w:szCs w:val="24"/>
        </w:rPr>
      </w:pPr>
      <w:r>
        <w:rPr>
          <w:szCs w:val="24"/>
        </w:rPr>
        <w:t>maksapõletik (</w:t>
      </w:r>
      <w:r>
        <w:rPr>
          <w:i/>
          <w:szCs w:val="24"/>
        </w:rPr>
        <w:t>hepatiit</w:t>
      </w:r>
      <w:r>
        <w:rPr>
          <w:szCs w:val="24"/>
        </w:rPr>
        <w:t>)</w:t>
      </w:r>
    </w:p>
    <w:p w14:paraId="114771AC" w14:textId="77777777" w:rsidR="004F7A4F" w:rsidRDefault="004F7A4F" w:rsidP="004F7A4F">
      <w:pPr>
        <w:numPr>
          <w:ilvl w:val="0"/>
          <w:numId w:val="11"/>
        </w:numPr>
        <w:tabs>
          <w:tab w:val="clear" w:pos="567"/>
        </w:tabs>
        <w:spacing w:line="240" w:lineRule="auto"/>
        <w:ind w:left="567" w:right="-29" w:hanging="567"/>
        <w:rPr>
          <w:szCs w:val="24"/>
        </w:rPr>
      </w:pPr>
      <w:r>
        <w:rPr>
          <w:szCs w:val="24"/>
        </w:rPr>
        <w:t>paanikahoog</w:t>
      </w:r>
    </w:p>
    <w:p w14:paraId="7CE07BB8" w14:textId="77777777" w:rsidR="00281EB6" w:rsidRDefault="00281EB6">
      <w:pPr>
        <w:numPr>
          <w:ilvl w:val="12"/>
          <w:numId w:val="0"/>
        </w:numPr>
        <w:outlineLvl w:val="0"/>
        <w:rPr>
          <w:b/>
        </w:rPr>
      </w:pPr>
    </w:p>
    <w:p w14:paraId="4AF73070" w14:textId="77777777" w:rsidR="00281EB6" w:rsidRDefault="00281EB6">
      <w:pPr>
        <w:keepNext/>
        <w:numPr>
          <w:ilvl w:val="12"/>
          <w:numId w:val="0"/>
        </w:numPr>
        <w:tabs>
          <w:tab w:val="clear" w:pos="567"/>
        </w:tabs>
        <w:spacing w:line="240" w:lineRule="auto"/>
        <w:ind w:left="567" w:hanging="567"/>
        <w:rPr>
          <w:szCs w:val="24"/>
        </w:rPr>
      </w:pPr>
      <w:r>
        <w:rPr>
          <w:szCs w:val="24"/>
        </w:rPr>
        <w:t>Aeg</w:t>
      </w:r>
      <w:r>
        <w:rPr>
          <w:szCs w:val="24"/>
        </w:rPr>
        <w:noBreakHyphen/>
        <w:t>ajalt esinevad kõrvaltoimed, mis võivad avalduda vereanalüüsides:</w:t>
      </w:r>
    </w:p>
    <w:p w14:paraId="080A166D" w14:textId="77777777" w:rsidR="00281EB6" w:rsidRDefault="00281EB6">
      <w:pPr>
        <w:keepNext/>
        <w:numPr>
          <w:ilvl w:val="12"/>
          <w:numId w:val="0"/>
        </w:numPr>
        <w:tabs>
          <w:tab w:val="clear" w:pos="567"/>
        </w:tabs>
        <w:spacing w:line="240" w:lineRule="auto"/>
        <w:ind w:left="567" w:hanging="567"/>
        <w:rPr>
          <w:i/>
          <w:szCs w:val="24"/>
        </w:rPr>
      </w:pPr>
      <w:r>
        <w:rPr>
          <w:szCs w:val="22"/>
        </w:rPr>
        <w:sym w:font="Symbol" w:char="F0B7"/>
      </w:r>
      <w:r>
        <w:rPr>
          <w:szCs w:val="24"/>
        </w:rPr>
        <w:tab/>
        <w:t xml:space="preserve">vere hüübimises osalevate rakkude arvu langus </w:t>
      </w:r>
      <w:r>
        <w:rPr>
          <w:i/>
          <w:szCs w:val="24"/>
        </w:rPr>
        <w:t>(trombotsütopeenia)</w:t>
      </w:r>
    </w:p>
    <w:p w14:paraId="060B0FFE" w14:textId="77777777" w:rsidR="00281EB6" w:rsidRDefault="00281EB6">
      <w:pPr>
        <w:numPr>
          <w:ilvl w:val="12"/>
          <w:numId w:val="0"/>
        </w:numPr>
        <w:tabs>
          <w:tab w:val="clear" w:pos="567"/>
        </w:tabs>
        <w:spacing w:line="240" w:lineRule="auto"/>
        <w:ind w:left="567" w:hanging="567"/>
        <w:rPr>
          <w:i/>
          <w:szCs w:val="24"/>
        </w:rPr>
      </w:pPr>
      <w:r>
        <w:rPr>
          <w:szCs w:val="22"/>
        </w:rPr>
        <w:sym w:font="Symbol" w:char="F0B7"/>
      </w:r>
      <w:r>
        <w:rPr>
          <w:szCs w:val="24"/>
        </w:rPr>
        <w:tab/>
        <w:t xml:space="preserve">madal punaste vereliblede </w:t>
      </w:r>
      <w:r>
        <w:rPr>
          <w:i/>
          <w:szCs w:val="24"/>
        </w:rPr>
        <w:t>(aneemia)</w:t>
      </w:r>
      <w:r>
        <w:rPr>
          <w:szCs w:val="24"/>
        </w:rPr>
        <w:t xml:space="preserve"> või valgete vereliblede arv </w:t>
      </w:r>
      <w:r>
        <w:rPr>
          <w:i/>
          <w:szCs w:val="24"/>
        </w:rPr>
        <w:t>(neutropeenia)</w:t>
      </w:r>
    </w:p>
    <w:p w14:paraId="7171462F" w14:textId="77777777" w:rsidR="00281EB6" w:rsidRDefault="00281EB6">
      <w:pPr>
        <w:numPr>
          <w:ilvl w:val="12"/>
          <w:numId w:val="0"/>
        </w:numPr>
        <w:tabs>
          <w:tab w:val="clear" w:pos="567"/>
        </w:tabs>
        <w:spacing w:line="240" w:lineRule="auto"/>
        <w:ind w:left="567" w:hanging="567"/>
        <w:rPr>
          <w:szCs w:val="24"/>
        </w:rPr>
      </w:pPr>
      <w:r>
        <w:rPr>
          <w:szCs w:val="22"/>
        </w:rPr>
        <w:sym w:font="Symbol" w:char="F0B7"/>
      </w:r>
      <w:r>
        <w:rPr>
          <w:szCs w:val="24"/>
        </w:rPr>
        <w:tab/>
        <w:t>veresuhkru taseme tõus</w:t>
      </w:r>
    </w:p>
    <w:p w14:paraId="219E5AC8" w14:textId="77777777" w:rsidR="00281EB6" w:rsidRDefault="00281EB6">
      <w:pPr>
        <w:numPr>
          <w:ilvl w:val="12"/>
          <w:numId w:val="0"/>
        </w:numPr>
        <w:tabs>
          <w:tab w:val="clear" w:pos="567"/>
        </w:tabs>
        <w:spacing w:line="240" w:lineRule="auto"/>
        <w:ind w:left="567" w:hanging="567"/>
        <w:rPr>
          <w:i/>
          <w:szCs w:val="24"/>
        </w:rPr>
      </w:pPr>
      <w:r>
        <w:rPr>
          <w:szCs w:val="22"/>
        </w:rPr>
        <w:sym w:font="Symbol" w:char="F0B7"/>
      </w:r>
      <w:r>
        <w:rPr>
          <w:szCs w:val="24"/>
        </w:rPr>
        <w:tab/>
        <w:t>triglütseriidide (teatud tüüpi rasvad) sisalduse suurenemine veres</w:t>
      </w:r>
    </w:p>
    <w:p w14:paraId="530D7F19" w14:textId="77777777" w:rsidR="00281EB6" w:rsidRDefault="00281EB6">
      <w:pPr>
        <w:numPr>
          <w:ilvl w:val="12"/>
          <w:numId w:val="0"/>
        </w:numPr>
        <w:outlineLvl w:val="0"/>
        <w:rPr>
          <w:b/>
        </w:rPr>
      </w:pPr>
    </w:p>
    <w:p w14:paraId="47D1D71F" w14:textId="77777777" w:rsidR="00281EB6" w:rsidRDefault="00281EB6">
      <w:pPr>
        <w:keepNext/>
        <w:tabs>
          <w:tab w:val="clear" w:pos="567"/>
        </w:tabs>
        <w:spacing w:line="240" w:lineRule="auto"/>
        <w:ind w:right="-28"/>
        <w:rPr>
          <w:szCs w:val="24"/>
        </w:rPr>
      </w:pPr>
      <w:r>
        <w:rPr>
          <w:b/>
          <w:szCs w:val="24"/>
        </w:rPr>
        <w:t>Harva esinevad kõrvaltoimed</w:t>
      </w:r>
    </w:p>
    <w:p w14:paraId="58368F76" w14:textId="77777777" w:rsidR="00281EB6" w:rsidRDefault="00281EB6">
      <w:pPr>
        <w:keepNext/>
        <w:tabs>
          <w:tab w:val="clear" w:pos="567"/>
        </w:tabs>
        <w:spacing w:line="240" w:lineRule="auto"/>
        <w:ind w:right="-28"/>
        <w:rPr>
          <w:szCs w:val="24"/>
        </w:rPr>
      </w:pPr>
      <w:r>
        <w:rPr>
          <w:szCs w:val="24"/>
        </w:rPr>
        <w:t xml:space="preserve">Need võivad tekkida </w:t>
      </w:r>
      <w:r>
        <w:rPr>
          <w:b/>
          <w:szCs w:val="24"/>
        </w:rPr>
        <w:t>kuni ühel inimesel tuhandest</w:t>
      </w:r>
      <w:r>
        <w:rPr>
          <w:szCs w:val="24"/>
        </w:rPr>
        <w:t>:</w:t>
      </w:r>
    </w:p>
    <w:p w14:paraId="402A7B7B" w14:textId="77777777" w:rsidR="00281EB6" w:rsidRDefault="00281EB6">
      <w:pPr>
        <w:numPr>
          <w:ilvl w:val="0"/>
          <w:numId w:val="11"/>
        </w:numPr>
        <w:tabs>
          <w:tab w:val="clear" w:pos="567"/>
        </w:tabs>
        <w:spacing w:line="240" w:lineRule="auto"/>
        <w:ind w:left="567" w:right="-29" w:hanging="567"/>
        <w:rPr>
          <w:szCs w:val="24"/>
        </w:rPr>
      </w:pPr>
      <w:r>
        <w:rPr>
          <w:szCs w:val="24"/>
        </w:rPr>
        <w:t>kõhunäärmepõletik (</w:t>
      </w:r>
      <w:r>
        <w:rPr>
          <w:i/>
          <w:szCs w:val="24"/>
        </w:rPr>
        <w:t>pankreatiit</w:t>
      </w:r>
      <w:r>
        <w:rPr>
          <w:szCs w:val="24"/>
        </w:rPr>
        <w:t>)</w:t>
      </w:r>
    </w:p>
    <w:p w14:paraId="38D000D1" w14:textId="77777777" w:rsidR="00C40782" w:rsidRDefault="00281EB6">
      <w:pPr>
        <w:numPr>
          <w:ilvl w:val="0"/>
          <w:numId w:val="11"/>
        </w:numPr>
        <w:tabs>
          <w:tab w:val="clear" w:pos="567"/>
        </w:tabs>
        <w:spacing w:line="240" w:lineRule="auto"/>
        <w:ind w:left="567" w:right="-29" w:hanging="567"/>
        <w:rPr>
          <w:szCs w:val="24"/>
        </w:rPr>
      </w:pPr>
      <w:r>
        <w:rPr>
          <w:szCs w:val="24"/>
        </w:rPr>
        <w:t>lihaskoe lagunemine</w:t>
      </w:r>
    </w:p>
    <w:p w14:paraId="1EBC1151" w14:textId="77777777" w:rsidR="00D55A51" w:rsidRDefault="00C40782">
      <w:pPr>
        <w:numPr>
          <w:ilvl w:val="0"/>
          <w:numId w:val="11"/>
        </w:numPr>
        <w:tabs>
          <w:tab w:val="clear" w:pos="567"/>
        </w:tabs>
        <w:spacing w:line="240" w:lineRule="auto"/>
        <w:ind w:left="567" w:right="-29" w:hanging="567"/>
        <w:rPr>
          <w:szCs w:val="24"/>
        </w:rPr>
      </w:pPr>
      <w:r>
        <w:rPr>
          <w:szCs w:val="24"/>
        </w:rPr>
        <w:t>maksapuudulikkus (nähtudeks võivad olla naha ja silmavalgete kollasus või ebatavaliselt tume uriin)</w:t>
      </w:r>
    </w:p>
    <w:p w14:paraId="2FF11D87" w14:textId="77777777" w:rsidR="00281EB6" w:rsidRDefault="00D55A51">
      <w:pPr>
        <w:numPr>
          <w:ilvl w:val="0"/>
          <w:numId w:val="11"/>
        </w:numPr>
        <w:tabs>
          <w:tab w:val="clear" w:pos="567"/>
        </w:tabs>
        <w:spacing w:line="240" w:lineRule="auto"/>
        <w:ind w:left="567" w:right="-29" w:hanging="567"/>
        <w:rPr>
          <w:szCs w:val="24"/>
        </w:rPr>
      </w:pPr>
      <w:r>
        <w:rPr>
          <w:szCs w:val="24"/>
        </w:rPr>
        <w:t>enesetapp (eriti patsientidel, kellel on varem esinenud depressiooni või vaimse tervise probleeme)</w:t>
      </w:r>
      <w:r w:rsidR="00281EB6">
        <w:rPr>
          <w:szCs w:val="24"/>
        </w:rPr>
        <w:t>.</w:t>
      </w:r>
    </w:p>
    <w:p w14:paraId="50069A5C" w14:textId="77777777" w:rsidR="00281EB6" w:rsidRDefault="00281EB6">
      <w:pPr>
        <w:numPr>
          <w:ilvl w:val="12"/>
          <w:numId w:val="0"/>
        </w:numPr>
        <w:outlineLvl w:val="0"/>
        <w:rPr>
          <w:b/>
        </w:rPr>
      </w:pPr>
    </w:p>
    <w:p w14:paraId="285C9EDA" w14:textId="77777777" w:rsidR="00681A0D" w:rsidRDefault="00681A0D" w:rsidP="00681A0D">
      <w:pPr>
        <w:spacing w:line="240" w:lineRule="auto"/>
        <w:ind w:left="426"/>
        <w:rPr>
          <w:szCs w:val="22"/>
        </w:rPr>
      </w:pPr>
      <w:r>
        <w:rPr>
          <w:snapToGrid w:val="0"/>
        </w:rPr>
        <w:sym w:font="Symbol" w:char="F0AE"/>
      </w:r>
      <w:r>
        <w:rPr>
          <w:b/>
          <w:snapToGrid w:val="0"/>
          <w:szCs w:val="22"/>
        </w:rPr>
        <w:t xml:space="preserve"> </w:t>
      </w:r>
      <w:r>
        <w:rPr>
          <w:b/>
          <w:bCs/>
          <w:szCs w:val="22"/>
        </w:rPr>
        <w:t>Teatage kohe oma arstile,</w:t>
      </w:r>
      <w:r>
        <w:rPr>
          <w:szCs w:val="22"/>
        </w:rPr>
        <w:t xml:space="preserve"> kui teil esineb ükskõik milliseid vaimse tervise probleeme (lugege ka teiste vaimse tervise probleemide kohta eestpoolt).</w:t>
      </w:r>
    </w:p>
    <w:p w14:paraId="0446EC76" w14:textId="77777777" w:rsidR="00681A0D" w:rsidRDefault="00681A0D">
      <w:pPr>
        <w:numPr>
          <w:ilvl w:val="12"/>
          <w:numId w:val="0"/>
        </w:numPr>
        <w:outlineLvl w:val="0"/>
        <w:rPr>
          <w:b/>
        </w:rPr>
      </w:pPr>
    </w:p>
    <w:p w14:paraId="2FEA277C" w14:textId="77777777" w:rsidR="00281EB6" w:rsidRDefault="00281EB6">
      <w:pPr>
        <w:numPr>
          <w:ilvl w:val="12"/>
          <w:numId w:val="0"/>
        </w:numPr>
        <w:tabs>
          <w:tab w:val="clear" w:pos="567"/>
        </w:tabs>
        <w:spacing w:line="240" w:lineRule="auto"/>
        <w:ind w:left="567" w:hanging="567"/>
        <w:rPr>
          <w:szCs w:val="24"/>
        </w:rPr>
      </w:pPr>
      <w:r>
        <w:rPr>
          <w:szCs w:val="24"/>
        </w:rPr>
        <w:t>Harva esinevad kõrvaltoimed, mis võivad avalduda vereanalüüsides:</w:t>
      </w:r>
    </w:p>
    <w:p w14:paraId="44F997DD" w14:textId="77777777" w:rsidR="00A81C8D" w:rsidRDefault="00281EB6">
      <w:pPr>
        <w:numPr>
          <w:ilvl w:val="12"/>
          <w:numId w:val="0"/>
        </w:numPr>
        <w:tabs>
          <w:tab w:val="clear" w:pos="567"/>
        </w:tabs>
        <w:spacing w:line="240" w:lineRule="auto"/>
        <w:ind w:left="567" w:hanging="567"/>
        <w:rPr>
          <w:szCs w:val="24"/>
        </w:rPr>
      </w:pPr>
      <w:r>
        <w:rPr>
          <w:szCs w:val="22"/>
        </w:rPr>
        <w:sym w:font="Symbol" w:char="F0B7"/>
      </w:r>
      <w:r>
        <w:rPr>
          <w:szCs w:val="24"/>
        </w:rPr>
        <w:tab/>
      </w:r>
      <w:r w:rsidR="00A81C8D">
        <w:rPr>
          <w:szCs w:val="24"/>
        </w:rPr>
        <w:t>bilirubiini (maksafunktsiooni biomarker) tõus veres</w:t>
      </w:r>
    </w:p>
    <w:p w14:paraId="3643CEA1" w14:textId="77777777" w:rsidR="00281EB6" w:rsidRDefault="00A81C8D">
      <w:pPr>
        <w:numPr>
          <w:ilvl w:val="12"/>
          <w:numId w:val="0"/>
        </w:numPr>
        <w:tabs>
          <w:tab w:val="clear" w:pos="567"/>
        </w:tabs>
        <w:spacing w:line="240" w:lineRule="auto"/>
        <w:ind w:left="567" w:hanging="567"/>
        <w:rPr>
          <w:i/>
          <w:szCs w:val="24"/>
        </w:rPr>
      </w:pPr>
      <w:r>
        <w:rPr>
          <w:szCs w:val="22"/>
        </w:rPr>
        <w:sym w:font="Symbol" w:char="F0B7"/>
      </w:r>
      <w:r>
        <w:rPr>
          <w:szCs w:val="24"/>
        </w:rPr>
        <w:tab/>
      </w:r>
      <w:r w:rsidR="00281EB6">
        <w:rPr>
          <w:i/>
          <w:szCs w:val="24"/>
        </w:rPr>
        <w:t xml:space="preserve">amülaasiks </w:t>
      </w:r>
      <w:r w:rsidR="00281EB6">
        <w:rPr>
          <w:szCs w:val="24"/>
        </w:rPr>
        <w:t>nimetatud ensüümi aktiivsuse suurenemine</w:t>
      </w:r>
    </w:p>
    <w:p w14:paraId="625ACC0E" w14:textId="77777777" w:rsidR="00281EB6" w:rsidRDefault="00281EB6">
      <w:pPr>
        <w:numPr>
          <w:ilvl w:val="12"/>
          <w:numId w:val="0"/>
        </w:numPr>
        <w:outlineLvl w:val="0"/>
        <w:rPr>
          <w:b/>
        </w:rPr>
      </w:pPr>
    </w:p>
    <w:p w14:paraId="50531F8F" w14:textId="77777777" w:rsidR="00281EB6" w:rsidRDefault="00281EB6">
      <w:pPr>
        <w:keepNext/>
        <w:tabs>
          <w:tab w:val="clear" w:pos="567"/>
        </w:tabs>
        <w:spacing w:line="240" w:lineRule="auto"/>
        <w:ind w:right="-28"/>
        <w:rPr>
          <w:szCs w:val="24"/>
        </w:rPr>
      </w:pPr>
      <w:r>
        <w:rPr>
          <w:b/>
          <w:szCs w:val="24"/>
        </w:rPr>
        <w:t>Väga harva esinevad kõrvaltoimed</w:t>
      </w:r>
    </w:p>
    <w:p w14:paraId="1FEE8F10" w14:textId="77777777" w:rsidR="00281EB6" w:rsidRDefault="00281EB6">
      <w:pPr>
        <w:keepNext/>
        <w:tabs>
          <w:tab w:val="clear" w:pos="567"/>
        </w:tabs>
        <w:spacing w:line="240" w:lineRule="auto"/>
        <w:ind w:right="-28"/>
        <w:rPr>
          <w:szCs w:val="24"/>
        </w:rPr>
      </w:pPr>
      <w:r>
        <w:rPr>
          <w:szCs w:val="24"/>
        </w:rPr>
        <w:t xml:space="preserve">Need võivad tekkida </w:t>
      </w:r>
      <w:r>
        <w:rPr>
          <w:b/>
          <w:szCs w:val="24"/>
        </w:rPr>
        <w:t>kuni ühel inimesel kümnest tuhandest</w:t>
      </w:r>
      <w:r>
        <w:rPr>
          <w:szCs w:val="24"/>
        </w:rPr>
        <w:t>:</w:t>
      </w:r>
    </w:p>
    <w:p w14:paraId="1DF311AF" w14:textId="77777777" w:rsidR="00281EB6" w:rsidRDefault="00281EB6">
      <w:pPr>
        <w:numPr>
          <w:ilvl w:val="0"/>
          <w:numId w:val="17"/>
        </w:numPr>
        <w:tabs>
          <w:tab w:val="clear" w:pos="360"/>
          <w:tab w:val="num" w:pos="567"/>
        </w:tabs>
        <w:spacing w:line="240" w:lineRule="auto"/>
        <w:ind w:left="567" w:right="-2" w:hanging="567"/>
        <w:rPr>
          <w:noProof/>
        </w:rPr>
      </w:pPr>
      <w:r>
        <w:rPr>
          <w:noProof/>
        </w:rPr>
        <w:t>tuimus, kihelustunne nahal</w:t>
      </w:r>
    </w:p>
    <w:p w14:paraId="10FA3B3F" w14:textId="77777777" w:rsidR="00281EB6" w:rsidRDefault="00281EB6">
      <w:pPr>
        <w:numPr>
          <w:ilvl w:val="0"/>
          <w:numId w:val="17"/>
        </w:numPr>
        <w:tabs>
          <w:tab w:val="clear" w:pos="360"/>
          <w:tab w:val="num" w:pos="567"/>
        </w:tabs>
        <w:spacing w:line="240" w:lineRule="auto"/>
        <w:ind w:left="567" w:right="-2" w:hanging="567"/>
        <w:rPr>
          <w:noProof/>
        </w:rPr>
      </w:pPr>
      <w:r>
        <w:rPr>
          <w:noProof/>
        </w:rPr>
        <w:t>nõrkustunne jäsemetes</w:t>
      </w:r>
    </w:p>
    <w:p w14:paraId="6ABF9D1A" w14:textId="77777777" w:rsidR="00281EB6" w:rsidRDefault="00281EB6">
      <w:pPr>
        <w:numPr>
          <w:ilvl w:val="0"/>
          <w:numId w:val="17"/>
        </w:numPr>
        <w:tabs>
          <w:tab w:val="clear" w:pos="360"/>
          <w:tab w:val="num" w:pos="567"/>
        </w:tabs>
        <w:spacing w:line="240" w:lineRule="auto"/>
        <w:ind w:left="567" w:right="-2" w:hanging="567"/>
        <w:rPr>
          <w:noProof/>
        </w:rPr>
      </w:pPr>
      <w:r>
        <w:rPr>
          <w:noProof/>
        </w:rPr>
        <w:t>nahalööve, mis võib kujuneda villideks ja meenutada välimuselt väikeseid märklaudu (keskel tumedad laigud, mida ümbritseb kahvatu ala ja tume ring ümber serva) (</w:t>
      </w:r>
      <w:r>
        <w:rPr>
          <w:i/>
          <w:noProof/>
        </w:rPr>
        <w:t>multiformne erüteem</w:t>
      </w:r>
      <w:r>
        <w:rPr>
          <w:noProof/>
        </w:rPr>
        <w:t>)</w:t>
      </w:r>
    </w:p>
    <w:p w14:paraId="53FAD7A5" w14:textId="77777777" w:rsidR="00281EB6" w:rsidRDefault="00281EB6">
      <w:pPr>
        <w:numPr>
          <w:ilvl w:val="0"/>
          <w:numId w:val="17"/>
        </w:numPr>
        <w:tabs>
          <w:tab w:val="clear" w:pos="360"/>
          <w:tab w:val="num" w:pos="567"/>
        </w:tabs>
        <w:spacing w:line="240" w:lineRule="auto"/>
        <w:ind w:left="567" w:right="-2" w:hanging="567"/>
        <w:rPr>
          <w:noProof/>
        </w:rPr>
      </w:pPr>
      <w:r>
        <w:rPr>
          <w:noProof/>
        </w:rPr>
        <w:t>laialdaselt leviv lööve, millega kaasnevad villid ja naha irdumine, eriti suu, nina, silmade ja suguelundite ümbruses (</w:t>
      </w:r>
      <w:r>
        <w:rPr>
          <w:i/>
          <w:noProof/>
        </w:rPr>
        <w:t>Stevensi-Johnsoni sündroom</w:t>
      </w:r>
      <w:r>
        <w:rPr>
          <w:noProof/>
        </w:rPr>
        <w:t>) ja raskekujulisem vorm, mis põhjustab naha irdumist rohkem kui 30% kehapinnalt (</w:t>
      </w:r>
      <w:r>
        <w:rPr>
          <w:i/>
          <w:noProof/>
        </w:rPr>
        <w:t>toksiline epidermaalne nekrolüüs</w:t>
      </w:r>
      <w:r>
        <w:rPr>
          <w:noProof/>
        </w:rPr>
        <w:t>)</w:t>
      </w:r>
    </w:p>
    <w:p w14:paraId="592FAFAE" w14:textId="77777777" w:rsidR="00281EB6" w:rsidRDefault="00281EB6">
      <w:pPr>
        <w:numPr>
          <w:ilvl w:val="0"/>
          <w:numId w:val="17"/>
        </w:numPr>
        <w:tabs>
          <w:tab w:val="clear" w:pos="360"/>
          <w:tab w:val="num" w:pos="567"/>
        </w:tabs>
        <w:spacing w:line="240" w:lineRule="auto"/>
        <w:ind w:left="567" w:right="-2" w:hanging="567"/>
        <w:rPr>
          <w:noProof/>
        </w:rPr>
      </w:pPr>
      <w:r>
        <w:rPr>
          <w:noProof/>
        </w:rPr>
        <w:t>laktatsidoos (liigne piimhappe kogus veres)</w:t>
      </w:r>
    </w:p>
    <w:p w14:paraId="15737EC7" w14:textId="77777777" w:rsidR="00281EB6" w:rsidRDefault="00281EB6">
      <w:pPr>
        <w:numPr>
          <w:ilvl w:val="12"/>
          <w:numId w:val="0"/>
        </w:numPr>
        <w:outlineLvl w:val="0"/>
        <w:rPr>
          <w:b/>
        </w:rPr>
      </w:pPr>
    </w:p>
    <w:p w14:paraId="0AD36699" w14:textId="77777777" w:rsidR="00281EB6" w:rsidRDefault="00281EB6">
      <w:pPr>
        <w:numPr>
          <w:ilvl w:val="12"/>
          <w:numId w:val="0"/>
        </w:numPr>
        <w:tabs>
          <w:tab w:val="clear" w:pos="567"/>
        </w:tabs>
        <w:spacing w:line="240" w:lineRule="auto"/>
        <w:ind w:left="567" w:hanging="567"/>
        <w:rPr>
          <w:szCs w:val="24"/>
        </w:rPr>
      </w:pPr>
      <w:r>
        <w:rPr>
          <w:szCs w:val="24"/>
        </w:rPr>
        <w:t>Väga harva esinevad kõrvaltoimed, mis võivad avalduda vereanalüüsides:</w:t>
      </w:r>
    </w:p>
    <w:p w14:paraId="6B13A7F0" w14:textId="77777777" w:rsidR="00281EB6" w:rsidRDefault="00281EB6">
      <w:pPr>
        <w:numPr>
          <w:ilvl w:val="12"/>
          <w:numId w:val="0"/>
        </w:numPr>
        <w:tabs>
          <w:tab w:val="clear" w:pos="567"/>
        </w:tabs>
        <w:spacing w:line="240" w:lineRule="auto"/>
        <w:ind w:left="567" w:hanging="567"/>
        <w:rPr>
          <w:i/>
          <w:szCs w:val="24"/>
        </w:rPr>
      </w:pPr>
      <w:r>
        <w:rPr>
          <w:szCs w:val="22"/>
        </w:rPr>
        <w:sym w:font="Symbol" w:char="F0B7"/>
      </w:r>
      <w:r>
        <w:rPr>
          <w:szCs w:val="24"/>
        </w:rPr>
        <w:tab/>
        <w:t xml:space="preserve">luuüdi ei ole võimeline tootma uusi punaseid vereliblesid </w:t>
      </w:r>
      <w:r>
        <w:rPr>
          <w:i/>
          <w:szCs w:val="24"/>
        </w:rPr>
        <w:t>(isoleeritud erütrotsütaarne aplaasia).</w:t>
      </w:r>
    </w:p>
    <w:p w14:paraId="6C1E9068" w14:textId="77777777" w:rsidR="00281EB6" w:rsidRDefault="00281EB6">
      <w:pPr>
        <w:numPr>
          <w:ilvl w:val="12"/>
          <w:numId w:val="0"/>
        </w:numPr>
        <w:outlineLvl w:val="0"/>
        <w:rPr>
          <w:b/>
        </w:rPr>
      </w:pPr>
    </w:p>
    <w:p w14:paraId="73C1D24E" w14:textId="77777777" w:rsidR="00D56F3B" w:rsidRPr="00903C38" w:rsidRDefault="00D56F3B" w:rsidP="00D56F3B">
      <w:pPr>
        <w:keepNext/>
        <w:rPr>
          <w:b/>
          <w:szCs w:val="22"/>
        </w:rPr>
      </w:pPr>
      <w:r>
        <w:rPr>
          <w:b/>
          <w:szCs w:val="22"/>
        </w:rPr>
        <w:t>Esinemissagedus teadmata</w:t>
      </w:r>
    </w:p>
    <w:p w14:paraId="6DADF6B7" w14:textId="77777777" w:rsidR="00D56F3B" w:rsidRDefault="00D56F3B" w:rsidP="00D56F3B">
      <w:pPr>
        <w:keepNext/>
        <w:rPr>
          <w:szCs w:val="22"/>
        </w:rPr>
      </w:pPr>
      <w:r>
        <w:rPr>
          <w:szCs w:val="22"/>
        </w:rPr>
        <w:t>Ei saa hinnata olemasolevate andmete alusel</w:t>
      </w:r>
      <w:r w:rsidRPr="00903C38">
        <w:rPr>
          <w:szCs w:val="22"/>
        </w:rPr>
        <w:t>:</w:t>
      </w:r>
    </w:p>
    <w:p w14:paraId="45DEB866" w14:textId="77777777" w:rsidR="00D56F3B" w:rsidRDefault="00D56F3B" w:rsidP="001C7EE3">
      <w:pPr>
        <w:numPr>
          <w:ilvl w:val="0"/>
          <w:numId w:val="11"/>
        </w:numPr>
        <w:tabs>
          <w:tab w:val="clear" w:pos="567"/>
        </w:tabs>
        <w:spacing w:line="240" w:lineRule="auto"/>
        <w:ind w:left="567" w:right="-29" w:hanging="567"/>
        <w:rPr>
          <w:szCs w:val="24"/>
        </w:rPr>
      </w:pPr>
      <w:bookmarkStart w:id="25" w:name="_Hlk211850010"/>
      <w:r>
        <w:rPr>
          <w:szCs w:val="24"/>
        </w:rPr>
        <w:t>haigusseisund, mille puhul punased verelibled ei moodustu nii nagu peaks (</w:t>
      </w:r>
      <w:r w:rsidRPr="00FF63EC">
        <w:rPr>
          <w:i/>
          <w:iCs/>
          <w:szCs w:val="24"/>
        </w:rPr>
        <w:t>sideroblastiline aneemia</w:t>
      </w:r>
      <w:r>
        <w:rPr>
          <w:szCs w:val="24"/>
        </w:rPr>
        <w:t>)</w:t>
      </w:r>
      <w:bookmarkEnd w:id="25"/>
      <w:r>
        <w:rPr>
          <w:szCs w:val="24"/>
        </w:rPr>
        <w:t>.</w:t>
      </w:r>
    </w:p>
    <w:p w14:paraId="60B90A09" w14:textId="77777777" w:rsidR="00D56F3B" w:rsidRDefault="00D56F3B">
      <w:pPr>
        <w:numPr>
          <w:ilvl w:val="12"/>
          <w:numId w:val="0"/>
        </w:numPr>
        <w:outlineLvl w:val="0"/>
        <w:rPr>
          <w:b/>
        </w:rPr>
      </w:pPr>
    </w:p>
    <w:p w14:paraId="6B96C71C" w14:textId="38B99DFD" w:rsidR="00281EB6" w:rsidRDefault="00281EB6">
      <w:pPr>
        <w:numPr>
          <w:ilvl w:val="12"/>
          <w:numId w:val="0"/>
        </w:numPr>
        <w:outlineLvl w:val="0"/>
        <w:rPr>
          <w:b/>
          <w:noProof/>
          <w:szCs w:val="24"/>
        </w:rPr>
      </w:pPr>
      <w:r>
        <w:rPr>
          <w:szCs w:val="24"/>
        </w:rPr>
        <w:t>Kui</w:t>
      </w:r>
      <w:r>
        <w:rPr>
          <w:noProof/>
          <w:szCs w:val="24"/>
        </w:rPr>
        <w:t xml:space="preserve"> </w:t>
      </w:r>
      <w:r>
        <w:rPr>
          <w:szCs w:val="24"/>
        </w:rPr>
        <w:t xml:space="preserve">teil tekib ükskõik milline </w:t>
      </w:r>
      <w:r>
        <w:rPr>
          <w:noProof/>
          <w:szCs w:val="24"/>
        </w:rPr>
        <w:t>kõrvaltoime:</w:t>
      </w:r>
      <w:r w:rsidR="009F5CB7">
        <w:rPr>
          <w:noProof/>
          <w:szCs w:val="24"/>
        </w:rPr>
        <w:fldChar w:fldCharType="begin"/>
      </w:r>
      <w:r w:rsidR="009F5CB7">
        <w:rPr>
          <w:noProof/>
          <w:szCs w:val="24"/>
        </w:rPr>
        <w:instrText xml:space="preserve"> DOCVARIABLE vault_nd_7fff11ec-24dd-4cb8-b7fa-2053125de677 \* MERGEFORMAT </w:instrText>
      </w:r>
      <w:r w:rsidR="009F5CB7">
        <w:rPr>
          <w:noProof/>
          <w:szCs w:val="24"/>
        </w:rPr>
        <w:fldChar w:fldCharType="separate"/>
      </w:r>
      <w:r w:rsidR="009F5CB7">
        <w:rPr>
          <w:noProof/>
          <w:szCs w:val="24"/>
        </w:rPr>
        <w:t xml:space="preserve"> </w:t>
      </w:r>
      <w:r w:rsidR="009F5CB7">
        <w:rPr>
          <w:noProof/>
          <w:szCs w:val="24"/>
        </w:rPr>
        <w:fldChar w:fldCharType="end"/>
      </w:r>
    </w:p>
    <w:p w14:paraId="12617B94" w14:textId="1AF2DF99" w:rsidR="00281EB6" w:rsidRDefault="00281EB6">
      <w:pPr>
        <w:numPr>
          <w:ilvl w:val="12"/>
          <w:numId w:val="0"/>
        </w:numPr>
        <w:outlineLvl w:val="0"/>
        <w:rPr>
          <w:szCs w:val="24"/>
        </w:rPr>
      </w:pPr>
      <w:r>
        <w:rPr>
          <w:szCs w:val="24"/>
        </w:rPr>
        <w:sym w:font="Symbol" w:char="F0AE"/>
      </w:r>
      <w:r>
        <w:rPr>
          <w:szCs w:val="24"/>
        </w:rPr>
        <w:tab/>
      </w:r>
      <w:r>
        <w:rPr>
          <w:b/>
          <w:noProof/>
          <w:szCs w:val="24"/>
        </w:rPr>
        <w:t>pidage nõu oma arstiga.</w:t>
      </w:r>
      <w:r>
        <w:rPr>
          <w:b/>
          <w:szCs w:val="24"/>
        </w:rPr>
        <w:t xml:space="preserve"> </w:t>
      </w:r>
      <w:r>
        <w:rPr>
          <w:szCs w:val="24"/>
        </w:rPr>
        <w:t>Kõrvaltoime v</w:t>
      </w:r>
      <w:r>
        <w:rPr>
          <w:noProof/>
          <w:szCs w:val="24"/>
        </w:rPr>
        <w:t>õib olla ka selline</w:t>
      </w:r>
      <w:r>
        <w:rPr>
          <w:szCs w:val="24"/>
        </w:rPr>
        <w:t>, mida selles infolehes ei ole nimetatud.</w:t>
      </w:r>
      <w:r w:rsidR="009F5CB7">
        <w:rPr>
          <w:szCs w:val="24"/>
        </w:rPr>
        <w:fldChar w:fldCharType="begin"/>
      </w:r>
      <w:r w:rsidR="009F5CB7">
        <w:rPr>
          <w:szCs w:val="24"/>
        </w:rPr>
        <w:instrText xml:space="preserve"> DOCVARIABLE vault_nd_12847804-22c0-4f13-b9bb-fd25b25f163d \* MERGEFORMAT </w:instrText>
      </w:r>
      <w:r w:rsidR="009F5CB7">
        <w:rPr>
          <w:szCs w:val="24"/>
        </w:rPr>
        <w:fldChar w:fldCharType="separate"/>
      </w:r>
      <w:r w:rsidR="009F5CB7">
        <w:rPr>
          <w:szCs w:val="24"/>
        </w:rPr>
        <w:t xml:space="preserve"> </w:t>
      </w:r>
      <w:r w:rsidR="009F5CB7">
        <w:rPr>
          <w:szCs w:val="24"/>
        </w:rPr>
        <w:fldChar w:fldCharType="end"/>
      </w:r>
    </w:p>
    <w:p w14:paraId="40CEA0BA" w14:textId="77777777" w:rsidR="00281EB6" w:rsidRDefault="00281EB6">
      <w:pPr>
        <w:numPr>
          <w:ilvl w:val="12"/>
          <w:numId w:val="0"/>
        </w:numPr>
        <w:outlineLvl w:val="0"/>
        <w:rPr>
          <w:szCs w:val="24"/>
        </w:rPr>
      </w:pPr>
    </w:p>
    <w:p w14:paraId="51F8CFBE" w14:textId="48BBCB1A" w:rsidR="00281EB6" w:rsidRDefault="00281EB6">
      <w:pPr>
        <w:keepNext/>
        <w:numPr>
          <w:ilvl w:val="12"/>
          <w:numId w:val="0"/>
        </w:numPr>
        <w:outlineLvl w:val="0"/>
        <w:rPr>
          <w:b/>
          <w:szCs w:val="24"/>
        </w:rPr>
      </w:pPr>
      <w:r>
        <w:rPr>
          <w:b/>
          <w:szCs w:val="24"/>
        </w:rPr>
        <w:t>HIV kombinatsioonravi muud võimalikud kõrvaltoimed</w:t>
      </w:r>
      <w:r w:rsidR="009F5CB7">
        <w:rPr>
          <w:b/>
          <w:szCs w:val="24"/>
        </w:rPr>
        <w:fldChar w:fldCharType="begin"/>
      </w:r>
      <w:r w:rsidR="009F5CB7">
        <w:rPr>
          <w:b/>
          <w:szCs w:val="24"/>
        </w:rPr>
        <w:instrText xml:space="preserve"> DOCVARIABLE vault_nd_536ab3a9-3d69-42bf-8a3b-9f4b0b758ffd \* MERGEFORMAT </w:instrText>
      </w:r>
      <w:r w:rsidR="009F5CB7">
        <w:rPr>
          <w:b/>
          <w:szCs w:val="24"/>
        </w:rPr>
        <w:fldChar w:fldCharType="separate"/>
      </w:r>
      <w:r w:rsidR="009F5CB7">
        <w:rPr>
          <w:b/>
          <w:szCs w:val="24"/>
        </w:rPr>
        <w:t xml:space="preserve"> </w:t>
      </w:r>
      <w:r w:rsidR="009F5CB7">
        <w:rPr>
          <w:b/>
          <w:szCs w:val="24"/>
        </w:rPr>
        <w:fldChar w:fldCharType="end"/>
      </w:r>
    </w:p>
    <w:p w14:paraId="51469380" w14:textId="77777777" w:rsidR="00281EB6" w:rsidRDefault="00281EB6">
      <w:pPr>
        <w:keepNext/>
        <w:numPr>
          <w:ilvl w:val="12"/>
          <w:numId w:val="0"/>
        </w:numPr>
        <w:outlineLvl w:val="0"/>
        <w:rPr>
          <w:szCs w:val="24"/>
        </w:rPr>
      </w:pPr>
    </w:p>
    <w:p w14:paraId="1B95696C" w14:textId="641C38C9" w:rsidR="00281EB6" w:rsidRDefault="00281EB6">
      <w:pPr>
        <w:numPr>
          <w:ilvl w:val="12"/>
          <w:numId w:val="0"/>
        </w:numPr>
        <w:outlineLvl w:val="0"/>
        <w:rPr>
          <w:szCs w:val="24"/>
        </w:rPr>
      </w:pPr>
      <w:r>
        <w:rPr>
          <w:szCs w:val="24"/>
        </w:rPr>
        <w:t>HIV kombinatsioonravi (nt Triumeq’i) saavatel inimestel võivad tekkida ka muud kõrvaltoimed.</w:t>
      </w:r>
      <w:r w:rsidR="009F5CB7">
        <w:rPr>
          <w:szCs w:val="24"/>
        </w:rPr>
        <w:fldChar w:fldCharType="begin"/>
      </w:r>
      <w:r w:rsidR="009F5CB7">
        <w:rPr>
          <w:szCs w:val="24"/>
        </w:rPr>
        <w:instrText xml:space="preserve"> DOCVARIABLE vault_nd_0272df9b-4b08-49b2-9c13-85cd9d229920 \* MERGEFORMAT </w:instrText>
      </w:r>
      <w:r w:rsidR="009F5CB7">
        <w:rPr>
          <w:szCs w:val="24"/>
        </w:rPr>
        <w:fldChar w:fldCharType="separate"/>
      </w:r>
      <w:r w:rsidR="009F5CB7">
        <w:rPr>
          <w:szCs w:val="24"/>
        </w:rPr>
        <w:t xml:space="preserve"> </w:t>
      </w:r>
      <w:r w:rsidR="009F5CB7">
        <w:rPr>
          <w:szCs w:val="24"/>
        </w:rPr>
        <w:fldChar w:fldCharType="end"/>
      </w:r>
    </w:p>
    <w:p w14:paraId="4DFA187E" w14:textId="77777777" w:rsidR="00281EB6" w:rsidRDefault="00281EB6">
      <w:pPr>
        <w:numPr>
          <w:ilvl w:val="12"/>
          <w:numId w:val="0"/>
        </w:numPr>
        <w:outlineLvl w:val="0"/>
        <w:rPr>
          <w:szCs w:val="24"/>
        </w:rPr>
      </w:pPr>
    </w:p>
    <w:p w14:paraId="0E8A85D3" w14:textId="48E3AA75" w:rsidR="00281EB6" w:rsidRDefault="00281EB6">
      <w:pPr>
        <w:keepNext/>
        <w:numPr>
          <w:ilvl w:val="12"/>
          <w:numId w:val="0"/>
        </w:numPr>
        <w:outlineLvl w:val="0"/>
        <w:rPr>
          <w:b/>
          <w:szCs w:val="24"/>
        </w:rPr>
      </w:pPr>
      <w:r>
        <w:rPr>
          <w:b/>
          <w:szCs w:val="24"/>
        </w:rPr>
        <w:t>Infektsiooni- ja põletikunähud</w:t>
      </w:r>
      <w:r w:rsidR="009F5CB7">
        <w:rPr>
          <w:b/>
          <w:szCs w:val="24"/>
        </w:rPr>
        <w:fldChar w:fldCharType="begin"/>
      </w:r>
      <w:r w:rsidR="009F5CB7">
        <w:rPr>
          <w:b/>
          <w:szCs w:val="24"/>
        </w:rPr>
        <w:instrText xml:space="preserve"> DOCVARIABLE vault_nd_ce310760-fe84-4c3d-acf1-fa0ceba17bda \* MERGEFORMAT </w:instrText>
      </w:r>
      <w:r w:rsidR="009F5CB7">
        <w:rPr>
          <w:b/>
          <w:szCs w:val="24"/>
        </w:rPr>
        <w:fldChar w:fldCharType="separate"/>
      </w:r>
      <w:r w:rsidR="009F5CB7">
        <w:rPr>
          <w:b/>
          <w:szCs w:val="24"/>
        </w:rPr>
        <w:t xml:space="preserve"> </w:t>
      </w:r>
      <w:r w:rsidR="009F5CB7">
        <w:rPr>
          <w:b/>
          <w:szCs w:val="24"/>
        </w:rPr>
        <w:fldChar w:fldCharType="end"/>
      </w:r>
    </w:p>
    <w:p w14:paraId="733CA047" w14:textId="77777777" w:rsidR="00281EB6" w:rsidRDefault="00281EB6">
      <w:pPr>
        <w:numPr>
          <w:ilvl w:val="12"/>
          <w:numId w:val="0"/>
        </w:numPr>
        <w:tabs>
          <w:tab w:val="clear" w:pos="567"/>
        </w:tabs>
        <w:spacing w:line="240" w:lineRule="auto"/>
        <w:ind w:right="-2"/>
      </w:pPr>
      <w:r>
        <w:t>Kaugelearenenud HIV</w:t>
      </w:r>
      <w:r>
        <w:noBreakHyphen/>
        <w:t>nakkuse ehk AIDS</w:t>
      </w:r>
      <w:r>
        <w:noBreakHyphen/>
        <w:t>iga inimestel on nõrk immuunsüsteem ja neil võivad suurema tõenäosusega tekkida tõsised infektsioonid (</w:t>
      </w:r>
      <w:r>
        <w:rPr>
          <w:i/>
        </w:rPr>
        <w:t>oportunistlikud infektsioonid</w:t>
      </w:r>
      <w:r>
        <w:t xml:space="preserve">). Sellised reaktsioonid võisid eelnevalt olla „varjatud“, mida nõrk immuunsüsteem enne ravi alustamist ei avastanud. Pärast ravi alustamist muutub immuunsüsteem tugevamaks ja võib hakata infektsioonide vastu võitlema, mille tagajärjel võivad tekkida infektsiooni- ja põletikunähud. Sümptomiteks on tavaliselt </w:t>
      </w:r>
      <w:r>
        <w:rPr>
          <w:b/>
        </w:rPr>
        <w:t>palavik</w:t>
      </w:r>
      <w:r>
        <w:t xml:space="preserve"> pluss mõni järgmistest sümptomitest:</w:t>
      </w:r>
    </w:p>
    <w:p w14:paraId="77DDBF92" w14:textId="77777777" w:rsidR="00281EB6" w:rsidRDefault="00281EB6">
      <w:pPr>
        <w:numPr>
          <w:ilvl w:val="0"/>
          <w:numId w:val="23"/>
        </w:numPr>
        <w:tabs>
          <w:tab w:val="clear" w:pos="567"/>
        </w:tabs>
        <w:spacing w:line="240" w:lineRule="auto"/>
        <w:ind w:right="-2"/>
      </w:pPr>
      <w:r>
        <w:t>peavalu</w:t>
      </w:r>
    </w:p>
    <w:p w14:paraId="110B46F1" w14:textId="77777777" w:rsidR="00281EB6" w:rsidRDefault="00281EB6">
      <w:pPr>
        <w:numPr>
          <w:ilvl w:val="0"/>
          <w:numId w:val="23"/>
        </w:numPr>
        <w:tabs>
          <w:tab w:val="clear" w:pos="567"/>
        </w:tabs>
        <w:spacing w:line="240" w:lineRule="auto"/>
        <w:ind w:right="-2"/>
      </w:pPr>
      <w:r>
        <w:t>kõhuvalu</w:t>
      </w:r>
    </w:p>
    <w:p w14:paraId="78AD4B9D" w14:textId="77777777" w:rsidR="00281EB6" w:rsidRDefault="00281EB6">
      <w:pPr>
        <w:numPr>
          <w:ilvl w:val="0"/>
          <w:numId w:val="23"/>
        </w:numPr>
        <w:tabs>
          <w:tab w:val="clear" w:pos="567"/>
        </w:tabs>
        <w:spacing w:line="240" w:lineRule="auto"/>
        <w:ind w:right="-2"/>
      </w:pPr>
      <w:r>
        <w:t>hingamisraskus</w:t>
      </w:r>
    </w:p>
    <w:p w14:paraId="2B3AAB7D" w14:textId="77777777" w:rsidR="00281EB6" w:rsidRDefault="00281EB6">
      <w:pPr>
        <w:numPr>
          <w:ilvl w:val="12"/>
          <w:numId w:val="0"/>
        </w:numPr>
        <w:tabs>
          <w:tab w:val="num" w:pos="567"/>
        </w:tabs>
        <w:spacing w:line="240" w:lineRule="auto"/>
        <w:ind w:right="-2"/>
      </w:pPr>
      <w:r>
        <w:t>Harvadel juhtudel võib immuunsüsteem pärast tugevamaks muutumist rünnata ka te</w:t>
      </w:r>
      <w:r>
        <w:rPr>
          <w:szCs w:val="22"/>
        </w:rPr>
        <w:t>rveid keha kudesid (</w:t>
      </w:r>
      <w:r>
        <w:rPr>
          <w:i/>
          <w:szCs w:val="22"/>
        </w:rPr>
        <w:t>autoimmuunsed häired</w:t>
      </w:r>
      <w:r>
        <w:rPr>
          <w:szCs w:val="22"/>
        </w:rPr>
        <w:t xml:space="preserve">). </w:t>
      </w:r>
      <w:r>
        <w:rPr>
          <w:noProof/>
        </w:rPr>
        <w:t xml:space="preserve">Autoimmuunsete häirete sümptomid võivad tekkida </w:t>
      </w:r>
      <w:r>
        <w:t>mitu kuud pärast HIV</w:t>
      </w:r>
      <w:r>
        <w:noBreakHyphen/>
        <w:t>nakkuse ravi alustamist. Sümptomiteks võivad olla:</w:t>
      </w:r>
    </w:p>
    <w:p w14:paraId="04D1B228" w14:textId="77777777" w:rsidR="00281EB6" w:rsidRDefault="00281EB6">
      <w:pPr>
        <w:numPr>
          <w:ilvl w:val="0"/>
          <w:numId w:val="24"/>
        </w:numPr>
        <w:tabs>
          <w:tab w:val="clear" w:pos="567"/>
        </w:tabs>
        <w:spacing w:line="240" w:lineRule="auto"/>
        <w:ind w:right="-2"/>
      </w:pPr>
      <w:r>
        <w:t>südamepekslemine (kiire või ebakorrapärane südametegevus) või värisemine</w:t>
      </w:r>
    </w:p>
    <w:p w14:paraId="7BAC508A" w14:textId="77777777" w:rsidR="00281EB6" w:rsidRDefault="00281EB6">
      <w:pPr>
        <w:numPr>
          <w:ilvl w:val="0"/>
          <w:numId w:val="24"/>
        </w:numPr>
        <w:tabs>
          <w:tab w:val="clear" w:pos="567"/>
        </w:tabs>
        <w:spacing w:line="240" w:lineRule="auto"/>
        <w:ind w:right="-2"/>
      </w:pPr>
      <w:r>
        <w:t>hüperaktiivsus (</w:t>
      </w:r>
      <w:r>
        <w:rPr>
          <w:szCs w:val="22"/>
        </w:rPr>
        <w:t>ülemäärane rahutus ja liikumine)</w:t>
      </w:r>
    </w:p>
    <w:p w14:paraId="1C9ABE30" w14:textId="77777777" w:rsidR="00281EB6" w:rsidRDefault="00281EB6">
      <w:pPr>
        <w:numPr>
          <w:ilvl w:val="0"/>
          <w:numId w:val="24"/>
        </w:numPr>
        <w:tabs>
          <w:tab w:val="clear" w:pos="567"/>
        </w:tabs>
        <w:spacing w:line="240" w:lineRule="auto"/>
        <w:ind w:right="-2"/>
      </w:pPr>
      <w:r>
        <w:t>nõrkus</w:t>
      </w:r>
      <w:r>
        <w:rPr>
          <w:b/>
          <w:szCs w:val="22"/>
        </w:rPr>
        <w:t>,</w:t>
      </w:r>
      <w:r>
        <w:rPr>
          <w:szCs w:val="22"/>
        </w:rPr>
        <w:t xml:space="preserve"> mis saab alguse kätest ja jalgadest ning liigub edasi kehatüve poole</w:t>
      </w:r>
    </w:p>
    <w:p w14:paraId="777EFB3F" w14:textId="77777777" w:rsidR="00281EB6" w:rsidRDefault="00281EB6"/>
    <w:p w14:paraId="5D79887C" w14:textId="77777777" w:rsidR="00281EB6" w:rsidRDefault="00281EB6">
      <w:r>
        <w:rPr>
          <w:b/>
        </w:rPr>
        <w:t>Kui teil tekivad infektsiooni- või põletikunähud</w:t>
      </w:r>
      <w:r>
        <w:t xml:space="preserve"> või kui te märkate mõnda ülalloetletud sümptomitest:</w:t>
      </w:r>
    </w:p>
    <w:p w14:paraId="1A75ECC4" w14:textId="2ABF866A" w:rsidR="00281EB6" w:rsidRDefault="00281EB6">
      <w:pPr>
        <w:numPr>
          <w:ilvl w:val="12"/>
          <w:numId w:val="0"/>
        </w:numPr>
        <w:outlineLvl w:val="0"/>
        <w:rPr>
          <w:szCs w:val="24"/>
        </w:rPr>
      </w:pPr>
      <w:r>
        <w:rPr>
          <w:szCs w:val="24"/>
        </w:rPr>
        <w:sym w:font="Symbol" w:char="F0AE"/>
      </w:r>
      <w:r>
        <w:rPr>
          <w:szCs w:val="24"/>
        </w:rPr>
        <w:tab/>
      </w:r>
      <w:r>
        <w:rPr>
          <w:b/>
          <w:noProof/>
          <w:szCs w:val="24"/>
        </w:rPr>
        <w:t>Rääkige sellest kohe oma arstile.</w:t>
      </w:r>
      <w:r>
        <w:rPr>
          <w:b/>
          <w:szCs w:val="24"/>
        </w:rPr>
        <w:t xml:space="preserve"> </w:t>
      </w:r>
      <w:r>
        <w:rPr>
          <w:szCs w:val="24"/>
        </w:rPr>
        <w:t>Ärge võtke ilma arsti soovituseta mingeid infektsioonivastaseid ravimeid.</w:t>
      </w:r>
      <w:r w:rsidR="009F5CB7">
        <w:rPr>
          <w:szCs w:val="24"/>
        </w:rPr>
        <w:fldChar w:fldCharType="begin"/>
      </w:r>
      <w:r w:rsidR="009F5CB7">
        <w:rPr>
          <w:szCs w:val="24"/>
        </w:rPr>
        <w:instrText xml:space="preserve"> DOCVARIABLE vault_nd_7810c9ce-cdb1-4ea8-8efa-ecfe4126d220 \* MERGEFORMAT </w:instrText>
      </w:r>
      <w:r w:rsidR="009F5CB7">
        <w:rPr>
          <w:szCs w:val="24"/>
        </w:rPr>
        <w:fldChar w:fldCharType="separate"/>
      </w:r>
      <w:r w:rsidR="009F5CB7">
        <w:rPr>
          <w:szCs w:val="24"/>
        </w:rPr>
        <w:t xml:space="preserve"> </w:t>
      </w:r>
      <w:r w:rsidR="009F5CB7">
        <w:rPr>
          <w:szCs w:val="24"/>
        </w:rPr>
        <w:fldChar w:fldCharType="end"/>
      </w:r>
    </w:p>
    <w:p w14:paraId="3908EE60" w14:textId="77777777" w:rsidR="00281EB6" w:rsidRDefault="00281EB6">
      <w:pPr>
        <w:numPr>
          <w:ilvl w:val="12"/>
          <w:numId w:val="0"/>
        </w:numPr>
        <w:outlineLvl w:val="0"/>
      </w:pPr>
    </w:p>
    <w:p w14:paraId="26ADA42E" w14:textId="1586A598" w:rsidR="00281EB6" w:rsidRDefault="00281EB6">
      <w:pPr>
        <w:keepNext/>
        <w:numPr>
          <w:ilvl w:val="12"/>
          <w:numId w:val="0"/>
        </w:numPr>
        <w:outlineLvl w:val="0"/>
        <w:rPr>
          <w:b/>
        </w:rPr>
      </w:pPr>
      <w:r>
        <w:rPr>
          <w:b/>
        </w:rPr>
        <w:t>Liigesvalu, -jäikus ja luuprobleemid</w:t>
      </w:r>
      <w:r w:rsidR="009F5CB7">
        <w:rPr>
          <w:b/>
        </w:rPr>
        <w:fldChar w:fldCharType="begin"/>
      </w:r>
      <w:r w:rsidR="009F5CB7">
        <w:rPr>
          <w:b/>
        </w:rPr>
        <w:instrText xml:space="preserve"> DOCVARIABLE vault_nd_fdc15737-1c36-481f-ba95-0270895af984 \* MERGEFORMAT </w:instrText>
      </w:r>
      <w:r w:rsidR="009F5CB7">
        <w:rPr>
          <w:b/>
        </w:rPr>
        <w:fldChar w:fldCharType="separate"/>
      </w:r>
      <w:r w:rsidR="009F5CB7">
        <w:rPr>
          <w:b/>
        </w:rPr>
        <w:t xml:space="preserve"> </w:t>
      </w:r>
      <w:r w:rsidR="009F5CB7">
        <w:rPr>
          <w:b/>
        </w:rPr>
        <w:fldChar w:fldCharType="end"/>
      </w:r>
    </w:p>
    <w:p w14:paraId="6E80413D" w14:textId="77777777" w:rsidR="00281EB6" w:rsidRDefault="00281EB6">
      <w:pPr>
        <w:tabs>
          <w:tab w:val="clear" w:pos="567"/>
        </w:tabs>
        <w:spacing w:line="240" w:lineRule="auto"/>
        <w:ind w:right="-2"/>
        <w:rPr>
          <w:szCs w:val="22"/>
        </w:rPr>
      </w:pPr>
      <w:r>
        <w:rPr>
          <w:szCs w:val="22"/>
        </w:rPr>
        <w:t xml:space="preserve">Mõnedel HIV kombinatsioonravi saavatel patsientidel areneb luuhaigus nimega </w:t>
      </w:r>
      <w:r>
        <w:rPr>
          <w:i/>
          <w:szCs w:val="22"/>
        </w:rPr>
        <w:t>osteonekroos</w:t>
      </w:r>
      <w:r>
        <w:rPr>
          <w:szCs w:val="22"/>
        </w:rPr>
        <w:t>. See on luukoe surm, mille põhjuseks on luu kahjustunud verevarustus. See haigus võib suurema tõenäosusega tekkida inimestel:</w:t>
      </w:r>
    </w:p>
    <w:p w14:paraId="4953BAC5" w14:textId="77777777" w:rsidR="00281EB6" w:rsidRDefault="00281EB6">
      <w:pPr>
        <w:numPr>
          <w:ilvl w:val="0"/>
          <w:numId w:val="12"/>
        </w:numPr>
        <w:tabs>
          <w:tab w:val="clear" w:pos="360"/>
          <w:tab w:val="num" w:pos="567"/>
        </w:tabs>
        <w:spacing w:line="240" w:lineRule="auto"/>
        <w:ind w:left="567" w:right="-2" w:hanging="567"/>
        <w:rPr>
          <w:szCs w:val="22"/>
        </w:rPr>
      </w:pPr>
      <w:r>
        <w:rPr>
          <w:szCs w:val="22"/>
        </w:rPr>
        <w:t>kui nad on kombinatsioonravi saanud pikka aega</w:t>
      </w:r>
    </w:p>
    <w:p w14:paraId="2C30E9EA" w14:textId="77777777" w:rsidR="00281EB6" w:rsidRDefault="00281EB6">
      <w:pPr>
        <w:numPr>
          <w:ilvl w:val="0"/>
          <w:numId w:val="12"/>
        </w:numPr>
        <w:tabs>
          <w:tab w:val="clear" w:pos="360"/>
          <w:tab w:val="num" w:pos="567"/>
        </w:tabs>
        <w:spacing w:line="240" w:lineRule="auto"/>
        <w:ind w:left="567" w:right="-2" w:hanging="567"/>
        <w:rPr>
          <w:noProof/>
        </w:rPr>
      </w:pPr>
      <w:r>
        <w:rPr>
          <w:szCs w:val="22"/>
        </w:rPr>
        <w:t>kui nad võtavad samaaegselt põletikuvastaseid ravimeid, mida nimetatakse kortikosteroidideks</w:t>
      </w:r>
    </w:p>
    <w:p w14:paraId="6B8A8162" w14:textId="77777777" w:rsidR="00281EB6" w:rsidRDefault="00281EB6">
      <w:pPr>
        <w:numPr>
          <w:ilvl w:val="0"/>
          <w:numId w:val="12"/>
        </w:numPr>
        <w:tabs>
          <w:tab w:val="clear" w:pos="360"/>
          <w:tab w:val="num" w:pos="567"/>
        </w:tabs>
        <w:spacing w:line="240" w:lineRule="auto"/>
        <w:ind w:left="567" w:right="-2" w:hanging="567"/>
        <w:rPr>
          <w:noProof/>
        </w:rPr>
      </w:pPr>
      <w:r>
        <w:rPr>
          <w:szCs w:val="22"/>
        </w:rPr>
        <w:t xml:space="preserve">kui nad tarvitavad alkoholi </w:t>
      </w:r>
    </w:p>
    <w:p w14:paraId="3B928277" w14:textId="77777777" w:rsidR="00281EB6" w:rsidRDefault="00281EB6">
      <w:pPr>
        <w:numPr>
          <w:ilvl w:val="0"/>
          <w:numId w:val="12"/>
        </w:numPr>
        <w:tabs>
          <w:tab w:val="clear" w:pos="360"/>
          <w:tab w:val="num" w:pos="567"/>
        </w:tabs>
        <w:spacing w:line="240" w:lineRule="auto"/>
        <w:ind w:left="567" w:right="-2" w:hanging="567"/>
        <w:rPr>
          <w:noProof/>
        </w:rPr>
      </w:pPr>
      <w:r>
        <w:rPr>
          <w:szCs w:val="22"/>
        </w:rPr>
        <w:t>kui nende immuunsüsteem on väga nõrk</w:t>
      </w:r>
    </w:p>
    <w:p w14:paraId="7EA3DE6D" w14:textId="77777777" w:rsidR="00281EB6" w:rsidRDefault="00281EB6">
      <w:pPr>
        <w:numPr>
          <w:ilvl w:val="0"/>
          <w:numId w:val="12"/>
        </w:numPr>
        <w:tabs>
          <w:tab w:val="clear" w:pos="360"/>
          <w:tab w:val="num" w:pos="567"/>
        </w:tabs>
        <w:spacing w:line="240" w:lineRule="auto"/>
        <w:ind w:left="567" w:right="-2" w:hanging="567"/>
        <w:rPr>
          <w:noProof/>
        </w:rPr>
      </w:pPr>
      <w:r>
        <w:rPr>
          <w:szCs w:val="22"/>
        </w:rPr>
        <w:t xml:space="preserve">kui nad on ülekaalulised. </w:t>
      </w:r>
    </w:p>
    <w:p w14:paraId="6F98FB93" w14:textId="77777777" w:rsidR="00281EB6" w:rsidRDefault="00281EB6">
      <w:pPr>
        <w:tabs>
          <w:tab w:val="clear" w:pos="567"/>
        </w:tabs>
        <w:spacing w:line="240" w:lineRule="auto"/>
        <w:ind w:right="-2"/>
        <w:rPr>
          <w:szCs w:val="22"/>
        </w:rPr>
      </w:pPr>
    </w:p>
    <w:p w14:paraId="5AF81988" w14:textId="77777777" w:rsidR="00281EB6" w:rsidRDefault="00281EB6">
      <w:pPr>
        <w:tabs>
          <w:tab w:val="clear" w:pos="567"/>
        </w:tabs>
        <w:spacing w:line="240" w:lineRule="auto"/>
        <w:ind w:right="-2"/>
        <w:rPr>
          <w:b/>
          <w:noProof/>
        </w:rPr>
      </w:pPr>
      <w:r>
        <w:rPr>
          <w:b/>
          <w:noProof/>
        </w:rPr>
        <w:t>Osteonekroosi sümptomid on:</w:t>
      </w:r>
    </w:p>
    <w:p w14:paraId="7AF85C3B" w14:textId="77777777" w:rsidR="00281EB6" w:rsidRDefault="00281EB6">
      <w:pPr>
        <w:numPr>
          <w:ilvl w:val="0"/>
          <w:numId w:val="13"/>
        </w:numPr>
        <w:tabs>
          <w:tab w:val="clear" w:pos="360"/>
          <w:tab w:val="num" w:pos="567"/>
        </w:tabs>
        <w:spacing w:line="240" w:lineRule="auto"/>
        <w:ind w:left="567" w:right="-2" w:hanging="567"/>
        <w:rPr>
          <w:noProof/>
        </w:rPr>
      </w:pPr>
      <w:r>
        <w:rPr>
          <w:noProof/>
        </w:rPr>
        <w:t>liigesjäikus</w:t>
      </w:r>
    </w:p>
    <w:p w14:paraId="24F73DDE" w14:textId="77777777" w:rsidR="00281EB6" w:rsidRDefault="00281EB6">
      <w:pPr>
        <w:numPr>
          <w:ilvl w:val="0"/>
          <w:numId w:val="13"/>
        </w:numPr>
        <w:tabs>
          <w:tab w:val="clear" w:pos="360"/>
          <w:tab w:val="num" w:pos="567"/>
        </w:tabs>
        <w:spacing w:line="240" w:lineRule="auto"/>
        <w:ind w:left="567" w:right="-2" w:hanging="567"/>
        <w:rPr>
          <w:noProof/>
        </w:rPr>
      </w:pPr>
      <w:r>
        <w:rPr>
          <w:noProof/>
        </w:rPr>
        <w:t>valud (eriti puusas, põlves või õlas)</w:t>
      </w:r>
    </w:p>
    <w:p w14:paraId="3C0D3FFF" w14:textId="77777777" w:rsidR="00281EB6" w:rsidRDefault="00281EB6">
      <w:pPr>
        <w:numPr>
          <w:ilvl w:val="0"/>
          <w:numId w:val="13"/>
        </w:numPr>
        <w:tabs>
          <w:tab w:val="clear" w:pos="360"/>
          <w:tab w:val="num" w:pos="567"/>
        </w:tabs>
        <w:spacing w:line="240" w:lineRule="auto"/>
        <w:ind w:left="567" w:right="-2" w:hanging="567"/>
        <w:rPr>
          <w:noProof/>
        </w:rPr>
      </w:pPr>
      <w:r>
        <w:rPr>
          <w:noProof/>
        </w:rPr>
        <w:t>liikumisraskused.</w:t>
      </w:r>
    </w:p>
    <w:p w14:paraId="635CE503" w14:textId="77777777" w:rsidR="00281EB6" w:rsidRDefault="00281EB6">
      <w:pPr>
        <w:tabs>
          <w:tab w:val="clear" w:pos="567"/>
        </w:tabs>
        <w:spacing w:line="240" w:lineRule="auto"/>
        <w:ind w:right="-2"/>
        <w:rPr>
          <w:szCs w:val="22"/>
        </w:rPr>
      </w:pPr>
    </w:p>
    <w:p w14:paraId="7DCA99F3" w14:textId="77777777" w:rsidR="00281EB6" w:rsidRDefault="00281EB6">
      <w:pPr>
        <w:tabs>
          <w:tab w:val="clear" w:pos="567"/>
        </w:tabs>
        <w:spacing w:line="240" w:lineRule="auto"/>
        <w:ind w:right="-2"/>
        <w:rPr>
          <w:szCs w:val="22"/>
        </w:rPr>
      </w:pPr>
      <w:r>
        <w:rPr>
          <w:szCs w:val="22"/>
        </w:rPr>
        <w:t xml:space="preserve">Kui teil tekib mõni loetletud sümptomitest: </w:t>
      </w:r>
    </w:p>
    <w:p w14:paraId="6080F4C3" w14:textId="77777777" w:rsidR="00281EB6" w:rsidRDefault="00281EB6">
      <w:pPr>
        <w:tabs>
          <w:tab w:val="clear" w:pos="567"/>
        </w:tabs>
        <w:spacing w:line="240" w:lineRule="auto"/>
        <w:ind w:left="567" w:right="-2" w:hanging="567"/>
        <w:rPr>
          <w:b/>
          <w:szCs w:val="22"/>
        </w:rPr>
      </w:pPr>
      <w:r>
        <w:rPr>
          <w:szCs w:val="24"/>
        </w:rPr>
        <w:sym w:font="Symbol" w:char="F0AE"/>
      </w:r>
      <w:r>
        <w:rPr>
          <w:b/>
          <w:szCs w:val="22"/>
        </w:rPr>
        <w:tab/>
        <w:t xml:space="preserve">Rääkige oma arstiga. </w:t>
      </w:r>
    </w:p>
    <w:p w14:paraId="4E3AD5D9" w14:textId="77777777" w:rsidR="00281EB6" w:rsidRDefault="00281EB6">
      <w:pPr>
        <w:numPr>
          <w:ilvl w:val="12"/>
          <w:numId w:val="0"/>
        </w:numPr>
        <w:outlineLvl w:val="0"/>
        <w:rPr>
          <w:b/>
        </w:rPr>
      </w:pPr>
    </w:p>
    <w:p w14:paraId="75DB4063" w14:textId="0B1DDBAF" w:rsidR="00F37A30" w:rsidRPr="00F37A30" w:rsidRDefault="00F37A30" w:rsidP="003002E1">
      <w:pPr>
        <w:keepNext/>
        <w:numPr>
          <w:ilvl w:val="12"/>
          <w:numId w:val="0"/>
        </w:numPr>
        <w:outlineLvl w:val="0"/>
        <w:rPr>
          <w:b/>
        </w:rPr>
      </w:pPr>
      <w:r w:rsidRPr="00F37A30">
        <w:rPr>
          <w:b/>
        </w:rPr>
        <w:t>Kaalu, vere lipiidide ja vere glükoosisisalduse mõju</w:t>
      </w:r>
      <w:r w:rsidR="009F5CB7">
        <w:rPr>
          <w:b/>
        </w:rPr>
        <w:fldChar w:fldCharType="begin"/>
      </w:r>
      <w:r w:rsidR="009F5CB7">
        <w:rPr>
          <w:b/>
        </w:rPr>
        <w:instrText xml:space="preserve"> DOCVARIABLE vault_nd_97094370-1754-4eb1-ac14-89315e494bd6 \* MERGEFORMAT </w:instrText>
      </w:r>
      <w:r w:rsidR="009F5CB7">
        <w:rPr>
          <w:b/>
        </w:rPr>
        <w:fldChar w:fldCharType="separate"/>
      </w:r>
      <w:r w:rsidR="009F5CB7">
        <w:rPr>
          <w:b/>
        </w:rPr>
        <w:t xml:space="preserve"> </w:t>
      </w:r>
      <w:r w:rsidR="009F5CB7">
        <w:rPr>
          <w:b/>
        </w:rPr>
        <w:fldChar w:fldCharType="end"/>
      </w:r>
    </w:p>
    <w:p w14:paraId="750FC695" w14:textId="1E7F28A1" w:rsidR="00F37A30" w:rsidRPr="00A141C8" w:rsidRDefault="00F37A30" w:rsidP="00F37A30">
      <w:pPr>
        <w:numPr>
          <w:ilvl w:val="12"/>
          <w:numId w:val="0"/>
        </w:numPr>
        <w:outlineLvl w:val="0"/>
        <w:rPr>
          <w:bCs/>
        </w:rPr>
      </w:pPr>
      <w:r w:rsidRPr="00A141C8">
        <w:rPr>
          <w:bCs/>
        </w:rPr>
        <w:t>HIV-ravi ajal võib kehakaal ning vere lipiidide ja glükoosisisaldus tõusta. See on osaliselt seotud taastunud tervise ja elustiiliga ning mõnikord ka HIV-ravimitega. Teie arst kontrollib neid muutusi.</w:t>
      </w:r>
      <w:r w:rsidR="009F5CB7">
        <w:rPr>
          <w:bCs/>
        </w:rPr>
        <w:fldChar w:fldCharType="begin"/>
      </w:r>
      <w:r w:rsidR="009F5CB7">
        <w:rPr>
          <w:bCs/>
        </w:rPr>
        <w:instrText xml:space="preserve"> DOCVARIABLE vault_nd_c24dd233-7f13-40f6-a594-f5ef3180353b \* MERGEFORMAT </w:instrText>
      </w:r>
      <w:r w:rsidR="009F5CB7">
        <w:rPr>
          <w:bCs/>
        </w:rPr>
        <w:fldChar w:fldCharType="separate"/>
      </w:r>
      <w:r w:rsidR="009F5CB7">
        <w:rPr>
          <w:bCs/>
        </w:rPr>
        <w:t xml:space="preserve"> </w:t>
      </w:r>
      <w:r w:rsidR="009F5CB7">
        <w:rPr>
          <w:bCs/>
        </w:rPr>
        <w:fldChar w:fldCharType="end"/>
      </w:r>
    </w:p>
    <w:p w14:paraId="52DBD7CD" w14:textId="77777777" w:rsidR="00F37A30" w:rsidRDefault="00F37A30">
      <w:pPr>
        <w:numPr>
          <w:ilvl w:val="12"/>
          <w:numId w:val="0"/>
        </w:numPr>
        <w:outlineLvl w:val="0"/>
        <w:rPr>
          <w:b/>
        </w:rPr>
      </w:pPr>
    </w:p>
    <w:p w14:paraId="422ACD15" w14:textId="25756C45" w:rsidR="00281EB6" w:rsidRDefault="00281EB6">
      <w:pPr>
        <w:keepNext/>
        <w:numPr>
          <w:ilvl w:val="12"/>
          <w:numId w:val="0"/>
        </w:numPr>
        <w:outlineLvl w:val="0"/>
        <w:rPr>
          <w:b/>
          <w:noProof/>
          <w:szCs w:val="24"/>
        </w:rPr>
      </w:pPr>
      <w:r>
        <w:rPr>
          <w:b/>
          <w:noProof/>
          <w:szCs w:val="24"/>
        </w:rPr>
        <w:t>Kõrvaltoimetest teatamine</w:t>
      </w:r>
      <w:r w:rsidR="009F5CB7">
        <w:rPr>
          <w:b/>
          <w:noProof/>
          <w:szCs w:val="24"/>
        </w:rPr>
        <w:fldChar w:fldCharType="begin"/>
      </w:r>
      <w:r w:rsidR="009F5CB7">
        <w:rPr>
          <w:b/>
          <w:noProof/>
          <w:szCs w:val="24"/>
        </w:rPr>
        <w:instrText xml:space="preserve"> DOCVARIABLE vault_nd_d197c0e6-0773-4c9a-b98b-4637f697fbcb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7F0A8401" w14:textId="77777777" w:rsidR="00281EB6" w:rsidRDefault="00281EB6">
      <w:pPr>
        <w:numPr>
          <w:ilvl w:val="12"/>
          <w:numId w:val="0"/>
        </w:numPr>
        <w:tabs>
          <w:tab w:val="clear" w:pos="567"/>
        </w:tabs>
        <w:spacing w:line="240" w:lineRule="auto"/>
        <w:ind w:right="-29"/>
      </w:pPr>
      <w:r>
        <w:rPr>
          <w:szCs w:val="24"/>
        </w:rPr>
        <w:t>Kui</w:t>
      </w:r>
      <w:r>
        <w:rPr>
          <w:noProof/>
          <w:szCs w:val="24"/>
        </w:rPr>
        <w:t xml:space="preserve"> </w:t>
      </w:r>
      <w:r>
        <w:rPr>
          <w:szCs w:val="24"/>
        </w:rPr>
        <w:t xml:space="preserve">teil tekib ükskõik milline </w:t>
      </w:r>
      <w:r>
        <w:rPr>
          <w:noProof/>
          <w:szCs w:val="24"/>
        </w:rPr>
        <w:t>kõrvaltoime, pidage nõu oma arsti või apteekriga.</w:t>
      </w:r>
      <w:r>
        <w:rPr>
          <w:szCs w:val="24"/>
        </w:rPr>
        <w:t xml:space="preserve"> Kõrvaltoime v</w:t>
      </w:r>
      <w:r>
        <w:rPr>
          <w:noProof/>
          <w:szCs w:val="24"/>
        </w:rPr>
        <w:t>õib olla ka selline</w:t>
      </w:r>
      <w:r>
        <w:rPr>
          <w:szCs w:val="24"/>
        </w:rPr>
        <w:t>, mida selles infolehes ei ole nimetatud.</w:t>
      </w:r>
      <w:r>
        <w:rPr>
          <w:b/>
          <w:szCs w:val="24"/>
        </w:rPr>
        <w:t xml:space="preserve"> </w:t>
      </w:r>
      <w:r>
        <w:rPr>
          <w:szCs w:val="24"/>
        </w:rPr>
        <w:t>K</w:t>
      </w:r>
      <w:r>
        <w:rPr>
          <w:noProof/>
          <w:szCs w:val="24"/>
        </w:rPr>
        <w:t xml:space="preserve">õrvaltoimetest võite ka ise teatada </w:t>
      </w:r>
      <w:r>
        <w:rPr>
          <w:noProof/>
          <w:szCs w:val="24"/>
          <w:highlight w:val="lightGray"/>
        </w:rPr>
        <w:t>riikliku teavitussüsteemi</w:t>
      </w:r>
      <w:r w:rsidR="00E40A6A">
        <w:rPr>
          <w:noProof/>
          <w:szCs w:val="24"/>
          <w:highlight w:val="lightGray"/>
        </w:rPr>
        <w:t xml:space="preserve"> (vt</w:t>
      </w:r>
      <w:r>
        <w:rPr>
          <w:noProof/>
          <w:szCs w:val="24"/>
          <w:highlight w:val="lightGray"/>
        </w:rPr>
        <w:t xml:space="preserve"> </w:t>
      </w:r>
      <w:hyperlink r:id="rId10" w:history="1">
        <w:r>
          <w:rPr>
            <w:rStyle w:val="Hyperlink"/>
            <w:noProof/>
            <w:szCs w:val="24"/>
            <w:highlight w:val="lightGray"/>
          </w:rPr>
          <w:t>V lisa</w:t>
        </w:r>
      </w:hyperlink>
      <w:r w:rsidR="00E40A6A">
        <w:rPr>
          <w:noProof/>
          <w:szCs w:val="24"/>
          <w:highlight w:val="lightGray"/>
        </w:rPr>
        <w:t>)</w:t>
      </w:r>
      <w:r>
        <w:rPr>
          <w:noProof/>
          <w:szCs w:val="24"/>
        </w:rPr>
        <w:t xml:space="preserve"> kaudu. Teatades aitate saada rohkem infot ravimi ohutusest.</w:t>
      </w:r>
    </w:p>
    <w:p w14:paraId="51771159" w14:textId="77777777" w:rsidR="00281EB6" w:rsidRDefault="00281EB6">
      <w:pPr>
        <w:numPr>
          <w:ilvl w:val="12"/>
          <w:numId w:val="0"/>
        </w:numPr>
        <w:tabs>
          <w:tab w:val="clear" w:pos="567"/>
        </w:tabs>
        <w:spacing w:line="240" w:lineRule="auto"/>
        <w:ind w:right="-2"/>
        <w:rPr>
          <w:szCs w:val="24"/>
        </w:rPr>
      </w:pPr>
    </w:p>
    <w:p w14:paraId="5FE16E41" w14:textId="77777777" w:rsidR="00281EB6" w:rsidRDefault="00281EB6">
      <w:pPr>
        <w:numPr>
          <w:ilvl w:val="12"/>
          <w:numId w:val="0"/>
        </w:numPr>
        <w:tabs>
          <w:tab w:val="clear" w:pos="567"/>
        </w:tabs>
        <w:spacing w:line="240" w:lineRule="auto"/>
        <w:ind w:right="-2"/>
        <w:rPr>
          <w:szCs w:val="24"/>
        </w:rPr>
      </w:pPr>
    </w:p>
    <w:p w14:paraId="664F952B" w14:textId="77777777" w:rsidR="00281EB6" w:rsidRDefault="00281EB6">
      <w:pPr>
        <w:keepNext/>
        <w:numPr>
          <w:ilvl w:val="12"/>
          <w:numId w:val="0"/>
        </w:numPr>
        <w:tabs>
          <w:tab w:val="clear" w:pos="567"/>
        </w:tabs>
        <w:spacing w:line="240" w:lineRule="auto"/>
        <w:ind w:left="567" w:hanging="567"/>
        <w:rPr>
          <w:b/>
          <w:szCs w:val="24"/>
        </w:rPr>
      </w:pPr>
      <w:r>
        <w:rPr>
          <w:b/>
          <w:szCs w:val="24"/>
        </w:rPr>
        <w:t>5.</w:t>
      </w:r>
      <w:r>
        <w:rPr>
          <w:b/>
          <w:szCs w:val="24"/>
        </w:rPr>
        <w:tab/>
      </w:r>
      <w:r>
        <w:rPr>
          <w:b/>
          <w:noProof/>
          <w:szCs w:val="24"/>
        </w:rPr>
        <w:t>Kuidas Triumeq’i säilitada</w:t>
      </w:r>
    </w:p>
    <w:p w14:paraId="161A7F7F" w14:textId="77777777" w:rsidR="00281EB6" w:rsidRDefault="00281EB6">
      <w:pPr>
        <w:keepNext/>
        <w:numPr>
          <w:ilvl w:val="12"/>
          <w:numId w:val="0"/>
        </w:numPr>
        <w:tabs>
          <w:tab w:val="clear" w:pos="567"/>
        </w:tabs>
        <w:spacing w:line="240" w:lineRule="auto"/>
        <w:rPr>
          <w:noProof/>
          <w:szCs w:val="24"/>
        </w:rPr>
      </w:pPr>
    </w:p>
    <w:p w14:paraId="1199DBB2" w14:textId="77777777" w:rsidR="00281EB6" w:rsidRDefault="00281EB6">
      <w:pPr>
        <w:numPr>
          <w:ilvl w:val="12"/>
          <w:numId w:val="0"/>
        </w:numPr>
        <w:tabs>
          <w:tab w:val="clear" w:pos="567"/>
        </w:tabs>
        <w:spacing w:line="240" w:lineRule="auto"/>
        <w:ind w:right="-2"/>
        <w:rPr>
          <w:szCs w:val="24"/>
        </w:rPr>
      </w:pPr>
      <w:r>
        <w:rPr>
          <w:noProof/>
          <w:szCs w:val="24"/>
        </w:rPr>
        <w:t>Hoidke seda ravimit laste eest varjatud ja kättesaamatus kohas.</w:t>
      </w:r>
    </w:p>
    <w:p w14:paraId="568DE3C0" w14:textId="77777777" w:rsidR="00281EB6" w:rsidRDefault="00281EB6">
      <w:pPr>
        <w:numPr>
          <w:ilvl w:val="12"/>
          <w:numId w:val="0"/>
        </w:numPr>
        <w:tabs>
          <w:tab w:val="clear" w:pos="567"/>
        </w:tabs>
        <w:spacing w:line="240" w:lineRule="auto"/>
        <w:ind w:right="-2"/>
        <w:rPr>
          <w:szCs w:val="24"/>
        </w:rPr>
      </w:pPr>
    </w:p>
    <w:p w14:paraId="1C671D69" w14:textId="78B4A1A6" w:rsidR="00281EB6" w:rsidRDefault="00281EB6">
      <w:pPr>
        <w:numPr>
          <w:ilvl w:val="12"/>
          <w:numId w:val="0"/>
        </w:numPr>
        <w:tabs>
          <w:tab w:val="clear" w:pos="567"/>
        </w:tabs>
        <w:spacing w:line="240" w:lineRule="auto"/>
        <w:ind w:right="-2"/>
        <w:rPr>
          <w:szCs w:val="24"/>
        </w:rPr>
      </w:pPr>
      <w:r>
        <w:rPr>
          <w:noProof/>
          <w:szCs w:val="24"/>
        </w:rPr>
        <w:t xml:space="preserve">Ärge kasutage seda ravimit pärast kõlblikkusaega, mis on märgitud karbil ja pudelil pärast „Kõlblik kuni“ (EXP). </w:t>
      </w:r>
      <w:r w:rsidR="002C0BDE" w:rsidRPr="009C3083">
        <w:t>Kõlblikkusaeg viitab selle kuu viimasele päevale.</w:t>
      </w:r>
    </w:p>
    <w:p w14:paraId="3AE004C2" w14:textId="77777777" w:rsidR="00281EB6" w:rsidRDefault="00281EB6">
      <w:pPr>
        <w:numPr>
          <w:ilvl w:val="12"/>
          <w:numId w:val="0"/>
        </w:numPr>
        <w:tabs>
          <w:tab w:val="clear" w:pos="567"/>
        </w:tabs>
        <w:spacing w:line="240" w:lineRule="auto"/>
        <w:ind w:right="-2"/>
        <w:rPr>
          <w:szCs w:val="24"/>
        </w:rPr>
      </w:pPr>
    </w:p>
    <w:p w14:paraId="3F23687C" w14:textId="77777777" w:rsidR="00281EB6" w:rsidRDefault="00281EB6">
      <w:pPr>
        <w:spacing w:line="240" w:lineRule="auto"/>
        <w:rPr>
          <w:noProof/>
          <w:szCs w:val="24"/>
        </w:rPr>
      </w:pPr>
      <w:r>
        <w:rPr>
          <w:noProof/>
          <w:szCs w:val="24"/>
        </w:rPr>
        <w:t>Hoida originaalpakendis niiskuse eest kaitstult. Hoida pudel tihedalt suletuna. Mitte eemaldada kuivatusaine pakikest.</w:t>
      </w:r>
    </w:p>
    <w:p w14:paraId="4C6C2700" w14:textId="77777777" w:rsidR="00281EB6" w:rsidRDefault="00281EB6">
      <w:pPr>
        <w:numPr>
          <w:ilvl w:val="12"/>
          <w:numId w:val="0"/>
        </w:numPr>
        <w:tabs>
          <w:tab w:val="clear" w:pos="567"/>
        </w:tabs>
        <w:spacing w:line="240" w:lineRule="auto"/>
        <w:ind w:right="-2"/>
        <w:rPr>
          <w:szCs w:val="24"/>
        </w:rPr>
      </w:pPr>
    </w:p>
    <w:p w14:paraId="6C210F8D" w14:textId="77777777" w:rsidR="00281EB6" w:rsidRDefault="00281EB6">
      <w:pPr>
        <w:numPr>
          <w:ilvl w:val="12"/>
          <w:numId w:val="0"/>
        </w:numPr>
        <w:tabs>
          <w:tab w:val="clear" w:pos="567"/>
        </w:tabs>
        <w:spacing w:line="240" w:lineRule="auto"/>
        <w:ind w:right="-2"/>
        <w:rPr>
          <w:szCs w:val="24"/>
        </w:rPr>
      </w:pPr>
      <w:r>
        <w:rPr>
          <w:noProof/>
          <w:szCs w:val="24"/>
        </w:rPr>
        <w:t>See ravim ei vaja säilitamisel temperatuuri eritingimusi.</w:t>
      </w:r>
    </w:p>
    <w:p w14:paraId="4B5E8B49" w14:textId="77777777" w:rsidR="00281EB6" w:rsidRDefault="00281EB6">
      <w:pPr>
        <w:numPr>
          <w:ilvl w:val="12"/>
          <w:numId w:val="0"/>
        </w:numPr>
        <w:tabs>
          <w:tab w:val="clear" w:pos="567"/>
        </w:tabs>
        <w:spacing w:line="240" w:lineRule="auto"/>
        <w:ind w:right="-2"/>
        <w:rPr>
          <w:szCs w:val="24"/>
        </w:rPr>
      </w:pPr>
    </w:p>
    <w:p w14:paraId="05123B20" w14:textId="77777777" w:rsidR="00281EB6" w:rsidRDefault="00281EB6">
      <w:pPr>
        <w:numPr>
          <w:ilvl w:val="12"/>
          <w:numId w:val="0"/>
        </w:numPr>
        <w:tabs>
          <w:tab w:val="clear" w:pos="567"/>
        </w:tabs>
        <w:spacing w:line="240" w:lineRule="auto"/>
        <w:ind w:right="-2"/>
        <w:rPr>
          <w:i/>
          <w:szCs w:val="24"/>
        </w:rPr>
      </w:pPr>
      <w:r>
        <w:rPr>
          <w:noProof/>
          <w:szCs w:val="24"/>
        </w:rPr>
        <w:t>Ärge visake ravimeid kanalisatsiooni ega olmejäätmete hulka.</w:t>
      </w:r>
      <w:r>
        <w:rPr>
          <w:szCs w:val="24"/>
        </w:rPr>
        <w:t xml:space="preserve"> </w:t>
      </w:r>
      <w:r>
        <w:rPr>
          <w:noProof/>
          <w:szCs w:val="24"/>
        </w:rPr>
        <w:t xml:space="preserve">Küsige oma apteekrilt, kuidas </w:t>
      </w:r>
      <w:r w:rsidR="00E40A6A">
        <w:rPr>
          <w:noProof/>
          <w:szCs w:val="24"/>
        </w:rPr>
        <w:t xml:space="preserve">hävitada </w:t>
      </w:r>
      <w:r>
        <w:rPr>
          <w:noProof/>
          <w:szCs w:val="24"/>
        </w:rPr>
        <w:t>ravimeid, mida te enam ei kasuta.</w:t>
      </w:r>
      <w:r>
        <w:rPr>
          <w:szCs w:val="24"/>
        </w:rPr>
        <w:t xml:space="preserve"> </w:t>
      </w:r>
      <w:r>
        <w:rPr>
          <w:noProof/>
          <w:szCs w:val="24"/>
        </w:rPr>
        <w:t>Need meetmed aitavad kaitsta keskkonda.</w:t>
      </w:r>
    </w:p>
    <w:p w14:paraId="2772F8AB" w14:textId="77777777" w:rsidR="00281EB6" w:rsidRDefault="00281EB6">
      <w:pPr>
        <w:numPr>
          <w:ilvl w:val="12"/>
          <w:numId w:val="0"/>
        </w:numPr>
        <w:tabs>
          <w:tab w:val="clear" w:pos="567"/>
        </w:tabs>
        <w:spacing w:line="240" w:lineRule="auto"/>
        <w:ind w:right="-2"/>
        <w:rPr>
          <w:szCs w:val="24"/>
        </w:rPr>
      </w:pPr>
    </w:p>
    <w:p w14:paraId="00BA7AE3" w14:textId="77777777" w:rsidR="00281EB6" w:rsidRDefault="00281EB6">
      <w:pPr>
        <w:numPr>
          <w:ilvl w:val="12"/>
          <w:numId w:val="0"/>
        </w:numPr>
        <w:tabs>
          <w:tab w:val="clear" w:pos="567"/>
        </w:tabs>
        <w:spacing w:line="240" w:lineRule="auto"/>
        <w:ind w:right="-2"/>
        <w:rPr>
          <w:szCs w:val="24"/>
        </w:rPr>
      </w:pPr>
    </w:p>
    <w:p w14:paraId="0D0903E0" w14:textId="77777777" w:rsidR="00281EB6" w:rsidRDefault="00281EB6">
      <w:pPr>
        <w:keepNext/>
        <w:numPr>
          <w:ilvl w:val="12"/>
          <w:numId w:val="0"/>
        </w:numPr>
        <w:tabs>
          <w:tab w:val="clear" w:pos="567"/>
        </w:tabs>
        <w:spacing w:line="240" w:lineRule="auto"/>
        <w:ind w:left="567" w:right="-2" w:hanging="567"/>
        <w:rPr>
          <w:b/>
          <w:szCs w:val="24"/>
        </w:rPr>
      </w:pPr>
      <w:r>
        <w:rPr>
          <w:b/>
          <w:szCs w:val="24"/>
        </w:rPr>
        <w:t>6.</w:t>
      </w:r>
      <w:r>
        <w:rPr>
          <w:b/>
          <w:szCs w:val="24"/>
        </w:rPr>
        <w:tab/>
      </w:r>
      <w:r>
        <w:rPr>
          <w:b/>
          <w:noProof/>
          <w:szCs w:val="24"/>
        </w:rPr>
        <w:t>Pakendi sisu ja muu teave</w:t>
      </w:r>
    </w:p>
    <w:p w14:paraId="2DE65EB3" w14:textId="77777777" w:rsidR="00281EB6" w:rsidRDefault="00281EB6">
      <w:pPr>
        <w:keepNext/>
        <w:numPr>
          <w:ilvl w:val="12"/>
          <w:numId w:val="0"/>
        </w:numPr>
        <w:tabs>
          <w:tab w:val="clear" w:pos="567"/>
        </w:tabs>
        <w:spacing w:line="240" w:lineRule="auto"/>
        <w:rPr>
          <w:szCs w:val="24"/>
        </w:rPr>
      </w:pPr>
    </w:p>
    <w:p w14:paraId="79CBD273" w14:textId="77777777" w:rsidR="00281EB6" w:rsidRDefault="00281EB6">
      <w:pPr>
        <w:keepNext/>
        <w:numPr>
          <w:ilvl w:val="12"/>
          <w:numId w:val="0"/>
        </w:numPr>
        <w:tabs>
          <w:tab w:val="clear" w:pos="567"/>
        </w:tabs>
        <w:spacing w:line="240" w:lineRule="auto"/>
        <w:ind w:right="-2"/>
        <w:rPr>
          <w:noProof/>
          <w:szCs w:val="24"/>
        </w:rPr>
      </w:pPr>
      <w:r>
        <w:rPr>
          <w:b/>
          <w:noProof/>
          <w:szCs w:val="24"/>
        </w:rPr>
        <w:t xml:space="preserve">Mida Triumeq sisaldab </w:t>
      </w:r>
    </w:p>
    <w:p w14:paraId="1B559109" w14:textId="77777777" w:rsidR="00281EB6" w:rsidRDefault="00281EB6">
      <w:pPr>
        <w:numPr>
          <w:ilvl w:val="12"/>
          <w:numId w:val="0"/>
        </w:numPr>
        <w:tabs>
          <w:tab w:val="clear" w:pos="567"/>
        </w:tabs>
        <w:spacing w:line="240" w:lineRule="auto"/>
        <w:ind w:left="567" w:right="-2" w:hanging="567"/>
        <w:rPr>
          <w:noProof/>
          <w:szCs w:val="24"/>
        </w:rPr>
      </w:pPr>
      <w:r>
        <w:rPr>
          <w:noProof/>
          <w:szCs w:val="24"/>
        </w:rPr>
        <w:t>-</w:t>
      </w:r>
      <w:r>
        <w:rPr>
          <w:noProof/>
          <w:szCs w:val="24"/>
        </w:rPr>
        <w:tab/>
        <w:t xml:space="preserve">Toimeained on dolutegraviir, abakaviir ja lamivudiin. </w:t>
      </w:r>
      <w:r>
        <w:rPr>
          <w:szCs w:val="24"/>
        </w:rPr>
        <w:t>Üks tablett sisaldab naatriumdolutegraviiri koguses, mis vastab 50 mg dolutegraviirile, 600 mg abakaviiri (abakaviirsulfaadina) ja 300 mg lamivudiini.</w:t>
      </w:r>
    </w:p>
    <w:p w14:paraId="3CA9BCE5" w14:textId="7F8D9C2F" w:rsidR="00281EB6" w:rsidRDefault="00281EB6">
      <w:pPr>
        <w:spacing w:line="240" w:lineRule="auto"/>
        <w:ind w:left="567" w:hanging="567"/>
        <w:rPr>
          <w:noProof/>
          <w:szCs w:val="24"/>
        </w:rPr>
      </w:pPr>
      <w:r>
        <w:rPr>
          <w:noProof/>
          <w:szCs w:val="24"/>
        </w:rPr>
        <w:t>-</w:t>
      </w:r>
      <w:r>
        <w:rPr>
          <w:noProof/>
          <w:szCs w:val="24"/>
        </w:rPr>
        <w:tab/>
        <w:t xml:space="preserve">Teised koostisosad on mannitool (E421), mikrokristalliline tselluloos, povidoon </w:t>
      </w:r>
      <w:r w:rsidR="00290864">
        <w:rPr>
          <w:noProof/>
          <w:szCs w:val="24"/>
        </w:rPr>
        <w:t>(</w:t>
      </w:r>
      <w:r>
        <w:rPr>
          <w:noProof/>
          <w:szCs w:val="24"/>
        </w:rPr>
        <w:t>K29/32</w:t>
      </w:r>
      <w:r w:rsidR="00290864">
        <w:rPr>
          <w:noProof/>
          <w:szCs w:val="24"/>
        </w:rPr>
        <w:t>)</w:t>
      </w:r>
      <w:r>
        <w:rPr>
          <w:noProof/>
          <w:szCs w:val="24"/>
        </w:rPr>
        <w:t>, naatriumtärklisglükolaat, magneesiumstearaat</w:t>
      </w:r>
      <w:r w:rsidR="00290864">
        <w:rPr>
          <w:noProof/>
          <w:szCs w:val="24"/>
        </w:rPr>
        <w:t>,</w:t>
      </w:r>
      <w:r>
        <w:rPr>
          <w:noProof/>
          <w:szCs w:val="24"/>
        </w:rPr>
        <w:t xml:space="preserve"> polü</w:t>
      </w:r>
      <w:r w:rsidR="00290864">
        <w:rPr>
          <w:noProof/>
          <w:szCs w:val="24"/>
        </w:rPr>
        <w:t>(</w:t>
      </w:r>
      <w:r>
        <w:rPr>
          <w:noProof/>
          <w:szCs w:val="24"/>
        </w:rPr>
        <w:t>vinüül</w:t>
      </w:r>
      <w:r w:rsidR="00290864">
        <w:rPr>
          <w:noProof/>
          <w:szCs w:val="24"/>
        </w:rPr>
        <w:t>)</w:t>
      </w:r>
      <w:r>
        <w:rPr>
          <w:noProof/>
          <w:szCs w:val="24"/>
        </w:rPr>
        <w:t>alkohol-osaliselt hüdrolüüsitud, titaandioksiid, makrogool/PEG, talk, must ja puna</w:t>
      </w:r>
      <w:r w:rsidR="00290864">
        <w:rPr>
          <w:noProof/>
          <w:szCs w:val="24"/>
        </w:rPr>
        <w:t>ne</w:t>
      </w:r>
      <w:r>
        <w:rPr>
          <w:noProof/>
          <w:szCs w:val="24"/>
        </w:rPr>
        <w:t xml:space="preserve"> raudoksiid.</w:t>
      </w:r>
    </w:p>
    <w:p w14:paraId="76ADB6C0" w14:textId="43CBB29F" w:rsidR="002C0BDE" w:rsidRDefault="002C0BDE">
      <w:pPr>
        <w:spacing w:line="240" w:lineRule="auto"/>
        <w:ind w:left="567" w:hanging="567"/>
        <w:rPr>
          <w:szCs w:val="24"/>
        </w:rPr>
      </w:pPr>
      <w:r>
        <w:rPr>
          <w:noProof/>
          <w:szCs w:val="24"/>
        </w:rPr>
        <w:t>-</w:t>
      </w:r>
      <w:r>
        <w:rPr>
          <w:noProof/>
          <w:szCs w:val="24"/>
        </w:rPr>
        <w:tab/>
      </w:r>
      <w:r>
        <w:rPr>
          <w:szCs w:val="24"/>
        </w:rPr>
        <w:t>R</w:t>
      </w:r>
      <w:r w:rsidRPr="00ED34CA">
        <w:t xml:space="preserve">avim sisaldab </w:t>
      </w:r>
      <w:r>
        <w:t>vähem kui</w:t>
      </w:r>
      <w:r w:rsidRPr="00ED34CA">
        <w:t xml:space="preserve"> 1 mmol (23 mg) </w:t>
      </w:r>
      <w:r>
        <w:t>naatriumi tabletis, see tähendab põhimõtteliselt</w:t>
      </w:r>
      <w:r w:rsidRPr="00ED34CA">
        <w:t xml:space="preserve"> „naatriumivaba“.</w:t>
      </w:r>
    </w:p>
    <w:p w14:paraId="56C060A0" w14:textId="77777777" w:rsidR="00281EB6" w:rsidRDefault="00281EB6">
      <w:pPr>
        <w:numPr>
          <w:ilvl w:val="12"/>
          <w:numId w:val="0"/>
        </w:numPr>
        <w:tabs>
          <w:tab w:val="clear" w:pos="567"/>
        </w:tabs>
        <w:spacing w:line="240" w:lineRule="auto"/>
        <w:ind w:right="-2"/>
        <w:rPr>
          <w:b/>
        </w:rPr>
      </w:pPr>
    </w:p>
    <w:p w14:paraId="2D47C63F" w14:textId="77777777" w:rsidR="00281EB6" w:rsidRDefault="00281EB6">
      <w:pPr>
        <w:keepNext/>
        <w:numPr>
          <w:ilvl w:val="12"/>
          <w:numId w:val="0"/>
        </w:numPr>
        <w:tabs>
          <w:tab w:val="clear" w:pos="567"/>
        </w:tabs>
        <w:spacing w:line="240" w:lineRule="auto"/>
        <w:rPr>
          <w:b/>
        </w:rPr>
      </w:pPr>
      <w:r>
        <w:rPr>
          <w:b/>
        </w:rPr>
        <w:t>Kuidas Triumeq välja näeb ja pakendi sisu</w:t>
      </w:r>
    </w:p>
    <w:p w14:paraId="358D3CD9" w14:textId="77777777" w:rsidR="00281EB6" w:rsidRDefault="00281EB6">
      <w:pPr>
        <w:spacing w:line="240" w:lineRule="auto"/>
        <w:rPr>
          <w:szCs w:val="24"/>
        </w:rPr>
      </w:pPr>
      <w:r>
        <w:rPr>
          <w:szCs w:val="24"/>
        </w:rPr>
        <w:t>Triumeq’i õhukese polümeerikattega tabletid on punakaslillad kaksikkumerad ovaalsed tabletid, mille ühel küljel on pimetrükk „572 </w:t>
      </w:r>
      <w:r>
        <w:t>Trı</w:t>
      </w:r>
      <w:r>
        <w:rPr>
          <w:szCs w:val="24"/>
        </w:rPr>
        <w:t>“.</w:t>
      </w:r>
    </w:p>
    <w:p w14:paraId="06642222" w14:textId="77777777" w:rsidR="00281EB6" w:rsidRDefault="00281EB6">
      <w:pPr>
        <w:spacing w:line="240" w:lineRule="auto"/>
        <w:rPr>
          <w:szCs w:val="24"/>
        </w:rPr>
      </w:pPr>
      <w:r>
        <w:rPr>
          <w:szCs w:val="24"/>
        </w:rPr>
        <w:t>Õhukese polümeerikattega tabletid on pudelites, mis sisaldavad 30 tabletti.</w:t>
      </w:r>
    </w:p>
    <w:p w14:paraId="4A7E28E6" w14:textId="77777777" w:rsidR="00281EB6" w:rsidRDefault="00281EB6">
      <w:pPr>
        <w:spacing w:line="240" w:lineRule="auto"/>
        <w:rPr>
          <w:szCs w:val="24"/>
        </w:rPr>
      </w:pPr>
      <w:r>
        <w:rPr>
          <w:szCs w:val="24"/>
        </w:rPr>
        <w:t>Pudelis on kuivatusaine pakike niiskuse sidumiseks. Pärast pudeli avamist tuleb kuivatusaine pakike jätta pudelisse, seda ei tohi eemaldada.</w:t>
      </w:r>
    </w:p>
    <w:p w14:paraId="64F3E262" w14:textId="77777777" w:rsidR="00281EB6" w:rsidRDefault="00281EB6">
      <w:pPr>
        <w:spacing w:line="240" w:lineRule="auto"/>
        <w:rPr>
          <w:szCs w:val="24"/>
        </w:rPr>
      </w:pPr>
      <w:r>
        <w:rPr>
          <w:szCs w:val="24"/>
        </w:rPr>
        <w:t>Saadaval on ka multipakendid, mis sisaldavad 90 õhukese polümeerikattega tabletti (kolme 30 tabletiga pakendit).</w:t>
      </w:r>
    </w:p>
    <w:p w14:paraId="7B40B9D7" w14:textId="77777777" w:rsidR="00281EB6" w:rsidRDefault="00281EB6">
      <w:pPr>
        <w:spacing w:line="240" w:lineRule="auto"/>
        <w:rPr>
          <w:szCs w:val="24"/>
        </w:rPr>
      </w:pPr>
      <w:r>
        <w:rPr>
          <w:szCs w:val="24"/>
        </w:rPr>
        <w:t>Kõik pakendi suurused ei pruugi olla teie riigis saadaval.</w:t>
      </w:r>
    </w:p>
    <w:p w14:paraId="7D26710D" w14:textId="77777777" w:rsidR="00281EB6" w:rsidRDefault="00281EB6">
      <w:pPr>
        <w:numPr>
          <w:ilvl w:val="12"/>
          <w:numId w:val="0"/>
        </w:numPr>
        <w:tabs>
          <w:tab w:val="clear" w:pos="567"/>
        </w:tabs>
        <w:spacing w:line="240" w:lineRule="auto"/>
      </w:pPr>
    </w:p>
    <w:p w14:paraId="46CBFAFB" w14:textId="77777777" w:rsidR="00281EB6" w:rsidRDefault="00281EB6">
      <w:pPr>
        <w:keepNext/>
        <w:numPr>
          <w:ilvl w:val="12"/>
          <w:numId w:val="0"/>
        </w:numPr>
        <w:tabs>
          <w:tab w:val="clear" w:pos="567"/>
        </w:tabs>
        <w:spacing w:line="240" w:lineRule="auto"/>
        <w:rPr>
          <w:b/>
          <w:bCs/>
          <w:noProof/>
          <w:szCs w:val="22"/>
        </w:rPr>
      </w:pPr>
      <w:r>
        <w:rPr>
          <w:b/>
          <w:bCs/>
          <w:noProof/>
          <w:szCs w:val="22"/>
        </w:rPr>
        <w:t>Müügiloa hoidja</w:t>
      </w:r>
    </w:p>
    <w:p w14:paraId="1A684162" w14:textId="77777777" w:rsidR="00B97DE2" w:rsidRPr="0017762D" w:rsidRDefault="00B97DE2" w:rsidP="0017762D">
      <w:r w:rsidRPr="00B97DE2">
        <w:rPr>
          <w:noProof/>
          <w:szCs w:val="22"/>
        </w:rPr>
        <w:t>ViiV Healthcare BV</w:t>
      </w:r>
      <w:r>
        <w:rPr>
          <w:noProof/>
          <w:szCs w:val="22"/>
        </w:rPr>
        <w:t xml:space="preserve">, </w:t>
      </w:r>
      <w:r w:rsidR="00C72E02">
        <w:t xml:space="preserve">Van Asch van Wijckstraat 55H, 3811 LP Amersfoort, </w:t>
      </w:r>
      <w:r w:rsidRPr="00B97DE2">
        <w:rPr>
          <w:noProof/>
          <w:szCs w:val="22"/>
        </w:rPr>
        <w:t>Holland</w:t>
      </w:r>
    </w:p>
    <w:p w14:paraId="2CA10A0B" w14:textId="77777777" w:rsidR="00281EB6" w:rsidRDefault="00281EB6">
      <w:pPr>
        <w:tabs>
          <w:tab w:val="clear" w:pos="567"/>
        </w:tabs>
        <w:spacing w:line="240" w:lineRule="auto"/>
        <w:rPr>
          <w:noProof/>
          <w:szCs w:val="22"/>
        </w:rPr>
      </w:pPr>
    </w:p>
    <w:p w14:paraId="390B1FBD" w14:textId="77777777" w:rsidR="00281EB6" w:rsidRDefault="00281EB6">
      <w:pPr>
        <w:keepNext/>
        <w:numPr>
          <w:ilvl w:val="12"/>
          <w:numId w:val="0"/>
        </w:numPr>
        <w:tabs>
          <w:tab w:val="clear" w:pos="567"/>
        </w:tabs>
        <w:spacing w:line="240" w:lineRule="auto"/>
        <w:rPr>
          <w:b/>
          <w:bCs/>
          <w:noProof/>
          <w:szCs w:val="22"/>
        </w:rPr>
      </w:pPr>
      <w:r>
        <w:rPr>
          <w:b/>
          <w:bCs/>
          <w:noProof/>
          <w:szCs w:val="22"/>
        </w:rPr>
        <w:t>Tootja</w:t>
      </w:r>
    </w:p>
    <w:p w14:paraId="7ACD6408" w14:textId="77777777" w:rsidR="00281EB6" w:rsidRDefault="00281EB6">
      <w:pPr>
        <w:tabs>
          <w:tab w:val="clear" w:pos="567"/>
        </w:tabs>
        <w:spacing w:line="240" w:lineRule="auto"/>
        <w:rPr>
          <w:noProof/>
          <w:szCs w:val="22"/>
        </w:rPr>
      </w:pPr>
      <w:r>
        <w:rPr>
          <w:noProof/>
          <w:szCs w:val="22"/>
        </w:rPr>
        <w:t>Glaxo Wellcome, S.A., Avda. Extremadura 3, 09400 Aranda De Duero, Burgos, Hispaania</w:t>
      </w:r>
    </w:p>
    <w:p w14:paraId="348386F6" w14:textId="77777777" w:rsidR="00281EB6" w:rsidRDefault="00281EB6">
      <w:pPr>
        <w:widowControl w:val="0"/>
        <w:tabs>
          <w:tab w:val="clear" w:pos="567"/>
          <w:tab w:val="left" w:pos="708"/>
        </w:tabs>
        <w:autoSpaceDE w:val="0"/>
        <w:autoSpaceDN w:val="0"/>
        <w:adjustRightInd w:val="0"/>
        <w:spacing w:line="240" w:lineRule="auto"/>
        <w:ind w:right="120"/>
        <w:rPr>
          <w:rFonts w:eastAsia="SimSun"/>
          <w:color w:val="000000"/>
          <w:szCs w:val="22"/>
          <w:lang w:eastAsia="zh-CN"/>
        </w:rPr>
      </w:pPr>
      <w:r>
        <w:rPr>
          <w:rFonts w:eastAsia="SimSun"/>
          <w:color w:val="000000"/>
          <w:szCs w:val="22"/>
          <w:lang w:eastAsia="zh-CN"/>
        </w:rPr>
        <w:t>või</w:t>
      </w:r>
    </w:p>
    <w:p w14:paraId="34DD4F2E" w14:textId="516E38A9" w:rsidR="00281EB6" w:rsidRDefault="00967E7D" w:rsidP="00D3258A">
      <w:pPr>
        <w:widowControl w:val="0"/>
        <w:tabs>
          <w:tab w:val="clear" w:pos="567"/>
        </w:tabs>
        <w:autoSpaceDE w:val="0"/>
        <w:autoSpaceDN w:val="0"/>
        <w:adjustRightInd w:val="0"/>
        <w:spacing w:line="240" w:lineRule="auto"/>
        <w:ind w:right="120"/>
        <w:rPr>
          <w:bCs/>
          <w:iCs/>
        </w:rPr>
      </w:pPr>
      <w:r w:rsidRPr="000C53AD">
        <w:rPr>
          <w:rFonts w:ascii="TimesNewRomanPSMT" w:hAnsi="TimesNewRomanPSMT"/>
          <w:bCs/>
          <w:iCs/>
        </w:rPr>
        <w:t xml:space="preserve">Delpharm </w:t>
      </w:r>
      <w:r w:rsidRPr="00967E7D">
        <w:t>Poznań Spółka Akcyjna</w:t>
      </w:r>
      <w:r w:rsidR="00281EB6">
        <w:rPr>
          <w:bCs/>
          <w:iCs/>
        </w:rPr>
        <w:t>,</w:t>
      </w:r>
      <w:r w:rsidR="00281EB6">
        <w:rPr>
          <w:snapToGrid w:val="0"/>
        </w:rPr>
        <w:t xml:space="preserve"> Grunwaldzka</w:t>
      </w:r>
      <w:r w:rsidR="00281EB6">
        <w:rPr>
          <w:bCs/>
          <w:iCs/>
        </w:rPr>
        <w:t xml:space="preserve"> 189, 60322 Poznan, Poola</w:t>
      </w:r>
    </w:p>
    <w:p w14:paraId="293359F3" w14:textId="77777777" w:rsidR="00281EB6" w:rsidRDefault="00281EB6">
      <w:pPr>
        <w:numPr>
          <w:ilvl w:val="12"/>
          <w:numId w:val="0"/>
        </w:numPr>
        <w:tabs>
          <w:tab w:val="clear" w:pos="567"/>
        </w:tabs>
        <w:spacing w:line="240" w:lineRule="auto"/>
        <w:ind w:right="-2"/>
        <w:rPr>
          <w:noProof/>
          <w:szCs w:val="22"/>
        </w:rPr>
      </w:pPr>
    </w:p>
    <w:p w14:paraId="320E88A2" w14:textId="77777777" w:rsidR="00281EB6" w:rsidRDefault="00281EB6">
      <w:pPr>
        <w:numPr>
          <w:ilvl w:val="12"/>
          <w:numId w:val="0"/>
        </w:numPr>
        <w:tabs>
          <w:tab w:val="clear" w:pos="567"/>
        </w:tabs>
        <w:spacing w:line="240" w:lineRule="auto"/>
        <w:ind w:right="-2"/>
      </w:pPr>
      <w:r>
        <w:t>Lisaküsimuste tekkimisel selle ravimi kohta pöörduge palun müügiloa hoidja kohaliku esindaja poole:</w:t>
      </w:r>
    </w:p>
    <w:p w14:paraId="5243E1DA" w14:textId="71CC929D" w:rsidR="000C67B8" w:rsidRDefault="000C67B8"/>
    <w:tbl>
      <w:tblPr>
        <w:tblW w:w="9288" w:type="dxa"/>
        <w:tblLayout w:type="fixed"/>
        <w:tblLook w:val="0000" w:firstRow="0" w:lastRow="0" w:firstColumn="0" w:lastColumn="0" w:noHBand="0" w:noVBand="0"/>
      </w:tblPr>
      <w:tblGrid>
        <w:gridCol w:w="4644"/>
        <w:gridCol w:w="4644"/>
      </w:tblGrid>
      <w:tr w:rsidR="005A6C03" w14:paraId="5C2B0A2A" w14:textId="77777777">
        <w:tc>
          <w:tcPr>
            <w:tcW w:w="4644" w:type="dxa"/>
          </w:tcPr>
          <w:p w14:paraId="7934EB7B" w14:textId="2078B852" w:rsidR="005A6C03" w:rsidRPr="00277135" w:rsidRDefault="005A6C03" w:rsidP="005A6C03">
            <w:pPr>
              <w:rPr>
                <w:b/>
                <w:snapToGrid w:val="0"/>
              </w:rPr>
            </w:pPr>
            <w:r w:rsidRPr="00277135">
              <w:rPr>
                <w:b/>
              </w:rPr>
              <w:t>België/Belgique/Belgien</w:t>
            </w:r>
          </w:p>
          <w:p w14:paraId="7E3ABCA6" w14:textId="77777777" w:rsidR="005A6C03" w:rsidRPr="00277135" w:rsidRDefault="005A6C03" w:rsidP="005A6C03">
            <w:pPr>
              <w:spacing w:line="240" w:lineRule="atLeast"/>
              <w:rPr>
                <w:color w:val="000000"/>
              </w:rPr>
            </w:pPr>
            <w:r w:rsidRPr="00277135">
              <w:rPr>
                <w:color w:val="000000"/>
              </w:rPr>
              <w:t xml:space="preserve">ViiV Healthcare srl/bv </w:t>
            </w:r>
          </w:p>
          <w:p w14:paraId="2E642CF5" w14:textId="77777777" w:rsidR="005A6C03" w:rsidRDefault="005A6C03" w:rsidP="005A6C03">
            <w:pPr>
              <w:spacing w:line="240" w:lineRule="atLeast"/>
              <w:rPr>
                <w:snapToGrid w:val="0"/>
              </w:rPr>
            </w:pPr>
            <w:r w:rsidRPr="00277135">
              <w:t xml:space="preserve">Tél/Tel: </w:t>
            </w:r>
            <w:r w:rsidRPr="00277135">
              <w:rPr>
                <w:snapToGrid w:val="0"/>
              </w:rPr>
              <w:t>+ 32 (0) 10 85 65 00</w:t>
            </w:r>
          </w:p>
        </w:tc>
        <w:tc>
          <w:tcPr>
            <w:tcW w:w="4644" w:type="dxa"/>
          </w:tcPr>
          <w:p w14:paraId="541D8832" w14:textId="77777777" w:rsidR="005A6C03" w:rsidRPr="00277135" w:rsidRDefault="005A6C03" w:rsidP="005A6C03">
            <w:pPr>
              <w:rPr>
                <w:b/>
              </w:rPr>
            </w:pPr>
            <w:r w:rsidRPr="00277135">
              <w:rPr>
                <w:b/>
              </w:rPr>
              <w:t>Lietuva</w:t>
            </w:r>
          </w:p>
          <w:p w14:paraId="0BFED42A" w14:textId="77777777" w:rsidR="005A6C03" w:rsidRPr="00277135" w:rsidRDefault="005A6C03" w:rsidP="005A6C03">
            <w:pPr>
              <w:rPr>
                <w:snapToGrid w:val="0"/>
              </w:rPr>
            </w:pPr>
            <w:r w:rsidRPr="00DD1716">
              <w:t>ViiV Healthcare BV</w:t>
            </w:r>
            <w:r w:rsidRPr="00277135">
              <w:rPr>
                <w:snapToGrid w:val="0"/>
              </w:rPr>
              <w:t xml:space="preserve"> </w:t>
            </w:r>
          </w:p>
          <w:p w14:paraId="4A1DF53F" w14:textId="77777777" w:rsidR="005A6C03" w:rsidRPr="00277135" w:rsidRDefault="005A6C03" w:rsidP="005A6C03">
            <w:r w:rsidRPr="00277135">
              <w:rPr>
                <w:snapToGrid w:val="0"/>
              </w:rPr>
              <w:t xml:space="preserve">Tel: + 370 </w:t>
            </w:r>
            <w:r>
              <w:rPr>
                <w:snapToGrid w:val="0"/>
              </w:rPr>
              <w:t>80000334</w:t>
            </w:r>
          </w:p>
          <w:p w14:paraId="7A564F3E" w14:textId="77777777" w:rsidR="005A6C03" w:rsidRDefault="005A6C03" w:rsidP="005A6C03">
            <w:pPr>
              <w:rPr>
                <w:snapToGrid w:val="0"/>
              </w:rPr>
            </w:pPr>
          </w:p>
        </w:tc>
      </w:tr>
      <w:tr w:rsidR="005A6C03" w14:paraId="2EA19545" w14:textId="77777777">
        <w:tc>
          <w:tcPr>
            <w:tcW w:w="4644" w:type="dxa"/>
          </w:tcPr>
          <w:p w14:paraId="7A31C4D9" w14:textId="77777777" w:rsidR="005A6C03" w:rsidRPr="00277135" w:rsidRDefault="005A6C03" w:rsidP="005A6C03">
            <w:pPr>
              <w:autoSpaceDE w:val="0"/>
              <w:autoSpaceDN w:val="0"/>
              <w:adjustRightInd w:val="0"/>
              <w:rPr>
                <w:b/>
                <w:bCs/>
              </w:rPr>
            </w:pPr>
            <w:r w:rsidRPr="00277135">
              <w:rPr>
                <w:b/>
                <w:bCs/>
              </w:rPr>
              <w:t>България</w:t>
            </w:r>
          </w:p>
          <w:p w14:paraId="62599FA2" w14:textId="77777777" w:rsidR="005A6C03" w:rsidRPr="00277135" w:rsidRDefault="005A6C03" w:rsidP="005A6C03">
            <w:pPr>
              <w:autoSpaceDE w:val="0"/>
              <w:autoSpaceDN w:val="0"/>
              <w:adjustRightInd w:val="0"/>
              <w:rPr>
                <w:color w:val="000000"/>
              </w:rPr>
            </w:pPr>
            <w:r w:rsidRPr="00DD1716">
              <w:t>ViiV Healthcare BV</w:t>
            </w:r>
            <w:r w:rsidRPr="00277135">
              <w:rPr>
                <w:color w:val="000000"/>
              </w:rPr>
              <w:t xml:space="preserve"> </w:t>
            </w:r>
          </w:p>
          <w:p w14:paraId="234DEBC9" w14:textId="77777777" w:rsidR="005A6C03" w:rsidRPr="00277135" w:rsidRDefault="005A6C03" w:rsidP="005A6C03">
            <w:pPr>
              <w:autoSpaceDE w:val="0"/>
              <w:autoSpaceDN w:val="0"/>
              <w:adjustRightInd w:val="0"/>
            </w:pPr>
            <w:r w:rsidRPr="00277135">
              <w:t xml:space="preserve">Teл.: + </w:t>
            </w:r>
            <w:r w:rsidRPr="00277135">
              <w:rPr>
                <w:color w:val="000000"/>
              </w:rPr>
              <w:t xml:space="preserve">359 </w:t>
            </w:r>
            <w:r>
              <w:rPr>
                <w:color w:val="000000"/>
              </w:rPr>
              <w:t>80018205</w:t>
            </w:r>
          </w:p>
          <w:p w14:paraId="7F5B4100" w14:textId="77777777" w:rsidR="005A6C03" w:rsidRDefault="005A6C03" w:rsidP="005A6C03">
            <w:pPr>
              <w:keepNext/>
              <w:autoSpaceDE w:val="0"/>
              <w:autoSpaceDN w:val="0"/>
              <w:adjustRightInd w:val="0"/>
              <w:rPr>
                <w:snapToGrid w:val="0"/>
              </w:rPr>
            </w:pPr>
          </w:p>
        </w:tc>
        <w:tc>
          <w:tcPr>
            <w:tcW w:w="4644" w:type="dxa"/>
          </w:tcPr>
          <w:p w14:paraId="6AD9AC09" w14:textId="77777777" w:rsidR="005A6C03" w:rsidRPr="00277135" w:rsidRDefault="005A6C03" w:rsidP="005A6C03">
            <w:pPr>
              <w:rPr>
                <w:b/>
                <w:snapToGrid w:val="0"/>
              </w:rPr>
            </w:pPr>
            <w:r w:rsidRPr="00277135">
              <w:rPr>
                <w:b/>
                <w:snapToGrid w:val="0"/>
              </w:rPr>
              <w:t>Luxembourg/Luxemburg</w:t>
            </w:r>
          </w:p>
          <w:p w14:paraId="3BA9CC08" w14:textId="77777777" w:rsidR="005A6C03" w:rsidRPr="00277135" w:rsidRDefault="005A6C03" w:rsidP="005A6C03">
            <w:pPr>
              <w:rPr>
                <w:color w:val="000000"/>
              </w:rPr>
            </w:pPr>
            <w:r w:rsidRPr="00277135">
              <w:rPr>
                <w:color w:val="000000"/>
              </w:rPr>
              <w:t xml:space="preserve">ViiV Healthcare srl/bv </w:t>
            </w:r>
          </w:p>
          <w:p w14:paraId="7C0524FF" w14:textId="77777777" w:rsidR="005A6C03" w:rsidRPr="00277135" w:rsidRDefault="005A6C03" w:rsidP="005A6C03">
            <w:pPr>
              <w:rPr>
                <w:snapToGrid w:val="0"/>
              </w:rPr>
            </w:pPr>
            <w:r w:rsidRPr="00277135">
              <w:rPr>
                <w:snapToGrid w:val="0"/>
              </w:rPr>
              <w:t>Belgique/Belgien</w:t>
            </w:r>
          </w:p>
          <w:p w14:paraId="6C693F86" w14:textId="77777777" w:rsidR="005A6C03" w:rsidRPr="00277135" w:rsidRDefault="005A6C03" w:rsidP="005A6C03">
            <w:pPr>
              <w:rPr>
                <w:snapToGrid w:val="0"/>
              </w:rPr>
            </w:pPr>
            <w:r w:rsidRPr="00277135">
              <w:t xml:space="preserve">Tél/Tel: </w:t>
            </w:r>
            <w:r w:rsidRPr="00277135">
              <w:rPr>
                <w:snapToGrid w:val="0"/>
              </w:rPr>
              <w:t>+ 32 (0) 10 85 65 00</w:t>
            </w:r>
          </w:p>
          <w:p w14:paraId="1CB6DF4F" w14:textId="77777777" w:rsidR="005A6C03" w:rsidRDefault="005A6C03" w:rsidP="005A6C03">
            <w:pPr>
              <w:keepNext/>
              <w:rPr>
                <w:b/>
              </w:rPr>
            </w:pPr>
          </w:p>
        </w:tc>
      </w:tr>
      <w:tr w:rsidR="005A6C03" w14:paraId="7DD4DF78" w14:textId="77777777">
        <w:tc>
          <w:tcPr>
            <w:tcW w:w="4644" w:type="dxa"/>
          </w:tcPr>
          <w:p w14:paraId="07E83B0E" w14:textId="77777777" w:rsidR="005A6C03" w:rsidRPr="00277135" w:rsidRDefault="005A6C03" w:rsidP="005A6C03">
            <w:pPr>
              <w:rPr>
                <w:b/>
                <w:snapToGrid w:val="0"/>
              </w:rPr>
            </w:pPr>
            <w:r w:rsidRPr="00277135">
              <w:rPr>
                <w:b/>
                <w:snapToGrid w:val="0"/>
              </w:rPr>
              <w:t>Česká republika</w:t>
            </w:r>
          </w:p>
          <w:p w14:paraId="732E4A65" w14:textId="77777777" w:rsidR="005A6C03" w:rsidRPr="00277135" w:rsidRDefault="005A6C03" w:rsidP="005A6C03">
            <w:pPr>
              <w:rPr>
                <w:snapToGrid w:val="0"/>
              </w:rPr>
            </w:pPr>
            <w:r w:rsidRPr="00277135">
              <w:rPr>
                <w:snapToGrid w:val="0"/>
              </w:rPr>
              <w:t>GlaxoSmithKline, s.r.o.</w:t>
            </w:r>
          </w:p>
          <w:p w14:paraId="51E8FB61" w14:textId="77777777" w:rsidR="005A6C03" w:rsidRPr="00277135" w:rsidRDefault="005A6C03" w:rsidP="005A6C03">
            <w:r w:rsidRPr="00277135">
              <w:rPr>
                <w:snapToGrid w:val="0"/>
              </w:rPr>
              <w:t>Tel: + 420 222 001 111</w:t>
            </w:r>
          </w:p>
          <w:p w14:paraId="72008749" w14:textId="77777777" w:rsidR="005A6C03" w:rsidRPr="00277135" w:rsidRDefault="005A6C03" w:rsidP="005A6C03">
            <w:r w:rsidRPr="00277135">
              <w:t>cz.info@gsk.com</w:t>
            </w:r>
          </w:p>
          <w:p w14:paraId="1952ED90" w14:textId="77777777" w:rsidR="005A6C03" w:rsidRDefault="005A6C03" w:rsidP="005A6C03">
            <w:pPr>
              <w:keepNext/>
              <w:rPr>
                <w:snapToGrid w:val="0"/>
              </w:rPr>
            </w:pPr>
          </w:p>
        </w:tc>
        <w:tc>
          <w:tcPr>
            <w:tcW w:w="4644" w:type="dxa"/>
          </w:tcPr>
          <w:p w14:paraId="1D707279" w14:textId="77777777" w:rsidR="005A6C03" w:rsidRPr="00277135" w:rsidRDefault="005A6C03" w:rsidP="005A6C03">
            <w:pPr>
              <w:rPr>
                <w:b/>
              </w:rPr>
            </w:pPr>
            <w:r w:rsidRPr="00277135">
              <w:rPr>
                <w:b/>
              </w:rPr>
              <w:t>Magyarország</w:t>
            </w:r>
          </w:p>
          <w:p w14:paraId="7DE45888" w14:textId="5FC39B61" w:rsidR="005A6C03" w:rsidRPr="00277135" w:rsidRDefault="005A6C03" w:rsidP="005A6C03">
            <w:r w:rsidRPr="00DD1716">
              <w:t>ViiV Healthcare BV</w:t>
            </w:r>
            <w:r w:rsidR="00430A63">
              <w:t xml:space="preserve"> </w:t>
            </w:r>
            <w:r w:rsidRPr="00277135">
              <w:rPr>
                <w:snapToGrid w:val="0"/>
              </w:rPr>
              <w:t xml:space="preserve"> </w:t>
            </w:r>
          </w:p>
          <w:p w14:paraId="3C254BAC" w14:textId="77777777" w:rsidR="005A6C03" w:rsidRDefault="005A6C03" w:rsidP="005A6C03">
            <w:pPr>
              <w:keepNext/>
              <w:rPr>
                <w:b/>
              </w:rPr>
            </w:pPr>
            <w:r w:rsidRPr="00277135">
              <w:rPr>
                <w:snapToGrid w:val="0"/>
              </w:rPr>
              <w:t xml:space="preserve">Tel.: + 36 </w:t>
            </w:r>
            <w:r>
              <w:rPr>
                <w:snapToGrid w:val="0"/>
              </w:rPr>
              <w:t>80088309</w:t>
            </w:r>
          </w:p>
        </w:tc>
      </w:tr>
      <w:tr w:rsidR="005A6C03" w14:paraId="5D314127" w14:textId="77777777">
        <w:tc>
          <w:tcPr>
            <w:tcW w:w="4644" w:type="dxa"/>
          </w:tcPr>
          <w:p w14:paraId="6A8E0490" w14:textId="77777777" w:rsidR="005A6C03" w:rsidRPr="00277135" w:rsidRDefault="005A6C03" w:rsidP="005A6C03">
            <w:pPr>
              <w:rPr>
                <w:snapToGrid w:val="0"/>
              </w:rPr>
            </w:pPr>
            <w:r w:rsidRPr="00277135">
              <w:rPr>
                <w:b/>
              </w:rPr>
              <w:t>Danmark</w:t>
            </w:r>
          </w:p>
          <w:p w14:paraId="6551FFD2" w14:textId="77777777" w:rsidR="005A6C03" w:rsidRPr="00277135" w:rsidRDefault="005A6C03" w:rsidP="005A6C03">
            <w:pPr>
              <w:rPr>
                <w:snapToGrid w:val="0"/>
              </w:rPr>
            </w:pPr>
            <w:r w:rsidRPr="00277135">
              <w:rPr>
                <w:snapToGrid w:val="0"/>
              </w:rPr>
              <w:t>GlaxoSmithKline Pharma A/S</w:t>
            </w:r>
          </w:p>
          <w:p w14:paraId="15D010A1" w14:textId="00753481" w:rsidR="005A6C03" w:rsidRPr="00277135" w:rsidRDefault="005A6C03" w:rsidP="005A6C03">
            <w:pPr>
              <w:rPr>
                <w:snapToGrid w:val="0"/>
              </w:rPr>
            </w:pPr>
            <w:r w:rsidRPr="00277135">
              <w:rPr>
                <w:snapToGrid w:val="0"/>
              </w:rPr>
              <w:t>Tlf</w:t>
            </w:r>
            <w:r w:rsidR="00430A63">
              <w:rPr>
                <w:snapToGrid w:val="0"/>
              </w:rPr>
              <w:t>.</w:t>
            </w:r>
            <w:r w:rsidRPr="00277135">
              <w:rPr>
                <w:snapToGrid w:val="0"/>
              </w:rPr>
              <w:t>: + 45 36 35 91 00</w:t>
            </w:r>
          </w:p>
          <w:p w14:paraId="6A1AB532" w14:textId="77777777" w:rsidR="005A6C03" w:rsidRPr="00277135" w:rsidRDefault="005A6C03" w:rsidP="005A6C03">
            <w:pPr>
              <w:rPr>
                <w:rFonts w:ascii="Calibri" w:hAnsi="Calibri"/>
                <w:color w:val="1F497D"/>
              </w:rPr>
            </w:pPr>
            <w:r w:rsidRPr="00F04C05">
              <w:t>dk-info@gsk.com</w:t>
            </w:r>
          </w:p>
          <w:p w14:paraId="1DA62EA9" w14:textId="77777777" w:rsidR="005A6C03" w:rsidRDefault="005A6C03" w:rsidP="005A6C03">
            <w:pPr>
              <w:rPr>
                <w:b/>
              </w:rPr>
            </w:pPr>
          </w:p>
        </w:tc>
        <w:tc>
          <w:tcPr>
            <w:tcW w:w="4644" w:type="dxa"/>
          </w:tcPr>
          <w:p w14:paraId="0B58C7AA" w14:textId="77777777" w:rsidR="005A6C03" w:rsidRPr="00277135" w:rsidRDefault="005A6C03" w:rsidP="005A6C03">
            <w:pPr>
              <w:rPr>
                <w:b/>
              </w:rPr>
            </w:pPr>
            <w:r w:rsidRPr="00277135">
              <w:rPr>
                <w:b/>
              </w:rPr>
              <w:t>Malta</w:t>
            </w:r>
          </w:p>
          <w:p w14:paraId="67F0760F" w14:textId="77777777" w:rsidR="005A6C03" w:rsidRPr="00277135" w:rsidRDefault="005A6C03" w:rsidP="005A6C03">
            <w:r w:rsidRPr="00DD1716">
              <w:t>ViiV Healthcare BV</w:t>
            </w:r>
            <w:r w:rsidRPr="00277135">
              <w:rPr>
                <w:snapToGrid w:val="0"/>
              </w:rPr>
              <w:t xml:space="preserve"> </w:t>
            </w:r>
          </w:p>
          <w:p w14:paraId="0EEE0B39" w14:textId="77777777" w:rsidR="005A6C03" w:rsidRDefault="005A6C03" w:rsidP="005A6C03">
            <w:pPr>
              <w:rPr>
                <w:snapToGrid w:val="0"/>
              </w:rPr>
            </w:pPr>
            <w:r w:rsidRPr="00277135">
              <w:rPr>
                <w:snapToGrid w:val="0"/>
              </w:rPr>
              <w:t xml:space="preserve">Tel: + 356 </w:t>
            </w:r>
            <w:r>
              <w:rPr>
                <w:snapToGrid w:val="0"/>
              </w:rPr>
              <w:t>80065004</w:t>
            </w:r>
          </w:p>
        </w:tc>
      </w:tr>
      <w:tr w:rsidR="005A6C03" w14:paraId="5F7D95E7" w14:textId="77777777">
        <w:tc>
          <w:tcPr>
            <w:tcW w:w="4644" w:type="dxa"/>
          </w:tcPr>
          <w:p w14:paraId="459D5EE4" w14:textId="77777777" w:rsidR="005A6C03" w:rsidRPr="00277135" w:rsidRDefault="005A6C03" w:rsidP="005A6C03">
            <w:pPr>
              <w:rPr>
                <w:snapToGrid w:val="0"/>
              </w:rPr>
            </w:pPr>
            <w:r w:rsidRPr="00277135">
              <w:rPr>
                <w:b/>
              </w:rPr>
              <w:t>Deutschland</w:t>
            </w:r>
          </w:p>
          <w:p w14:paraId="414E35FB" w14:textId="77777777" w:rsidR="005A6C03" w:rsidRPr="00277135" w:rsidRDefault="005A6C03" w:rsidP="005A6C03">
            <w:pPr>
              <w:rPr>
                <w:color w:val="000000"/>
              </w:rPr>
            </w:pPr>
            <w:r w:rsidRPr="00277135">
              <w:rPr>
                <w:color w:val="000000"/>
              </w:rPr>
              <w:t xml:space="preserve">ViiV Healthcare GmbH </w:t>
            </w:r>
          </w:p>
          <w:p w14:paraId="7079C043" w14:textId="77777777" w:rsidR="005A6C03" w:rsidRPr="00277135" w:rsidRDefault="005A6C03" w:rsidP="005A6C03">
            <w:pPr>
              <w:rPr>
                <w:snapToGrid w:val="0"/>
              </w:rPr>
            </w:pPr>
            <w:r w:rsidRPr="00277135">
              <w:t xml:space="preserve">Tel.: </w:t>
            </w:r>
            <w:r w:rsidRPr="00277135">
              <w:rPr>
                <w:snapToGrid w:val="0"/>
              </w:rPr>
              <w:t xml:space="preserve">+ 49 (0)89 </w:t>
            </w:r>
            <w:r w:rsidRPr="00277135">
              <w:rPr>
                <w:color w:val="000000"/>
              </w:rPr>
              <w:t xml:space="preserve">203 0038-10 </w:t>
            </w:r>
          </w:p>
          <w:p w14:paraId="09D1C1A1" w14:textId="77777777" w:rsidR="005A6C03" w:rsidRPr="00277135" w:rsidRDefault="005A6C03" w:rsidP="005A6C03">
            <w:pPr>
              <w:rPr>
                <w:color w:val="000000"/>
              </w:rPr>
            </w:pPr>
            <w:r w:rsidRPr="00F04C05">
              <w:t>viiv.med.info@viivhealthcare.com</w:t>
            </w:r>
            <w:r w:rsidRPr="00277135">
              <w:rPr>
                <w:color w:val="000000"/>
              </w:rPr>
              <w:t xml:space="preserve"> </w:t>
            </w:r>
          </w:p>
          <w:p w14:paraId="4EFDF78F" w14:textId="77777777" w:rsidR="005A6C03" w:rsidRDefault="005A6C03" w:rsidP="005A6C03">
            <w:pPr>
              <w:rPr>
                <w:b/>
              </w:rPr>
            </w:pPr>
          </w:p>
        </w:tc>
        <w:tc>
          <w:tcPr>
            <w:tcW w:w="4644" w:type="dxa"/>
          </w:tcPr>
          <w:p w14:paraId="000EFA07" w14:textId="77777777" w:rsidR="005A6C03" w:rsidRPr="00277135" w:rsidRDefault="005A6C03" w:rsidP="005A6C03">
            <w:pPr>
              <w:rPr>
                <w:b/>
                <w:snapToGrid w:val="0"/>
              </w:rPr>
            </w:pPr>
            <w:r w:rsidRPr="00277135">
              <w:rPr>
                <w:b/>
                <w:snapToGrid w:val="0"/>
              </w:rPr>
              <w:t>Nederland</w:t>
            </w:r>
          </w:p>
          <w:p w14:paraId="599A802F" w14:textId="77777777" w:rsidR="005A6C03" w:rsidRPr="00277135" w:rsidRDefault="005A6C03" w:rsidP="005A6C03">
            <w:pPr>
              <w:rPr>
                <w:snapToGrid w:val="0"/>
              </w:rPr>
            </w:pPr>
            <w:r w:rsidRPr="00277135">
              <w:rPr>
                <w:color w:val="000000"/>
              </w:rPr>
              <w:t>ViiV Healthcare BV</w:t>
            </w:r>
            <w:r w:rsidRPr="00277135" w:rsidDel="00A61CE5">
              <w:rPr>
                <w:snapToGrid w:val="0"/>
              </w:rPr>
              <w:t xml:space="preserve"> </w:t>
            </w:r>
          </w:p>
          <w:p w14:paraId="17347A46" w14:textId="77777777" w:rsidR="005A6C03" w:rsidRPr="00277135" w:rsidRDefault="005A6C03" w:rsidP="005A6C03">
            <w:pPr>
              <w:rPr>
                <w:color w:val="000000"/>
              </w:rPr>
            </w:pPr>
            <w:r w:rsidRPr="00277135">
              <w:rPr>
                <w:snapToGrid w:val="0"/>
              </w:rPr>
              <w:t>Tel: + 31 (0)3</w:t>
            </w:r>
            <w:r>
              <w:rPr>
                <w:snapToGrid w:val="0"/>
              </w:rPr>
              <w:t>3</w:t>
            </w:r>
            <w:r w:rsidRPr="00277135">
              <w:rPr>
                <w:snapToGrid w:val="0"/>
              </w:rPr>
              <w:t xml:space="preserve"> </w:t>
            </w:r>
            <w:r>
              <w:rPr>
                <w:color w:val="000000"/>
              </w:rPr>
              <w:t>2081199</w:t>
            </w:r>
          </w:p>
          <w:p w14:paraId="53437F75" w14:textId="77777777" w:rsidR="005A6C03" w:rsidRDefault="005A6C03" w:rsidP="005A6C03">
            <w:pPr>
              <w:rPr>
                <w:b/>
              </w:rPr>
            </w:pPr>
          </w:p>
        </w:tc>
      </w:tr>
      <w:tr w:rsidR="005A6C03" w14:paraId="1545B606" w14:textId="77777777">
        <w:tc>
          <w:tcPr>
            <w:tcW w:w="4644" w:type="dxa"/>
          </w:tcPr>
          <w:p w14:paraId="6FEC960F" w14:textId="77777777" w:rsidR="005A6C03" w:rsidRPr="00277135" w:rsidRDefault="005A6C03" w:rsidP="005A6C03">
            <w:pPr>
              <w:rPr>
                <w:b/>
                <w:snapToGrid w:val="0"/>
              </w:rPr>
            </w:pPr>
            <w:r w:rsidRPr="00277135">
              <w:rPr>
                <w:b/>
                <w:snapToGrid w:val="0"/>
              </w:rPr>
              <w:t>Eesti</w:t>
            </w:r>
          </w:p>
          <w:p w14:paraId="6245A0CD" w14:textId="77777777" w:rsidR="005A6C03" w:rsidRPr="00277135" w:rsidRDefault="005A6C03" w:rsidP="005A6C03">
            <w:pPr>
              <w:spacing w:line="240" w:lineRule="atLeast"/>
              <w:rPr>
                <w:snapToGrid w:val="0"/>
                <w:color w:val="000000"/>
              </w:rPr>
            </w:pPr>
            <w:r w:rsidRPr="00DD1716">
              <w:t>ViiV Healthcare BV</w:t>
            </w:r>
            <w:r w:rsidRPr="00277135">
              <w:rPr>
                <w:snapToGrid w:val="0"/>
                <w:color w:val="000000"/>
              </w:rPr>
              <w:t xml:space="preserve"> </w:t>
            </w:r>
          </w:p>
          <w:p w14:paraId="2436D348" w14:textId="77777777" w:rsidR="005A6C03" w:rsidRPr="00277135" w:rsidRDefault="005A6C03" w:rsidP="005A6C03">
            <w:pPr>
              <w:spacing w:line="240" w:lineRule="atLeast"/>
              <w:rPr>
                <w:snapToGrid w:val="0"/>
                <w:color w:val="000000"/>
              </w:rPr>
            </w:pPr>
            <w:r w:rsidRPr="00277135">
              <w:rPr>
                <w:snapToGrid w:val="0"/>
                <w:color w:val="000000"/>
              </w:rPr>
              <w:t xml:space="preserve">Tel: + 372 </w:t>
            </w:r>
            <w:r>
              <w:rPr>
                <w:snapToGrid w:val="0"/>
                <w:color w:val="000000"/>
              </w:rPr>
              <w:t>8002640</w:t>
            </w:r>
          </w:p>
          <w:p w14:paraId="66543FD4" w14:textId="77777777" w:rsidR="005A6C03" w:rsidRDefault="005A6C03" w:rsidP="005A6C03"/>
        </w:tc>
        <w:tc>
          <w:tcPr>
            <w:tcW w:w="4644" w:type="dxa"/>
          </w:tcPr>
          <w:p w14:paraId="49219D94" w14:textId="77777777" w:rsidR="005A6C03" w:rsidRPr="00277135" w:rsidRDefault="005A6C03" w:rsidP="005A6C03">
            <w:pPr>
              <w:rPr>
                <w:b/>
              </w:rPr>
            </w:pPr>
            <w:r w:rsidRPr="00277135">
              <w:rPr>
                <w:b/>
              </w:rPr>
              <w:t>Norge</w:t>
            </w:r>
          </w:p>
          <w:p w14:paraId="29A71062" w14:textId="77777777" w:rsidR="005A6C03" w:rsidRPr="00277135" w:rsidRDefault="005A6C03" w:rsidP="005A6C03">
            <w:r w:rsidRPr="00277135">
              <w:rPr>
                <w:snapToGrid w:val="0"/>
              </w:rPr>
              <w:t>GlaxoSmithKline AS</w:t>
            </w:r>
          </w:p>
          <w:p w14:paraId="092C3C5F" w14:textId="77777777" w:rsidR="005A6C03" w:rsidRPr="00277135" w:rsidRDefault="005A6C03" w:rsidP="005A6C03">
            <w:pPr>
              <w:rPr>
                <w:snapToGrid w:val="0"/>
              </w:rPr>
            </w:pPr>
            <w:r w:rsidRPr="00277135">
              <w:rPr>
                <w:snapToGrid w:val="0"/>
              </w:rPr>
              <w:t>Tlf: + 47 22 70 20 00</w:t>
            </w:r>
          </w:p>
          <w:p w14:paraId="0114C7E8" w14:textId="77777777" w:rsidR="005A6C03" w:rsidRDefault="005A6C03" w:rsidP="005A6C03">
            <w:pPr>
              <w:spacing w:line="240" w:lineRule="atLeast"/>
              <w:rPr>
                <w:snapToGrid w:val="0"/>
              </w:rPr>
            </w:pPr>
          </w:p>
        </w:tc>
      </w:tr>
      <w:tr w:rsidR="005A6C03" w14:paraId="6C64E2D3" w14:textId="77777777">
        <w:tc>
          <w:tcPr>
            <w:tcW w:w="4644" w:type="dxa"/>
          </w:tcPr>
          <w:p w14:paraId="2E64B423" w14:textId="77777777" w:rsidR="005A6C03" w:rsidRPr="00277135" w:rsidRDefault="005A6C03" w:rsidP="005A6C03">
            <w:pPr>
              <w:rPr>
                <w:b/>
              </w:rPr>
            </w:pPr>
            <w:r w:rsidRPr="00277135">
              <w:rPr>
                <w:b/>
              </w:rPr>
              <w:t>Ελλάδα</w:t>
            </w:r>
          </w:p>
          <w:p w14:paraId="685F6B48" w14:textId="77777777" w:rsidR="005A6C03" w:rsidRPr="00277135" w:rsidRDefault="005A6C03" w:rsidP="005A6C03">
            <w:r w:rsidRPr="00277135">
              <w:t xml:space="preserve">GlaxoSmithKline </w:t>
            </w:r>
            <w:r w:rsidRPr="00F110F9">
              <w:rPr>
                <w:lang w:val="el-GR"/>
              </w:rPr>
              <w:t>Μονοπρόσωπη</w:t>
            </w:r>
            <w:r>
              <w:rPr>
                <w:color w:val="FF0000"/>
                <w:lang w:val="el-GR"/>
              </w:rPr>
              <w:t xml:space="preserve"> </w:t>
            </w:r>
            <w:r w:rsidRPr="00277135">
              <w:t>A.E.B.E.</w:t>
            </w:r>
          </w:p>
          <w:p w14:paraId="2FA39312" w14:textId="77777777" w:rsidR="005A6C03" w:rsidRDefault="005A6C03" w:rsidP="005A6C03">
            <w:r w:rsidRPr="00277135">
              <w:t>Τηλ: + 30 210 68 82 100</w:t>
            </w:r>
          </w:p>
        </w:tc>
        <w:tc>
          <w:tcPr>
            <w:tcW w:w="4644" w:type="dxa"/>
          </w:tcPr>
          <w:p w14:paraId="314DD688" w14:textId="77777777" w:rsidR="005A6C03" w:rsidRPr="00277135" w:rsidRDefault="005A6C03" w:rsidP="005A6C03">
            <w:pPr>
              <w:spacing w:line="240" w:lineRule="atLeast"/>
              <w:rPr>
                <w:snapToGrid w:val="0"/>
              </w:rPr>
            </w:pPr>
            <w:r w:rsidRPr="00277135">
              <w:rPr>
                <w:b/>
              </w:rPr>
              <w:t>Österreich</w:t>
            </w:r>
          </w:p>
          <w:p w14:paraId="122BF3B4" w14:textId="77777777" w:rsidR="005A6C03" w:rsidRPr="00277135" w:rsidRDefault="005A6C03" w:rsidP="005A6C03">
            <w:pPr>
              <w:spacing w:line="240" w:lineRule="atLeast"/>
              <w:rPr>
                <w:snapToGrid w:val="0"/>
              </w:rPr>
            </w:pPr>
            <w:r w:rsidRPr="00277135">
              <w:rPr>
                <w:snapToGrid w:val="0"/>
              </w:rPr>
              <w:t>GlaxoSmithKline Pharma GmbH</w:t>
            </w:r>
          </w:p>
          <w:p w14:paraId="3B310121" w14:textId="77777777" w:rsidR="005A6C03" w:rsidRPr="00277135" w:rsidRDefault="005A6C03" w:rsidP="005A6C03">
            <w:pPr>
              <w:spacing w:line="240" w:lineRule="atLeast"/>
            </w:pPr>
            <w:r w:rsidRPr="00277135">
              <w:rPr>
                <w:snapToGrid w:val="0"/>
              </w:rPr>
              <w:t>Tel: + 43 (0)1 97075 0</w:t>
            </w:r>
          </w:p>
          <w:p w14:paraId="6205266E" w14:textId="77777777" w:rsidR="005A6C03" w:rsidRPr="00277135" w:rsidRDefault="005A6C03" w:rsidP="005A6C03">
            <w:pPr>
              <w:spacing w:line="240" w:lineRule="atLeast"/>
              <w:rPr>
                <w:snapToGrid w:val="0"/>
              </w:rPr>
            </w:pPr>
            <w:r w:rsidRPr="00277135">
              <w:rPr>
                <w:snapToGrid w:val="0"/>
              </w:rPr>
              <w:t>at.info@gsk.com</w:t>
            </w:r>
          </w:p>
          <w:p w14:paraId="7AA022D3" w14:textId="77777777" w:rsidR="005A6C03" w:rsidRDefault="005A6C03" w:rsidP="005A6C03"/>
        </w:tc>
      </w:tr>
      <w:tr w:rsidR="005A6C03" w14:paraId="023BC534" w14:textId="77777777">
        <w:tc>
          <w:tcPr>
            <w:tcW w:w="4644" w:type="dxa"/>
          </w:tcPr>
          <w:p w14:paraId="755EA153" w14:textId="77777777" w:rsidR="005A6C03" w:rsidRPr="00277135" w:rsidRDefault="005A6C03" w:rsidP="005A6C03">
            <w:pPr>
              <w:rPr>
                <w:snapToGrid w:val="0"/>
              </w:rPr>
            </w:pPr>
            <w:r w:rsidRPr="00277135">
              <w:rPr>
                <w:b/>
              </w:rPr>
              <w:t>España</w:t>
            </w:r>
          </w:p>
          <w:p w14:paraId="4A5FE3EA" w14:textId="77777777" w:rsidR="005A6C03" w:rsidRPr="00277135" w:rsidRDefault="005A6C03" w:rsidP="005A6C03">
            <w:pPr>
              <w:pStyle w:val="Default"/>
              <w:rPr>
                <w:sz w:val="22"/>
                <w:szCs w:val="22"/>
              </w:rPr>
            </w:pPr>
            <w:r w:rsidRPr="00277135">
              <w:rPr>
                <w:sz w:val="22"/>
                <w:szCs w:val="22"/>
              </w:rPr>
              <w:t xml:space="preserve">Laboratorios ViiV Healthcare, S.L. </w:t>
            </w:r>
          </w:p>
          <w:p w14:paraId="5BB75E19" w14:textId="77777777" w:rsidR="005A6C03" w:rsidRPr="00277135" w:rsidRDefault="005A6C03" w:rsidP="005A6C03">
            <w:pPr>
              <w:pStyle w:val="Default"/>
              <w:rPr>
                <w:sz w:val="22"/>
                <w:szCs w:val="22"/>
              </w:rPr>
            </w:pPr>
            <w:r w:rsidRPr="00277135">
              <w:rPr>
                <w:sz w:val="22"/>
                <w:szCs w:val="22"/>
              </w:rPr>
              <w:t>Tel: + 34 90</w:t>
            </w:r>
            <w:r>
              <w:rPr>
                <w:sz w:val="22"/>
                <w:szCs w:val="22"/>
              </w:rPr>
              <w:t>0</w:t>
            </w:r>
            <w:r w:rsidRPr="00277135">
              <w:rPr>
                <w:sz w:val="22"/>
                <w:szCs w:val="22"/>
              </w:rPr>
              <w:t xml:space="preserve"> </w:t>
            </w:r>
            <w:r>
              <w:rPr>
                <w:sz w:val="22"/>
                <w:szCs w:val="22"/>
              </w:rPr>
              <w:t>923 501</w:t>
            </w:r>
            <w:r w:rsidRPr="00277135">
              <w:rPr>
                <w:sz w:val="22"/>
                <w:szCs w:val="22"/>
              </w:rPr>
              <w:t xml:space="preserve"> </w:t>
            </w:r>
          </w:p>
          <w:p w14:paraId="24A1D9F9" w14:textId="77777777" w:rsidR="005A6C03" w:rsidRPr="00277135" w:rsidRDefault="005A6C03" w:rsidP="005A6C03">
            <w:pPr>
              <w:rPr>
                <w:rStyle w:val="Hyperlink"/>
              </w:rPr>
            </w:pPr>
            <w:r w:rsidRPr="00F04C05">
              <w:t>es-ci@viivhealthcare.com</w:t>
            </w:r>
          </w:p>
          <w:p w14:paraId="7033E6B8" w14:textId="77777777" w:rsidR="005A6C03" w:rsidRDefault="005A6C03" w:rsidP="005A6C03">
            <w:pPr>
              <w:rPr>
                <w:b/>
              </w:rPr>
            </w:pPr>
          </w:p>
        </w:tc>
        <w:tc>
          <w:tcPr>
            <w:tcW w:w="4644" w:type="dxa"/>
          </w:tcPr>
          <w:p w14:paraId="122702B4" w14:textId="77777777" w:rsidR="005A6C03" w:rsidRPr="00277135" w:rsidRDefault="005A6C03" w:rsidP="005A6C03">
            <w:pPr>
              <w:rPr>
                <w:b/>
                <w:snapToGrid w:val="0"/>
              </w:rPr>
            </w:pPr>
            <w:r w:rsidRPr="00277135">
              <w:rPr>
                <w:b/>
                <w:snapToGrid w:val="0"/>
              </w:rPr>
              <w:t>Polska</w:t>
            </w:r>
          </w:p>
          <w:p w14:paraId="7D9F6F8E" w14:textId="77777777" w:rsidR="005A6C03" w:rsidRPr="00277135" w:rsidRDefault="005A6C03" w:rsidP="005A6C03">
            <w:r w:rsidRPr="00277135">
              <w:t>GSK Services Sp. z o.o.</w:t>
            </w:r>
          </w:p>
          <w:p w14:paraId="68879551" w14:textId="77777777" w:rsidR="005A6C03" w:rsidRPr="00277135" w:rsidRDefault="005A6C03" w:rsidP="005A6C03">
            <w:pPr>
              <w:rPr>
                <w:snapToGrid w:val="0"/>
              </w:rPr>
            </w:pPr>
            <w:r w:rsidRPr="00277135">
              <w:rPr>
                <w:snapToGrid w:val="0"/>
              </w:rPr>
              <w:t>Tel.: + 48 (0)22 576 9000</w:t>
            </w:r>
          </w:p>
          <w:p w14:paraId="347832A5" w14:textId="77777777" w:rsidR="005A6C03" w:rsidRDefault="005A6C03" w:rsidP="005A6C03"/>
        </w:tc>
      </w:tr>
      <w:tr w:rsidR="005A6C03" w14:paraId="52160001" w14:textId="77777777">
        <w:tc>
          <w:tcPr>
            <w:tcW w:w="4644" w:type="dxa"/>
          </w:tcPr>
          <w:p w14:paraId="4A090686" w14:textId="77777777" w:rsidR="005A6C03" w:rsidRPr="00277135" w:rsidRDefault="005A6C03" w:rsidP="005A6C03">
            <w:r w:rsidRPr="00277135">
              <w:rPr>
                <w:b/>
              </w:rPr>
              <w:t>France</w:t>
            </w:r>
          </w:p>
          <w:p w14:paraId="574C2A15" w14:textId="77777777" w:rsidR="005A6C03" w:rsidRPr="00277135" w:rsidRDefault="005A6C03" w:rsidP="005A6C03">
            <w:pPr>
              <w:rPr>
                <w:color w:val="000000"/>
              </w:rPr>
            </w:pPr>
            <w:r w:rsidRPr="00277135">
              <w:rPr>
                <w:color w:val="000000"/>
              </w:rPr>
              <w:t xml:space="preserve">ViiV Healthcare SAS </w:t>
            </w:r>
          </w:p>
          <w:p w14:paraId="1FF74B96" w14:textId="77777777" w:rsidR="005A6C03" w:rsidRPr="00277135" w:rsidRDefault="005A6C03" w:rsidP="005A6C03">
            <w:pPr>
              <w:rPr>
                <w:color w:val="000000"/>
              </w:rPr>
            </w:pPr>
            <w:r w:rsidRPr="00277135">
              <w:t xml:space="preserve">Tél.: + 33 (0)1 39 17 </w:t>
            </w:r>
            <w:r w:rsidRPr="00277135">
              <w:rPr>
                <w:color w:val="000000"/>
              </w:rPr>
              <w:t>69 69</w:t>
            </w:r>
          </w:p>
          <w:p w14:paraId="6D1B78CE" w14:textId="77777777" w:rsidR="005A6C03" w:rsidRPr="00277135" w:rsidRDefault="005A6C03" w:rsidP="005A6C03">
            <w:pPr>
              <w:rPr>
                <w:color w:val="000000"/>
              </w:rPr>
            </w:pPr>
            <w:r w:rsidRPr="00F04C05">
              <w:t>Infomed@viivhealthcare.com</w:t>
            </w:r>
          </w:p>
          <w:p w14:paraId="51F66355" w14:textId="77777777" w:rsidR="005A6C03" w:rsidRDefault="005A6C03" w:rsidP="005A6C03">
            <w:pPr>
              <w:rPr>
                <w:b/>
                <w:snapToGrid w:val="0"/>
              </w:rPr>
            </w:pPr>
          </w:p>
        </w:tc>
        <w:tc>
          <w:tcPr>
            <w:tcW w:w="4644" w:type="dxa"/>
          </w:tcPr>
          <w:p w14:paraId="744D8E51" w14:textId="77777777" w:rsidR="005A6C03" w:rsidRPr="00277135" w:rsidRDefault="005A6C03" w:rsidP="005A6C03">
            <w:pPr>
              <w:rPr>
                <w:i/>
                <w:snapToGrid w:val="0"/>
                <w:color w:val="000000"/>
              </w:rPr>
            </w:pPr>
            <w:r w:rsidRPr="00277135">
              <w:rPr>
                <w:b/>
              </w:rPr>
              <w:t>Portugal</w:t>
            </w:r>
          </w:p>
          <w:p w14:paraId="5E599C7B" w14:textId="77777777" w:rsidR="005A6C03" w:rsidRPr="00277135" w:rsidRDefault="005A6C03" w:rsidP="005A6C03">
            <w:pPr>
              <w:rPr>
                <w:snapToGrid w:val="0"/>
                <w:color w:val="000000"/>
              </w:rPr>
            </w:pPr>
            <w:r w:rsidRPr="00277135">
              <w:rPr>
                <w:color w:val="000000"/>
              </w:rPr>
              <w:t>VIIVHIV HEALTHCARE, UNIPESSOAL, LDA</w:t>
            </w:r>
            <w:r w:rsidRPr="00277135" w:rsidDel="00A61CE5">
              <w:rPr>
                <w:snapToGrid w:val="0"/>
                <w:color w:val="000000"/>
              </w:rPr>
              <w:t xml:space="preserve"> </w:t>
            </w:r>
          </w:p>
          <w:p w14:paraId="2ED4F99E" w14:textId="77777777" w:rsidR="005A6C03" w:rsidRPr="00277135" w:rsidRDefault="005A6C03" w:rsidP="005A6C03">
            <w:pPr>
              <w:rPr>
                <w:color w:val="000000"/>
              </w:rPr>
            </w:pPr>
            <w:r w:rsidRPr="00277135">
              <w:t xml:space="preserve">Tel: + 351 21 </w:t>
            </w:r>
            <w:r w:rsidRPr="00277135">
              <w:rPr>
                <w:color w:val="000000"/>
              </w:rPr>
              <w:t xml:space="preserve">094 08 01 </w:t>
            </w:r>
          </w:p>
          <w:p w14:paraId="3B79018F" w14:textId="77777777" w:rsidR="005A6C03" w:rsidRPr="00277135" w:rsidRDefault="005A6C03" w:rsidP="005A6C03">
            <w:r w:rsidRPr="00F04C05">
              <w:t>viiv.fi.pt@viivhealthcare.com</w:t>
            </w:r>
          </w:p>
          <w:p w14:paraId="2C3D98A7" w14:textId="77777777" w:rsidR="005A6C03" w:rsidRDefault="005A6C03" w:rsidP="005A6C03">
            <w:pPr>
              <w:autoSpaceDE w:val="0"/>
              <w:autoSpaceDN w:val="0"/>
              <w:adjustRightInd w:val="0"/>
              <w:spacing w:line="240" w:lineRule="atLeast"/>
            </w:pPr>
          </w:p>
        </w:tc>
      </w:tr>
      <w:tr w:rsidR="005A6C03" w14:paraId="74C94CB1" w14:textId="77777777">
        <w:tc>
          <w:tcPr>
            <w:tcW w:w="4644" w:type="dxa"/>
          </w:tcPr>
          <w:p w14:paraId="310B0F30" w14:textId="77777777" w:rsidR="005A6C03" w:rsidRPr="00277135" w:rsidRDefault="005A6C03" w:rsidP="005A6C03">
            <w:pPr>
              <w:rPr>
                <w:szCs w:val="22"/>
              </w:rPr>
            </w:pPr>
            <w:r w:rsidRPr="00277135">
              <w:rPr>
                <w:b/>
                <w:szCs w:val="22"/>
              </w:rPr>
              <w:t>Hrvatska</w:t>
            </w:r>
          </w:p>
          <w:p w14:paraId="105282B3" w14:textId="77777777" w:rsidR="005A6C03" w:rsidRPr="00277135" w:rsidRDefault="005A6C03" w:rsidP="005A6C03">
            <w:pPr>
              <w:rPr>
                <w:szCs w:val="22"/>
              </w:rPr>
            </w:pPr>
            <w:r w:rsidRPr="00DD1716">
              <w:t>ViiV Healthcare BV</w:t>
            </w:r>
            <w:r w:rsidRPr="00277135">
              <w:rPr>
                <w:szCs w:val="22"/>
              </w:rPr>
              <w:t xml:space="preserve"> </w:t>
            </w:r>
          </w:p>
          <w:p w14:paraId="486CD3D6" w14:textId="77777777" w:rsidR="005A6C03" w:rsidRPr="00277135" w:rsidRDefault="005A6C03" w:rsidP="005A6C03">
            <w:pPr>
              <w:rPr>
                <w:szCs w:val="22"/>
              </w:rPr>
            </w:pPr>
            <w:r w:rsidRPr="00277135">
              <w:rPr>
                <w:szCs w:val="22"/>
              </w:rPr>
              <w:t xml:space="preserve">Tel: + 385 </w:t>
            </w:r>
            <w:r>
              <w:rPr>
                <w:szCs w:val="22"/>
              </w:rPr>
              <w:t>800787089</w:t>
            </w:r>
          </w:p>
          <w:p w14:paraId="458CA6F3" w14:textId="77777777" w:rsidR="005A6C03" w:rsidRDefault="005A6C03" w:rsidP="005A6C03">
            <w:pPr>
              <w:keepNext/>
              <w:rPr>
                <w:b/>
                <w:szCs w:val="22"/>
              </w:rPr>
            </w:pPr>
          </w:p>
        </w:tc>
        <w:tc>
          <w:tcPr>
            <w:tcW w:w="4644" w:type="dxa"/>
          </w:tcPr>
          <w:p w14:paraId="3FED9A6F" w14:textId="77777777" w:rsidR="005A6C03" w:rsidRPr="00277135" w:rsidRDefault="005A6C03" w:rsidP="005A6C03">
            <w:pPr>
              <w:tabs>
                <w:tab w:val="left" w:pos="-720"/>
                <w:tab w:val="left" w:pos="4536"/>
              </w:tabs>
              <w:suppressAutoHyphens/>
              <w:rPr>
                <w:b/>
              </w:rPr>
            </w:pPr>
            <w:r w:rsidRPr="00277135">
              <w:rPr>
                <w:b/>
              </w:rPr>
              <w:t>România</w:t>
            </w:r>
          </w:p>
          <w:p w14:paraId="194A6C38" w14:textId="77777777" w:rsidR="005A6C03" w:rsidRPr="00277135" w:rsidRDefault="005A6C03" w:rsidP="005A6C03">
            <w:pPr>
              <w:tabs>
                <w:tab w:val="left" w:pos="-720"/>
                <w:tab w:val="left" w:pos="4536"/>
              </w:tabs>
              <w:suppressAutoHyphens/>
            </w:pPr>
            <w:r w:rsidRPr="00DD1716">
              <w:t>ViiV Healthcare BV</w:t>
            </w:r>
            <w:r w:rsidRPr="00277135">
              <w:t xml:space="preserve">  </w:t>
            </w:r>
          </w:p>
          <w:p w14:paraId="5726564B" w14:textId="77777777" w:rsidR="005A6C03" w:rsidRDefault="005A6C03" w:rsidP="005A6C03">
            <w:pPr>
              <w:keepNext/>
              <w:rPr>
                <w:b/>
              </w:rPr>
            </w:pPr>
            <w:r w:rsidRPr="00277135">
              <w:t>Tel: + 40</w:t>
            </w:r>
            <w:r>
              <w:t>800672524</w:t>
            </w:r>
          </w:p>
        </w:tc>
      </w:tr>
      <w:tr w:rsidR="005A6C03" w14:paraId="0359D506" w14:textId="77777777">
        <w:tc>
          <w:tcPr>
            <w:tcW w:w="4644" w:type="dxa"/>
          </w:tcPr>
          <w:p w14:paraId="69900D25" w14:textId="77777777" w:rsidR="005A6C03" w:rsidRPr="00277135" w:rsidRDefault="005A6C03" w:rsidP="009D4734">
            <w:pPr>
              <w:keepNext/>
              <w:rPr>
                <w:b/>
              </w:rPr>
            </w:pPr>
            <w:r w:rsidRPr="00277135">
              <w:rPr>
                <w:b/>
              </w:rPr>
              <w:t>Ireland</w:t>
            </w:r>
          </w:p>
          <w:p w14:paraId="5655458B" w14:textId="77777777" w:rsidR="005A6C03" w:rsidRPr="00277135" w:rsidRDefault="005A6C03" w:rsidP="009D4734">
            <w:pPr>
              <w:keepNext/>
              <w:rPr>
                <w:snapToGrid w:val="0"/>
              </w:rPr>
            </w:pPr>
            <w:r w:rsidRPr="00277135">
              <w:rPr>
                <w:snapToGrid w:val="0"/>
              </w:rPr>
              <w:t>GlaxoSmithKline (Ireland) Limited</w:t>
            </w:r>
          </w:p>
          <w:p w14:paraId="2059BE10" w14:textId="77777777" w:rsidR="005A6C03" w:rsidRPr="00277135" w:rsidRDefault="005A6C03" w:rsidP="009D4734">
            <w:pPr>
              <w:keepNext/>
              <w:rPr>
                <w:snapToGrid w:val="0"/>
              </w:rPr>
            </w:pPr>
            <w:r w:rsidRPr="00277135">
              <w:rPr>
                <w:snapToGrid w:val="0"/>
              </w:rPr>
              <w:t>Tel: + 353 (0)1 4955000</w:t>
            </w:r>
          </w:p>
          <w:p w14:paraId="2DDD3A1D" w14:textId="77777777" w:rsidR="005A6C03" w:rsidRDefault="005A6C03" w:rsidP="009D4734">
            <w:pPr>
              <w:keepNext/>
              <w:rPr>
                <w:b/>
              </w:rPr>
            </w:pPr>
          </w:p>
        </w:tc>
        <w:tc>
          <w:tcPr>
            <w:tcW w:w="4644" w:type="dxa"/>
          </w:tcPr>
          <w:p w14:paraId="1B0B3D42" w14:textId="77777777" w:rsidR="005A6C03" w:rsidRPr="00277135" w:rsidRDefault="005A6C03" w:rsidP="009D4734">
            <w:pPr>
              <w:keepNext/>
              <w:rPr>
                <w:b/>
              </w:rPr>
            </w:pPr>
            <w:r w:rsidRPr="00277135">
              <w:rPr>
                <w:b/>
              </w:rPr>
              <w:t>Slovenija</w:t>
            </w:r>
          </w:p>
          <w:p w14:paraId="1939D4D6" w14:textId="77777777" w:rsidR="005A6C03" w:rsidRPr="00277135" w:rsidRDefault="005A6C03" w:rsidP="009D4734">
            <w:pPr>
              <w:keepNext/>
            </w:pPr>
            <w:r w:rsidRPr="00DD1716">
              <w:t>ViiV Healthcare BV</w:t>
            </w:r>
            <w:r w:rsidRPr="00277135">
              <w:rPr>
                <w:snapToGrid w:val="0"/>
              </w:rPr>
              <w:t xml:space="preserve"> </w:t>
            </w:r>
          </w:p>
          <w:p w14:paraId="5AA6D0A2" w14:textId="77777777" w:rsidR="005A6C03" w:rsidRPr="00277135" w:rsidRDefault="005A6C03" w:rsidP="009D4734">
            <w:pPr>
              <w:keepNext/>
              <w:rPr>
                <w:snapToGrid w:val="0"/>
              </w:rPr>
            </w:pPr>
            <w:r w:rsidRPr="00277135">
              <w:rPr>
                <w:snapToGrid w:val="0"/>
              </w:rPr>
              <w:t xml:space="preserve">Tel: + 386 </w:t>
            </w:r>
            <w:r>
              <w:rPr>
                <w:snapToGrid w:val="0"/>
              </w:rPr>
              <w:t>80688869</w:t>
            </w:r>
          </w:p>
          <w:p w14:paraId="4C9ECE36" w14:textId="77777777" w:rsidR="005A6C03" w:rsidRDefault="005A6C03" w:rsidP="009D4734">
            <w:pPr>
              <w:keepNext/>
            </w:pPr>
          </w:p>
        </w:tc>
      </w:tr>
      <w:tr w:rsidR="005A6C03" w14:paraId="3090C2DB" w14:textId="77777777">
        <w:tc>
          <w:tcPr>
            <w:tcW w:w="4644" w:type="dxa"/>
          </w:tcPr>
          <w:p w14:paraId="284DEDC5" w14:textId="77777777" w:rsidR="005A6C03" w:rsidRDefault="005A6C03" w:rsidP="001C7EE3">
            <w:pPr>
              <w:keepNext/>
              <w:spacing w:line="240" w:lineRule="atLeast"/>
              <w:rPr>
                <w:snapToGrid w:val="0"/>
              </w:rPr>
            </w:pPr>
            <w:r w:rsidRPr="00277135">
              <w:rPr>
                <w:b/>
              </w:rPr>
              <w:t>Ísland</w:t>
            </w:r>
          </w:p>
          <w:p w14:paraId="50A766F2" w14:textId="6A8867BC" w:rsidR="005A6C03" w:rsidRPr="00EA1FFC" w:rsidRDefault="005A6C03" w:rsidP="001C7EE3">
            <w:pPr>
              <w:pStyle w:val="Default"/>
              <w:keepNext/>
              <w:rPr>
                <w:snapToGrid w:val="0"/>
                <w:sz w:val="22"/>
                <w:lang w:eastAsia="en-US"/>
              </w:rPr>
            </w:pPr>
            <w:proofErr w:type="spellStart"/>
            <w:r w:rsidRPr="00EA1FFC">
              <w:rPr>
                <w:snapToGrid w:val="0"/>
                <w:sz w:val="22"/>
                <w:lang w:eastAsia="en-US"/>
              </w:rPr>
              <w:t>Vistor</w:t>
            </w:r>
            <w:proofErr w:type="spellEnd"/>
            <w:r w:rsidRPr="00EA1FFC">
              <w:rPr>
                <w:snapToGrid w:val="0"/>
                <w:sz w:val="22"/>
                <w:lang w:eastAsia="en-US"/>
              </w:rPr>
              <w:t xml:space="preserve"> </w:t>
            </w:r>
            <w:proofErr w:type="spellStart"/>
            <w:r w:rsidR="00D56F3B">
              <w:rPr>
                <w:snapToGrid w:val="0"/>
                <w:sz w:val="22"/>
                <w:lang w:eastAsia="en-US"/>
              </w:rPr>
              <w:t>e</w:t>
            </w:r>
            <w:r w:rsidRPr="00EA1FFC">
              <w:rPr>
                <w:snapToGrid w:val="0"/>
                <w:sz w:val="22"/>
                <w:lang w:eastAsia="en-US"/>
              </w:rPr>
              <w:t>hf</w:t>
            </w:r>
            <w:proofErr w:type="spellEnd"/>
            <w:r w:rsidRPr="00EA1FFC">
              <w:rPr>
                <w:snapToGrid w:val="0"/>
                <w:sz w:val="22"/>
                <w:lang w:eastAsia="en-US"/>
              </w:rPr>
              <w:t xml:space="preserve">. </w:t>
            </w:r>
          </w:p>
          <w:p w14:paraId="41253D96" w14:textId="77777777" w:rsidR="005A6C03" w:rsidRPr="006A46CB" w:rsidRDefault="005A6C03" w:rsidP="001C7EE3">
            <w:pPr>
              <w:keepNext/>
              <w:rPr>
                <w:iCs/>
                <w:color w:val="000000"/>
                <w:szCs w:val="22"/>
                <w:lang w:val="is-IS"/>
              </w:rPr>
            </w:pPr>
            <w:r w:rsidRPr="006A46CB">
              <w:rPr>
                <w:iCs/>
                <w:color w:val="000000"/>
                <w:lang w:val="is-IS"/>
              </w:rPr>
              <w:t>Sími: +354 535 7000</w:t>
            </w:r>
          </w:p>
          <w:p w14:paraId="4CB87E01" w14:textId="77777777" w:rsidR="005A6C03" w:rsidRDefault="005A6C03" w:rsidP="001C7EE3">
            <w:pPr>
              <w:keepNext/>
              <w:rPr>
                <w:b/>
              </w:rPr>
            </w:pPr>
          </w:p>
        </w:tc>
        <w:tc>
          <w:tcPr>
            <w:tcW w:w="4644" w:type="dxa"/>
          </w:tcPr>
          <w:p w14:paraId="5CC6D663" w14:textId="77777777" w:rsidR="005A6C03" w:rsidRPr="00277135" w:rsidRDefault="005A6C03" w:rsidP="001C7EE3">
            <w:pPr>
              <w:keepNext/>
              <w:rPr>
                <w:b/>
              </w:rPr>
            </w:pPr>
            <w:r w:rsidRPr="00277135">
              <w:rPr>
                <w:b/>
              </w:rPr>
              <w:t>Slovenská republika</w:t>
            </w:r>
          </w:p>
          <w:p w14:paraId="531B6EA1" w14:textId="77777777" w:rsidR="005A6C03" w:rsidRPr="00277135" w:rsidRDefault="005A6C03" w:rsidP="001C7EE3">
            <w:pPr>
              <w:keepNext/>
              <w:spacing w:line="240" w:lineRule="atLeast"/>
            </w:pPr>
            <w:r w:rsidRPr="00DD1716">
              <w:t>ViiV Healthcare BV</w:t>
            </w:r>
            <w:r w:rsidRPr="00277135">
              <w:rPr>
                <w:snapToGrid w:val="0"/>
              </w:rPr>
              <w:t xml:space="preserve"> </w:t>
            </w:r>
          </w:p>
          <w:p w14:paraId="5E6FE815" w14:textId="77777777" w:rsidR="005A6C03" w:rsidRPr="00277135" w:rsidRDefault="005A6C03" w:rsidP="001C7EE3">
            <w:pPr>
              <w:keepNext/>
              <w:spacing w:line="240" w:lineRule="atLeast"/>
              <w:rPr>
                <w:snapToGrid w:val="0"/>
              </w:rPr>
            </w:pPr>
            <w:r w:rsidRPr="00277135">
              <w:rPr>
                <w:snapToGrid w:val="0"/>
              </w:rPr>
              <w:t xml:space="preserve">Tel: + 421 </w:t>
            </w:r>
            <w:r>
              <w:rPr>
                <w:snapToGrid w:val="0"/>
              </w:rPr>
              <w:t>800500589</w:t>
            </w:r>
          </w:p>
          <w:p w14:paraId="0627666B" w14:textId="77777777" w:rsidR="005A6C03" w:rsidRDefault="005A6C03" w:rsidP="001C7EE3">
            <w:pPr>
              <w:keepNext/>
              <w:spacing w:line="240" w:lineRule="atLeast"/>
            </w:pPr>
          </w:p>
        </w:tc>
      </w:tr>
      <w:tr w:rsidR="005A6C03" w14:paraId="226628BD" w14:textId="77777777">
        <w:tc>
          <w:tcPr>
            <w:tcW w:w="4644" w:type="dxa"/>
          </w:tcPr>
          <w:p w14:paraId="3C9016F0" w14:textId="77777777" w:rsidR="005A6C03" w:rsidRPr="00277135" w:rsidRDefault="005A6C03" w:rsidP="005A6C03">
            <w:pPr>
              <w:keepNext/>
              <w:rPr>
                <w:b/>
                <w:snapToGrid w:val="0"/>
              </w:rPr>
            </w:pPr>
            <w:r w:rsidRPr="00277135">
              <w:rPr>
                <w:b/>
                <w:snapToGrid w:val="0"/>
              </w:rPr>
              <w:t>Italia</w:t>
            </w:r>
          </w:p>
          <w:p w14:paraId="7ECCC4AF" w14:textId="77777777" w:rsidR="005A6C03" w:rsidRPr="00277135" w:rsidRDefault="005A6C03" w:rsidP="005A6C03">
            <w:pPr>
              <w:keepNext/>
              <w:rPr>
                <w:snapToGrid w:val="0"/>
              </w:rPr>
            </w:pPr>
            <w:r w:rsidRPr="00277135">
              <w:rPr>
                <w:color w:val="000000"/>
              </w:rPr>
              <w:t>ViiV Healthcare S.r.l</w:t>
            </w:r>
            <w:r w:rsidRPr="00277135" w:rsidDel="00A61CE5">
              <w:rPr>
                <w:snapToGrid w:val="0"/>
              </w:rPr>
              <w:t xml:space="preserve"> </w:t>
            </w:r>
          </w:p>
          <w:p w14:paraId="10A26311" w14:textId="77777777" w:rsidR="005A6C03" w:rsidRDefault="005A6C03" w:rsidP="005A6C03">
            <w:pPr>
              <w:keepNext/>
              <w:widowControl w:val="0"/>
            </w:pPr>
            <w:r w:rsidRPr="00277135">
              <w:rPr>
                <w:snapToGrid w:val="0"/>
              </w:rPr>
              <w:t xml:space="preserve">Tel: + 39 (0)45 </w:t>
            </w:r>
            <w:r>
              <w:rPr>
                <w:color w:val="000000"/>
              </w:rPr>
              <w:t>7741600</w:t>
            </w:r>
          </w:p>
        </w:tc>
        <w:tc>
          <w:tcPr>
            <w:tcW w:w="4644" w:type="dxa"/>
          </w:tcPr>
          <w:p w14:paraId="40BF2F75" w14:textId="77777777" w:rsidR="005A6C03" w:rsidRPr="00277135" w:rsidRDefault="005A6C03" w:rsidP="005A6C03">
            <w:pPr>
              <w:rPr>
                <w:b/>
              </w:rPr>
            </w:pPr>
            <w:r w:rsidRPr="00277135">
              <w:rPr>
                <w:b/>
              </w:rPr>
              <w:t>Suomi/Finland</w:t>
            </w:r>
          </w:p>
          <w:p w14:paraId="018C82C2" w14:textId="77777777" w:rsidR="005A6C03" w:rsidRPr="00277135" w:rsidRDefault="005A6C03" w:rsidP="005A6C03">
            <w:pPr>
              <w:rPr>
                <w:snapToGrid w:val="0"/>
              </w:rPr>
            </w:pPr>
            <w:r w:rsidRPr="00277135">
              <w:rPr>
                <w:snapToGrid w:val="0"/>
              </w:rPr>
              <w:t>GlaxoSmithKline Oy</w:t>
            </w:r>
          </w:p>
          <w:p w14:paraId="06810B7F" w14:textId="77777777" w:rsidR="005A6C03" w:rsidRPr="00277135" w:rsidRDefault="005A6C03" w:rsidP="005A6C03">
            <w:pPr>
              <w:rPr>
                <w:snapToGrid w:val="0"/>
              </w:rPr>
            </w:pPr>
            <w:r w:rsidRPr="00277135">
              <w:rPr>
                <w:snapToGrid w:val="0"/>
              </w:rPr>
              <w:t>Puh/Tel: + 358 (0)10 30 30 30</w:t>
            </w:r>
          </w:p>
          <w:p w14:paraId="1FA2B166" w14:textId="77777777" w:rsidR="005A6C03" w:rsidRPr="00277135" w:rsidRDefault="005A6C03" w:rsidP="005A6C03"/>
          <w:p w14:paraId="3F7C661C" w14:textId="77777777" w:rsidR="005A6C03" w:rsidRDefault="005A6C03" w:rsidP="005A6C03">
            <w:pPr>
              <w:keepNext/>
              <w:widowControl w:val="0"/>
              <w:rPr>
                <w:b/>
              </w:rPr>
            </w:pPr>
          </w:p>
        </w:tc>
      </w:tr>
      <w:tr w:rsidR="005A6C03" w14:paraId="075EFD85" w14:textId="77777777">
        <w:tc>
          <w:tcPr>
            <w:tcW w:w="4644" w:type="dxa"/>
          </w:tcPr>
          <w:p w14:paraId="44358D50" w14:textId="77777777" w:rsidR="005A6C03" w:rsidRPr="00277135" w:rsidRDefault="005A6C03" w:rsidP="005A6C03">
            <w:pPr>
              <w:rPr>
                <w:b/>
                <w:snapToGrid w:val="0"/>
              </w:rPr>
            </w:pPr>
            <w:r w:rsidRPr="00277135">
              <w:rPr>
                <w:b/>
                <w:snapToGrid w:val="0"/>
              </w:rPr>
              <w:t>Κύπρος</w:t>
            </w:r>
          </w:p>
          <w:p w14:paraId="557B07CF" w14:textId="77777777" w:rsidR="005A6C03" w:rsidRPr="00277135" w:rsidRDefault="005A6C03" w:rsidP="005A6C03">
            <w:pPr>
              <w:spacing w:line="240" w:lineRule="atLeast"/>
              <w:rPr>
                <w:snapToGrid w:val="0"/>
                <w:color w:val="000000"/>
              </w:rPr>
            </w:pPr>
            <w:r w:rsidRPr="00DD1716">
              <w:t>ViiV Healthcare BV</w:t>
            </w:r>
            <w:r w:rsidRPr="00277135">
              <w:rPr>
                <w:snapToGrid w:val="0"/>
                <w:color w:val="000000"/>
              </w:rPr>
              <w:t xml:space="preserve"> </w:t>
            </w:r>
          </w:p>
          <w:p w14:paraId="6BE7708E" w14:textId="77777777" w:rsidR="005A6C03" w:rsidRPr="00277135" w:rsidRDefault="005A6C03" w:rsidP="005A6C03">
            <w:pPr>
              <w:rPr>
                <w:snapToGrid w:val="0"/>
                <w:color w:val="000000"/>
              </w:rPr>
            </w:pPr>
            <w:r w:rsidRPr="00277135">
              <w:t xml:space="preserve">Τηλ: </w:t>
            </w:r>
            <w:r w:rsidRPr="00277135">
              <w:rPr>
                <w:snapToGrid w:val="0"/>
                <w:color w:val="000000"/>
              </w:rPr>
              <w:t xml:space="preserve">+ 357 </w:t>
            </w:r>
            <w:r>
              <w:rPr>
                <w:snapToGrid w:val="0"/>
                <w:color w:val="000000"/>
              </w:rPr>
              <w:t>80070017</w:t>
            </w:r>
          </w:p>
          <w:p w14:paraId="28D5E80E" w14:textId="77777777" w:rsidR="005A6C03" w:rsidRDefault="005A6C03" w:rsidP="005A6C03">
            <w:pPr>
              <w:keepNext/>
            </w:pPr>
          </w:p>
        </w:tc>
        <w:tc>
          <w:tcPr>
            <w:tcW w:w="4644" w:type="dxa"/>
          </w:tcPr>
          <w:p w14:paraId="31342D4A" w14:textId="77777777" w:rsidR="005A6C03" w:rsidRPr="00277135" w:rsidRDefault="005A6C03" w:rsidP="005A6C03">
            <w:pPr>
              <w:rPr>
                <w:b/>
              </w:rPr>
            </w:pPr>
            <w:r w:rsidRPr="00277135">
              <w:rPr>
                <w:b/>
              </w:rPr>
              <w:t>Sverige</w:t>
            </w:r>
          </w:p>
          <w:p w14:paraId="39BA3F4F" w14:textId="77777777" w:rsidR="005A6C03" w:rsidRPr="00277135" w:rsidRDefault="005A6C03" w:rsidP="005A6C03">
            <w:r w:rsidRPr="00277135">
              <w:rPr>
                <w:snapToGrid w:val="0"/>
              </w:rPr>
              <w:t>GlaxoSmithKline AB</w:t>
            </w:r>
          </w:p>
          <w:p w14:paraId="391B81DB" w14:textId="77777777" w:rsidR="005A6C03" w:rsidRPr="00277135" w:rsidRDefault="005A6C03" w:rsidP="005A6C03">
            <w:r w:rsidRPr="00277135">
              <w:t>Tel: + 46 (0)8 638 93 00</w:t>
            </w:r>
          </w:p>
          <w:p w14:paraId="6F518553" w14:textId="77777777" w:rsidR="005A6C03" w:rsidRPr="00277135" w:rsidRDefault="005A6C03" w:rsidP="005A6C03">
            <w:r w:rsidRPr="00277135">
              <w:t>info.produkt@gsk.com</w:t>
            </w:r>
          </w:p>
          <w:p w14:paraId="2574A808" w14:textId="77777777" w:rsidR="005A6C03" w:rsidRDefault="005A6C03" w:rsidP="005A6C03">
            <w:pPr>
              <w:keepNext/>
              <w:rPr>
                <w:b/>
              </w:rPr>
            </w:pPr>
          </w:p>
        </w:tc>
      </w:tr>
      <w:tr w:rsidR="005A6C03" w14:paraId="6D4A8CAC" w14:textId="77777777">
        <w:tc>
          <w:tcPr>
            <w:tcW w:w="4644" w:type="dxa"/>
          </w:tcPr>
          <w:p w14:paraId="62309D26" w14:textId="77777777" w:rsidR="005A6C03" w:rsidRPr="00277135" w:rsidRDefault="005A6C03" w:rsidP="005A6C03">
            <w:pPr>
              <w:rPr>
                <w:b/>
                <w:snapToGrid w:val="0"/>
              </w:rPr>
            </w:pPr>
            <w:r w:rsidRPr="00277135">
              <w:rPr>
                <w:b/>
                <w:snapToGrid w:val="0"/>
              </w:rPr>
              <w:t>Latvija</w:t>
            </w:r>
          </w:p>
          <w:p w14:paraId="7E099FBB" w14:textId="77777777" w:rsidR="005A6C03" w:rsidRPr="00277135" w:rsidRDefault="005A6C03" w:rsidP="005A6C03">
            <w:pPr>
              <w:rPr>
                <w:snapToGrid w:val="0"/>
              </w:rPr>
            </w:pPr>
            <w:r w:rsidRPr="00DD1716">
              <w:t>ViiV Healthcare BV</w:t>
            </w:r>
            <w:r w:rsidRPr="00277135">
              <w:rPr>
                <w:snapToGrid w:val="0"/>
              </w:rPr>
              <w:t xml:space="preserve"> </w:t>
            </w:r>
          </w:p>
          <w:p w14:paraId="5241BC79" w14:textId="77777777" w:rsidR="005A6C03" w:rsidRPr="00277135" w:rsidRDefault="005A6C03" w:rsidP="005A6C03">
            <w:pPr>
              <w:autoSpaceDE w:val="0"/>
              <w:autoSpaceDN w:val="0"/>
              <w:adjustRightInd w:val="0"/>
              <w:rPr>
                <w:rFonts w:ascii="Arial" w:hAnsi="Arial" w:cs="Arial"/>
                <w:b/>
                <w:bCs/>
                <w:color w:val="000000"/>
                <w:lang w:eastAsia="en-GB"/>
              </w:rPr>
            </w:pPr>
            <w:r w:rsidRPr="00277135">
              <w:rPr>
                <w:snapToGrid w:val="0"/>
              </w:rPr>
              <w:t xml:space="preserve">Tel: + 371 </w:t>
            </w:r>
            <w:r>
              <w:rPr>
                <w:snapToGrid w:val="0"/>
              </w:rPr>
              <w:t>80205045</w:t>
            </w:r>
          </w:p>
          <w:p w14:paraId="3EE84B65" w14:textId="77777777" w:rsidR="005A6C03" w:rsidRDefault="005A6C03" w:rsidP="005A6C03"/>
        </w:tc>
        <w:tc>
          <w:tcPr>
            <w:tcW w:w="4644" w:type="dxa"/>
          </w:tcPr>
          <w:p w14:paraId="493E1222" w14:textId="77777777" w:rsidR="005A6C03" w:rsidRDefault="005A6C03" w:rsidP="005A6C03">
            <w:pPr>
              <w:rPr>
                <w:b/>
              </w:rPr>
            </w:pPr>
            <w:r w:rsidRPr="00277135">
              <w:rPr>
                <w:snapToGrid w:val="0"/>
              </w:rPr>
              <w:t xml:space="preserve"> </w:t>
            </w:r>
          </w:p>
        </w:tc>
      </w:tr>
      <w:tr w:rsidR="00281EB6" w14:paraId="27A59CE9" w14:textId="77777777">
        <w:tc>
          <w:tcPr>
            <w:tcW w:w="4644" w:type="dxa"/>
          </w:tcPr>
          <w:p w14:paraId="60039905" w14:textId="77777777" w:rsidR="00281EB6" w:rsidRDefault="00281EB6">
            <w:pPr>
              <w:rPr>
                <w:b/>
                <w:snapToGrid w:val="0"/>
              </w:rPr>
            </w:pPr>
          </w:p>
        </w:tc>
        <w:tc>
          <w:tcPr>
            <w:tcW w:w="4644" w:type="dxa"/>
          </w:tcPr>
          <w:p w14:paraId="05123C72" w14:textId="77777777" w:rsidR="00281EB6" w:rsidRDefault="00281EB6">
            <w:pPr>
              <w:rPr>
                <w:b/>
              </w:rPr>
            </w:pPr>
          </w:p>
        </w:tc>
      </w:tr>
    </w:tbl>
    <w:p w14:paraId="178152AA" w14:textId="77777777" w:rsidR="00281EB6" w:rsidRDefault="00281EB6">
      <w:pPr>
        <w:numPr>
          <w:ilvl w:val="12"/>
          <w:numId w:val="0"/>
        </w:numPr>
        <w:tabs>
          <w:tab w:val="clear" w:pos="567"/>
        </w:tabs>
        <w:spacing w:line="240" w:lineRule="auto"/>
        <w:ind w:right="-2"/>
        <w:rPr>
          <w:noProof/>
          <w:szCs w:val="22"/>
        </w:rPr>
      </w:pPr>
    </w:p>
    <w:p w14:paraId="574D0A30" w14:textId="0E0A35BA" w:rsidR="00281EB6" w:rsidRDefault="00281EB6">
      <w:pPr>
        <w:numPr>
          <w:ilvl w:val="12"/>
          <w:numId w:val="0"/>
        </w:numPr>
        <w:tabs>
          <w:tab w:val="clear" w:pos="567"/>
        </w:tabs>
        <w:spacing w:line="240" w:lineRule="auto"/>
        <w:ind w:right="-2"/>
        <w:outlineLvl w:val="0"/>
        <w:rPr>
          <w:b/>
          <w:szCs w:val="24"/>
        </w:rPr>
      </w:pPr>
      <w:r>
        <w:rPr>
          <w:b/>
          <w:noProof/>
          <w:szCs w:val="24"/>
        </w:rPr>
        <w:t>Infoleht on viimati uuendatud {kuu AAAA}.</w:t>
      </w:r>
      <w:r w:rsidR="009F5CB7">
        <w:rPr>
          <w:b/>
          <w:noProof/>
          <w:szCs w:val="24"/>
        </w:rPr>
        <w:fldChar w:fldCharType="begin"/>
      </w:r>
      <w:r w:rsidR="009F5CB7">
        <w:rPr>
          <w:b/>
          <w:noProof/>
          <w:szCs w:val="24"/>
        </w:rPr>
        <w:instrText xml:space="preserve"> DOCVARIABLE vault_nd_4cff27f6-5004-402c-a0d3-8cd1a5152077 \* MERGEFORMAT </w:instrText>
      </w:r>
      <w:r w:rsidR="009F5CB7">
        <w:rPr>
          <w:b/>
          <w:noProof/>
          <w:szCs w:val="24"/>
        </w:rPr>
        <w:fldChar w:fldCharType="separate"/>
      </w:r>
      <w:r w:rsidR="009F5CB7">
        <w:rPr>
          <w:b/>
          <w:noProof/>
          <w:szCs w:val="24"/>
        </w:rPr>
        <w:t xml:space="preserve"> </w:t>
      </w:r>
      <w:r w:rsidR="009F5CB7">
        <w:rPr>
          <w:b/>
          <w:noProof/>
          <w:szCs w:val="24"/>
        </w:rPr>
        <w:fldChar w:fldCharType="end"/>
      </w:r>
    </w:p>
    <w:p w14:paraId="418CC9C0" w14:textId="77777777" w:rsidR="00281EB6" w:rsidRDefault="00281EB6">
      <w:pPr>
        <w:numPr>
          <w:ilvl w:val="12"/>
          <w:numId w:val="0"/>
        </w:numPr>
        <w:spacing w:line="240" w:lineRule="auto"/>
        <w:ind w:right="-2"/>
        <w:rPr>
          <w:i/>
          <w:noProof/>
          <w:szCs w:val="24"/>
        </w:rPr>
      </w:pPr>
    </w:p>
    <w:p w14:paraId="51249D52" w14:textId="77777777" w:rsidR="00281EB6" w:rsidRDefault="00281EB6">
      <w:pPr>
        <w:numPr>
          <w:ilvl w:val="12"/>
          <w:numId w:val="0"/>
        </w:numPr>
        <w:spacing w:line="240" w:lineRule="auto"/>
        <w:ind w:right="-2"/>
        <w:rPr>
          <w:i/>
          <w:noProof/>
          <w:szCs w:val="24"/>
        </w:rPr>
      </w:pPr>
    </w:p>
    <w:p w14:paraId="04B43313" w14:textId="77777777" w:rsidR="00281EB6" w:rsidRDefault="00281EB6">
      <w:pPr>
        <w:numPr>
          <w:ilvl w:val="12"/>
          <w:numId w:val="0"/>
        </w:numPr>
        <w:tabs>
          <w:tab w:val="clear" w:pos="567"/>
        </w:tabs>
        <w:spacing w:line="240" w:lineRule="auto"/>
        <w:ind w:right="-2"/>
        <w:rPr>
          <w:b/>
          <w:noProof/>
          <w:szCs w:val="24"/>
        </w:rPr>
      </w:pPr>
      <w:r>
        <w:rPr>
          <w:b/>
          <w:noProof/>
          <w:szCs w:val="24"/>
        </w:rPr>
        <w:t>Muud teabeallikad</w:t>
      </w:r>
    </w:p>
    <w:p w14:paraId="1018230B" w14:textId="77777777" w:rsidR="00281EB6" w:rsidRDefault="00281EB6">
      <w:pPr>
        <w:numPr>
          <w:ilvl w:val="12"/>
          <w:numId w:val="0"/>
        </w:numPr>
        <w:spacing w:line="240" w:lineRule="auto"/>
        <w:ind w:right="-2"/>
        <w:rPr>
          <w:i/>
          <w:noProof/>
          <w:szCs w:val="24"/>
        </w:rPr>
      </w:pPr>
    </w:p>
    <w:p w14:paraId="090506E2" w14:textId="71010650" w:rsidR="00281EB6" w:rsidRDefault="00281EB6">
      <w:pPr>
        <w:numPr>
          <w:ilvl w:val="12"/>
          <w:numId w:val="0"/>
        </w:numPr>
        <w:spacing w:line="240" w:lineRule="auto"/>
        <w:ind w:right="-2"/>
        <w:rPr>
          <w:szCs w:val="24"/>
        </w:rPr>
      </w:pPr>
      <w:r>
        <w:rPr>
          <w:noProof/>
          <w:szCs w:val="24"/>
        </w:rPr>
        <w:t>Täpne teave selle ravimi kohta on Euroopa Ravimiameti kodulehel:</w:t>
      </w:r>
      <w:r>
        <w:rPr>
          <w:i/>
          <w:noProof/>
          <w:szCs w:val="24"/>
        </w:rPr>
        <w:t xml:space="preserve"> </w:t>
      </w:r>
      <w:hyperlink r:id="rId11" w:history="1">
        <w:r w:rsidR="00430A63" w:rsidRPr="00430A63">
          <w:rPr>
            <w:rStyle w:val="Hyperlink"/>
            <w:noProof/>
            <w:szCs w:val="24"/>
          </w:rPr>
          <w:t>https://www.ema.europa.e</w:t>
        </w:r>
        <w:bookmarkStart w:id="26" w:name="_Hlt147140100"/>
        <w:bookmarkStart w:id="27" w:name="_Hlt147140101"/>
        <w:r w:rsidR="00430A63" w:rsidRPr="00430A63">
          <w:rPr>
            <w:rStyle w:val="Hyperlink"/>
            <w:noProof/>
            <w:szCs w:val="24"/>
          </w:rPr>
          <w:t>u</w:t>
        </w:r>
        <w:bookmarkEnd w:id="26"/>
        <w:bookmarkEnd w:id="27"/>
      </w:hyperlink>
      <w:r>
        <w:rPr>
          <w:noProof/>
          <w:szCs w:val="24"/>
        </w:rPr>
        <w:t>.</w:t>
      </w:r>
      <w:r>
        <w:rPr>
          <w:i/>
          <w:szCs w:val="24"/>
        </w:rPr>
        <w:t xml:space="preserve"> </w:t>
      </w:r>
    </w:p>
    <w:p w14:paraId="20E5D42F" w14:textId="77777777" w:rsidR="0027260B" w:rsidRDefault="0027260B" w:rsidP="003B3597">
      <w:pPr>
        <w:pStyle w:val="No-numheading3Agency"/>
        <w:spacing w:before="0" w:after="0"/>
        <w:rPr>
          <w:noProof/>
          <w:szCs w:val="22"/>
        </w:rPr>
      </w:pPr>
    </w:p>
    <w:bookmarkEnd w:id="23"/>
    <w:p w14:paraId="10000A57" w14:textId="1975F4BA" w:rsidR="00FF16C2" w:rsidRDefault="00FF16C2">
      <w:pPr>
        <w:tabs>
          <w:tab w:val="clear" w:pos="567"/>
        </w:tabs>
        <w:spacing w:line="240" w:lineRule="auto"/>
        <w:rPr>
          <w:noProof/>
          <w:szCs w:val="24"/>
        </w:rPr>
      </w:pPr>
      <w:r>
        <w:rPr>
          <w:noProof/>
          <w:szCs w:val="24"/>
        </w:rPr>
        <w:br w:type="page"/>
      </w:r>
    </w:p>
    <w:p w14:paraId="59349FA4" w14:textId="6239E5E4" w:rsidR="00FF16C2" w:rsidRPr="00A52A72" w:rsidRDefault="00FF16C2" w:rsidP="00FF16C2">
      <w:pPr>
        <w:tabs>
          <w:tab w:val="clear" w:pos="567"/>
        </w:tabs>
        <w:spacing w:line="240" w:lineRule="auto"/>
        <w:jc w:val="center"/>
        <w:outlineLvl w:val="0"/>
      </w:pPr>
      <w:r w:rsidRPr="00A52A72">
        <w:rPr>
          <w:b/>
        </w:rPr>
        <w:t>Pakendi infoleht:</w:t>
      </w:r>
      <w:r w:rsidRPr="00A52A72">
        <w:rPr>
          <w:b/>
          <w:szCs w:val="24"/>
        </w:rPr>
        <w:t xml:space="preserve"> </w:t>
      </w:r>
      <w:r w:rsidRPr="00A52A72">
        <w:rPr>
          <w:b/>
        </w:rPr>
        <w:t>teave patsiendile</w:t>
      </w:r>
      <w:r w:rsidR="009F5CB7">
        <w:rPr>
          <w:b/>
        </w:rPr>
        <w:fldChar w:fldCharType="begin"/>
      </w:r>
      <w:r w:rsidR="009F5CB7">
        <w:rPr>
          <w:b/>
        </w:rPr>
        <w:instrText xml:space="preserve"> DOCVARIABLE vault_nd_6cf90275-54f8-48dd-9995-752af013e7f5 \* MERGEFORMAT </w:instrText>
      </w:r>
      <w:r w:rsidR="009F5CB7">
        <w:rPr>
          <w:b/>
        </w:rPr>
        <w:fldChar w:fldCharType="separate"/>
      </w:r>
      <w:r w:rsidR="009F5CB7">
        <w:rPr>
          <w:b/>
        </w:rPr>
        <w:t xml:space="preserve"> </w:t>
      </w:r>
      <w:r w:rsidR="009F5CB7">
        <w:rPr>
          <w:b/>
        </w:rPr>
        <w:fldChar w:fldCharType="end"/>
      </w:r>
    </w:p>
    <w:p w14:paraId="52DD37D6" w14:textId="77777777" w:rsidR="00FF16C2" w:rsidRPr="00A52A72" w:rsidRDefault="00FF16C2" w:rsidP="00FF16C2">
      <w:pPr>
        <w:numPr>
          <w:ilvl w:val="12"/>
          <w:numId w:val="0"/>
        </w:numPr>
        <w:shd w:val="clear" w:color="auto" w:fill="FFFFFF"/>
        <w:tabs>
          <w:tab w:val="clear" w:pos="567"/>
        </w:tabs>
        <w:spacing w:line="240" w:lineRule="auto"/>
        <w:jc w:val="center"/>
        <w:rPr>
          <w:szCs w:val="24"/>
        </w:rPr>
      </w:pPr>
    </w:p>
    <w:p w14:paraId="0BB3DDBE" w14:textId="77777777" w:rsidR="00FF16C2" w:rsidRPr="00A52A72" w:rsidRDefault="00FF16C2" w:rsidP="00FF16C2">
      <w:pPr>
        <w:numPr>
          <w:ilvl w:val="12"/>
          <w:numId w:val="0"/>
        </w:numPr>
        <w:tabs>
          <w:tab w:val="clear" w:pos="567"/>
        </w:tabs>
        <w:spacing w:line="240" w:lineRule="auto"/>
        <w:jc w:val="center"/>
        <w:rPr>
          <w:szCs w:val="24"/>
        </w:rPr>
      </w:pPr>
      <w:r w:rsidRPr="00A52A72">
        <w:rPr>
          <w:b/>
        </w:rPr>
        <w:t>Triumeq 5 mg/60 mg/30 mg dispergeeruvad tabletid</w:t>
      </w:r>
    </w:p>
    <w:p w14:paraId="0E4E8311" w14:textId="77777777" w:rsidR="00FF16C2" w:rsidRPr="00A52A72" w:rsidRDefault="00FF16C2" w:rsidP="00FF16C2">
      <w:pPr>
        <w:numPr>
          <w:ilvl w:val="12"/>
          <w:numId w:val="0"/>
        </w:numPr>
        <w:tabs>
          <w:tab w:val="clear" w:pos="567"/>
        </w:tabs>
        <w:spacing w:line="240" w:lineRule="auto"/>
        <w:jc w:val="center"/>
        <w:rPr>
          <w:szCs w:val="24"/>
        </w:rPr>
      </w:pPr>
      <w:r w:rsidRPr="00A52A72">
        <w:rPr>
          <w:szCs w:val="24"/>
        </w:rPr>
        <w:t>dolutegraviir/abakaviir/lamivudiin</w:t>
      </w:r>
    </w:p>
    <w:p w14:paraId="7506C9C3" w14:textId="77777777" w:rsidR="00FF16C2" w:rsidRPr="00A52A72" w:rsidRDefault="00FF16C2" w:rsidP="00FF16C2">
      <w:pPr>
        <w:tabs>
          <w:tab w:val="clear" w:pos="567"/>
        </w:tabs>
        <w:suppressAutoHyphens/>
        <w:spacing w:line="240" w:lineRule="auto"/>
        <w:ind w:left="142" w:hanging="142"/>
        <w:rPr>
          <w:szCs w:val="24"/>
        </w:rPr>
      </w:pPr>
    </w:p>
    <w:p w14:paraId="20772C96" w14:textId="77777777" w:rsidR="00FF16C2" w:rsidRPr="00A52A72" w:rsidRDefault="00FF16C2" w:rsidP="00FF16C2">
      <w:pPr>
        <w:keepNext/>
        <w:tabs>
          <w:tab w:val="clear" w:pos="567"/>
        </w:tabs>
        <w:suppressAutoHyphens/>
        <w:spacing w:line="240" w:lineRule="auto"/>
        <w:ind w:left="142" w:hanging="142"/>
        <w:rPr>
          <w:b/>
          <w:szCs w:val="24"/>
        </w:rPr>
      </w:pPr>
      <w:r w:rsidRPr="00A52A72">
        <w:rPr>
          <w:b/>
          <w:szCs w:val="24"/>
        </w:rPr>
        <w:t>Enne ravimi kasutamist lugege hoolikalt infolehte, sest siin on teile vajalikku teavet.</w:t>
      </w:r>
    </w:p>
    <w:p w14:paraId="16F63BF4" w14:textId="77777777" w:rsidR="00FF16C2" w:rsidRPr="00A52A72" w:rsidRDefault="00FF16C2" w:rsidP="00FF16C2">
      <w:pPr>
        <w:numPr>
          <w:ilvl w:val="0"/>
          <w:numId w:val="8"/>
        </w:numPr>
        <w:tabs>
          <w:tab w:val="clear" w:pos="567"/>
        </w:tabs>
        <w:spacing w:line="240" w:lineRule="auto"/>
        <w:ind w:left="567" w:right="-2" w:hanging="567"/>
      </w:pPr>
      <w:r w:rsidRPr="00A52A72">
        <w:t xml:space="preserve">Hoidke infoleht alles, et seda vajadusel uuesti lugeda. </w:t>
      </w:r>
    </w:p>
    <w:p w14:paraId="7F66C1B9" w14:textId="77777777" w:rsidR="00FF16C2" w:rsidRPr="00A52A72" w:rsidRDefault="00FF16C2" w:rsidP="00FF16C2">
      <w:pPr>
        <w:numPr>
          <w:ilvl w:val="0"/>
          <w:numId w:val="8"/>
        </w:numPr>
        <w:tabs>
          <w:tab w:val="clear" w:pos="567"/>
        </w:tabs>
        <w:spacing w:line="240" w:lineRule="auto"/>
        <w:ind w:left="567" w:right="-2" w:hanging="567"/>
      </w:pPr>
      <w:r w:rsidRPr="00A52A72">
        <w:t>Kui teil on lisaküsimusi, pidage nõu oma arsti või apteekriga.</w:t>
      </w:r>
    </w:p>
    <w:p w14:paraId="2422DE5B" w14:textId="77777777" w:rsidR="00FF16C2" w:rsidRPr="00A52A72" w:rsidRDefault="00FF16C2" w:rsidP="00FF16C2">
      <w:pPr>
        <w:spacing w:line="240" w:lineRule="auto"/>
        <w:ind w:left="567" w:right="-2" w:hanging="567"/>
        <w:rPr>
          <w:szCs w:val="24"/>
        </w:rPr>
      </w:pPr>
      <w:r w:rsidRPr="00A52A72">
        <w:t>-</w:t>
      </w:r>
      <w:r w:rsidRPr="00A52A72">
        <w:tab/>
        <w:t>Ravim on välja kirjutatud lapsele, kelle eest te hoolt kannate. Ärge andke seda kellelegi teisele.</w:t>
      </w:r>
      <w:r w:rsidRPr="00A52A72">
        <w:rPr>
          <w:szCs w:val="24"/>
        </w:rPr>
        <w:t xml:space="preserve"> Ravim võib olla neile kahjulik, isegi kui haigusnähud on sarnased.</w:t>
      </w:r>
    </w:p>
    <w:p w14:paraId="68B8FE2E" w14:textId="77777777" w:rsidR="00FF16C2" w:rsidRPr="00A52A72" w:rsidRDefault="00FF16C2" w:rsidP="00FF16C2">
      <w:pPr>
        <w:numPr>
          <w:ilvl w:val="0"/>
          <w:numId w:val="8"/>
        </w:numPr>
        <w:spacing w:line="240" w:lineRule="auto"/>
        <w:ind w:left="567" w:hanging="567"/>
        <w:rPr>
          <w:szCs w:val="24"/>
        </w:rPr>
      </w:pPr>
      <w:r w:rsidRPr="00A52A72">
        <w:rPr>
          <w:szCs w:val="24"/>
        </w:rPr>
        <w:t xml:space="preserve">Kui teie lapsel tekib ükskõik milline kõrvaltoime, pidage nõu oma </w:t>
      </w:r>
      <w:r w:rsidRPr="00A52A72">
        <w:t>arsti või apteekriga</w:t>
      </w:r>
      <w:r w:rsidRPr="00A52A72">
        <w:rPr>
          <w:szCs w:val="24"/>
        </w:rPr>
        <w:t>. Kõrvaltoime võib olla ka selline, mida selles infolehes ei ole nimetatud. Vt lõik 4</w:t>
      </w:r>
      <w:r w:rsidRPr="00A52A72">
        <w:t>.</w:t>
      </w:r>
    </w:p>
    <w:p w14:paraId="1BFC2299" w14:textId="77777777" w:rsidR="00FF16C2" w:rsidRPr="00A52A72" w:rsidRDefault="00FF16C2" w:rsidP="00FF16C2">
      <w:pPr>
        <w:tabs>
          <w:tab w:val="clear" w:pos="567"/>
        </w:tabs>
        <w:spacing w:line="240" w:lineRule="auto"/>
        <w:ind w:right="-2"/>
      </w:pPr>
    </w:p>
    <w:p w14:paraId="32C81309" w14:textId="339808CB" w:rsidR="00FF16C2" w:rsidRPr="00A52A72" w:rsidRDefault="00FF16C2" w:rsidP="00FF16C2">
      <w:pPr>
        <w:keepNext/>
        <w:numPr>
          <w:ilvl w:val="12"/>
          <w:numId w:val="0"/>
        </w:numPr>
        <w:tabs>
          <w:tab w:val="clear" w:pos="567"/>
        </w:tabs>
        <w:spacing w:line="240" w:lineRule="auto"/>
        <w:ind w:right="-2"/>
        <w:outlineLvl w:val="0"/>
        <w:rPr>
          <w:b/>
        </w:rPr>
      </w:pPr>
      <w:r w:rsidRPr="00A52A72">
        <w:rPr>
          <w:b/>
        </w:rPr>
        <w:t>Infolehe sisukord</w:t>
      </w:r>
      <w:r w:rsidR="009F5CB7">
        <w:rPr>
          <w:b/>
        </w:rPr>
        <w:fldChar w:fldCharType="begin"/>
      </w:r>
      <w:r w:rsidR="009F5CB7">
        <w:rPr>
          <w:b/>
        </w:rPr>
        <w:instrText xml:space="preserve"> DOCVARIABLE vault_nd_f24ab4d1-c79e-4499-8285-d0a81b7f2f45 \* MERGEFORMAT </w:instrText>
      </w:r>
      <w:r w:rsidR="009F5CB7">
        <w:rPr>
          <w:b/>
        </w:rPr>
        <w:fldChar w:fldCharType="separate"/>
      </w:r>
      <w:r w:rsidR="009F5CB7">
        <w:rPr>
          <w:b/>
        </w:rPr>
        <w:t xml:space="preserve"> </w:t>
      </w:r>
      <w:r w:rsidR="009F5CB7">
        <w:rPr>
          <w:b/>
        </w:rPr>
        <w:fldChar w:fldCharType="end"/>
      </w:r>
    </w:p>
    <w:p w14:paraId="408F16BD" w14:textId="77777777" w:rsidR="00FF16C2" w:rsidRPr="00A52A72" w:rsidRDefault="00FF16C2" w:rsidP="00FF16C2">
      <w:pPr>
        <w:keepNext/>
        <w:numPr>
          <w:ilvl w:val="12"/>
          <w:numId w:val="0"/>
        </w:numPr>
        <w:tabs>
          <w:tab w:val="clear" w:pos="567"/>
        </w:tabs>
        <w:spacing w:line="240" w:lineRule="auto"/>
        <w:ind w:right="-2"/>
        <w:outlineLvl w:val="0"/>
      </w:pPr>
    </w:p>
    <w:p w14:paraId="4C681BAA" w14:textId="77777777" w:rsidR="00FF16C2" w:rsidRPr="00A52A72" w:rsidRDefault="00FF16C2" w:rsidP="00FF16C2">
      <w:pPr>
        <w:numPr>
          <w:ilvl w:val="12"/>
          <w:numId w:val="0"/>
        </w:numPr>
        <w:tabs>
          <w:tab w:val="clear" w:pos="567"/>
          <w:tab w:val="left" w:pos="426"/>
        </w:tabs>
        <w:spacing w:line="240" w:lineRule="auto"/>
        <w:ind w:left="567" w:right="-29" w:hanging="567"/>
        <w:rPr>
          <w:szCs w:val="24"/>
        </w:rPr>
      </w:pPr>
      <w:r w:rsidRPr="00A52A72">
        <w:rPr>
          <w:szCs w:val="24"/>
        </w:rPr>
        <w:t>1.</w:t>
      </w:r>
      <w:r w:rsidRPr="00A52A72">
        <w:rPr>
          <w:szCs w:val="24"/>
        </w:rPr>
        <w:tab/>
      </w:r>
      <w:r w:rsidRPr="00A52A72">
        <w:t xml:space="preserve">Mis ravim on Triumeq ja milleks seda kasutatakse </w:t>
      </w:r>
    </w:p>
    <w:p w14:paraId="50FA1BC7" w14:textId="77777777" w:rsidR="00FF16C2" w:rsidRPr="00A52A72" w:rsidRDefault="00FF16C2" w:rsidP="00FF16C2">
      <w:pPr>
        <w:numPr>
          <w:ilvl w:val="12"/>
          <w:numId w:val="0"/>
        </w:numPr>
        <w:tabs>
          <w:tab w:val="clear" w:pos="567"/>
          <w:tab w:val="left" w:pos="426"/>
        </w:tabs>
        <w:spacing w:line="240" w:lineRule="auto"/>
        <w:ind w:left="567" w:right="-29" w:hanging="567"/>
        <w:rPr>
          <w:szCs w:val="24"/>
        </w:rPr>
      </w:pPr>
      <w:r w:rsidRPr="00A52A72">
        <w:rPr>
          <w:szCs w:val="24"/>
        </w:rPr>
        <w:t>2.</w:t>
      </w:r>
      <w:r w:rsidRPr="00A52A72">
        <w:rPr>
          <w:szCs w:val="24"/>
        </w:rPr>
        <w:tab/>
      </w:r>
      <w:r w:rsidRPr="00A52A72">
        <w:t>Mida on vaja teada enne Triumeq’i kasutamist</w:t>
      </w:r>
    </w:p>
    <w:p w14:paraId="26088506" w14:textId="77777777" w:rsidR="00FF16C2" w:rsidRPr="00A52A72" w:rsidRDefault="00FF16C2" w:rsidP="00FF16C2">
      <w:pPr>
        <w:numPr>
          <w:ilvl w:val="12"/>
          <w:numId w:val="0"/>
        </w:numPr>
        <w:tabs>
          <w:tab w:val="clear" w:pos="567"/>
          <w:tab w:val="left" w:pos="426"/>
        </w:tabs>
        <w:spacing w:line="240" w:lineRule="auto"/>
        <w:ind w:left="567" w:right="-29" w:hanging="567"/>
        <w:rPr>
          <w:szCs w:val="24"/>
        </w:rPr>
      </w:pPr>
      <w:r w:rsidRPr="00A52A72">
        <w:rPr>
          <w:szCs w:val="24"/>
        </w:rPr>
        <w:t>3.</w:t>
      </w:r>
      <w:r w:rsidRPr="00A52A72">
        <w:rPr>
          <w:szCs w:val="24"/>
        </w:rPr>
        <w:tab/>
      </w:r>
      <w:r w:rsidRPr="00A52A72">
        <w:t>Kuidas Triumeq’i lapsele anda</w:t>
      </w:r>
    </w:p>
    <w:p w14:paraId="2FE407F4" w14:textId="77777777" w:rsidR="00FF16C2" w:rsidRPr="00A52A72" w:rsidRDefault="00FF16C2" w:rsidP="00FF16C2">
      <w:pPr>
        <w:numPr>
          <w:ilvl w:val="12"/>
          <w:numId w:val="0"/>
        </w:numPr>
        <w:tabs>
          <w:tab w:val="clear" w:pos="567"/>
          <w:tab w:val="left" w:pos="426"/>
        </w:tabs>
        <w:spacing w:line="240" w:lineRule="auto"/>
        <w:ind w:left="567" w:right="-29" w:hanging="567"/>
      </w:pPr>
      <w:r w:rsidRPr="00A52A72">
        <w:t>4.</w:t>
      </w:r>
      <w:r w:rsidRPr="00A52A72">
        <w:tab/>
        <w:t xml:space="preserve">Võimalikud kõrvaltoimed </w:t>
      </w:r>
    </w:p>
    <w:p w14:paraId="5A11EE23" w14:textId="77777777" w:rsidR="00FF16C2" w:rsidRPr="00A52A72" w:rsidRDefault="00FF16C2" w:rsidP="00FF16C2">
      <w:pPr>
        <w:numPr>
          <w:ilvl w:val="0"/>
          <w:numId w:val="1"/>
        </w:numPr>
        <w:tabs>
          <w:tab w:val="clear" w:pos="570"/>
          <w:tab w:val="left" w:pos="426"/>
          <w:tab w:val="num" w:pos="709"/>
        </w:tabs>
        <w:spacing w:line="240" w:lineRule="auto"/>
        <w:ind w:left="567" w:right="-29" w:hanging="567"/>
      </w:pPr>
      <w:r w:rsidRPr="00A52A72">
        <w:t>Kuidas Triumeq’i säilitada</w:t>
      </w:r>
    </w:p>
    <w:p w14:paraId="7CE98E07" w14:textId="77777777" w:rsidR="00FF16C2" w:rsidRPr="00A52A72" w:rsidRDefault="00FF16C2" w:rsidP="00FF16C2">
      <w:pPr>
        <w:pStyle w:val="ListParagraph"/>
        <w:numPr>
          <w:ilvl w:val="0"/>
          <w:numId w:val="1"/>
        </w:numPr>
        <w:tabs>
          <w:tab w:val="clear" w:pos="570"/>
          <w:tab w:val="left" w:pos="426"/>
        </w:tabs>
        <w:spacing w:line="240" w:lineRule="auto"/>
        <w:ind w:right="-29"/>
      </w:pPr>
      <w:r w:rsidRPr="00A52A72">
        <w:t>Pakendi sisu ja muu teave</w:t>
      </w:r>
    </w:p>
    <w:p w14:paraId="26FA902A" w14:textId="77777777" w:rsidR="00FF16C2" w:rsidRPr="00A52A72" w:rsidRDefault="00FF16C2" w:rsidP="00FF16C2">
      <w:pPr>
        <w:pStyle w:val="ListParagraph"/>
        <w:numPr>
          <w:ilvl w:val="0"/>
          <w:numId w:val="1"/>
        </w:numPr>
        <w:tabs>
          <w:tab w:val="clear" w:pos="570"/>
          <w:tab w:val="left" w:pos="426"/>
        </w:tabs>
        <w:spacing w:line="240" w:lineRule="auto"/>
        <w:ind w:right="-29"/>
      </w:pPr>
      <w:r w:rsidRPr="00A52A72">
        <w:t>Üksikasjalik kasutusjuhend</w:t>
      </w:r>
    </w:p>
    <w:p w14:paraId="75796B34" w14:textId="77777777" w:rsidR="00FF16C2" w:rsidRPr="00A52A72" w:rsidRDefault="00FF16C2" w:rsidP="00FF16C2">
      <w:pPr>
        <w:numPr>
          <w:ilvl w:val="12"/>
          <w:numId w:val="0"/>
        </w:numPr>
        <w:tabs>
          <w:tab w:val="clear" w:pos="567"/>
        </w:tabs>
        <w:spacing w:line="240" w:lineRule="auto"/>
      </w:pPr>
    </w:p>
    <w:p w14:paraId="4E12A2D3" w14:textId="77777777" w:rsidR="00FF16C2" w:rsidRPr="00A52A72" w:rsidRDefault="00FF16C2" w:rsidP="00FF16C2">
      <w:pPr>
        <w:numPr>
          <w:ilvl w:val="12"/>
          <w:numId w:val="0"/>
        </w:numPr>
        <w:tabs>
          <w:tab w:val="clear" w:pos="567"/>
        </w:tabs>
        <w:spacing w:line="240" w:lineRule="auto"/>
      </w:pPr>
    </w:p>
    <w:p w14:paraId="3BFD5916" w14:textId="1883FD4B" w:rsidR="00FF16C2" w:rsidRPr="00A52A72" w:rsidRDefault="00E02559" w:rsidP="00315D62">
      <w:pPr>
        <w:keepNext/>
        <w:tabs>
          <w:tab w:val="clear" w:pos="567"/>
        </w:tabs>
        <w:spacing w:line="240" w:lineRule="auto"/>
        <w:ind w:left="567" w:right="-2" w:hanging="567"/>
        <w:rPr>
          <w:b/>
        </w:rPr>
      </w:pPr>
      <w:r>
        <w:rPr>
          <w:b/>
        </w:rPr>
        <w:t>1.</w:t>
      </w:r>
      <w:r>
        <w:rPr>
          <w:b/>
        </w:rPr>
        <w:tab/>
      </w:r>
      <w:r w:rsidR="00FF16C2" w:rsidRPr="00A52A72">
        <w:rPr>
          <w:b/>
        </w:rPr>
        <w:t>Mis ravim on Triumeq ja milleks seda kasutatakse</w:t>
      </w:r>
    </w:p>
    <w:p w14:paraId="014F7212" w14:textId="77777777" w:rsidR="00FF16C2" w:rsidRPr="00A52A72" w:rsidRDefault="00FF16C2" w:rsidP="00FF16C2">
      <w:pPr>
        <w:keepNext/>
        <w:numPr>
          <w:ilvl w:val="12"/>
          <w:numId w:val="0"/>
        </w:numPr>
        <w:tabs>
          <w:tab w:val="clear" w:pos="567"/>
        </w:tabs>
        <w:spacing w:line="240" w:lineRule="auto"/>
      </w:pPr>
    </w:p>
    <w:p w14:paraId="5FD7BE2E" w14:textId="77777777" w:rsidR="00FF16C2" w:rsidRPr="00A52A72" w:rsidRDefault="00FF16C2" w:rsidP="00FF16C2">
      <w:pPr>
        <w:numPr>
          <w:ilvl w:val="12"/>
          <w:numId w:val="0"/>
        </w:numPr>
        <w:tabs>
          <w:tab w:val="clear" w:pos="567"/>
        </w:tabs>
        <w:spacing w:line="240" w:lineRule="auto"/>
        <w:ind w:right="-2"/>
      </w:pPr>
      <w:r w:rsidRPr="00A52A72">
        <w:t>Triumeq on ravim, mis sisaldab kolme toimeainet, mida kasutatakse HIV</w:t>
      </w:r>
      <w:r w:rsidRPr="00A52A72">
        <w:noBreakHyphen/>
        <w:t>nakkuse raviks: abakaviiri, lamivudiini ja dolutegraviiri. Abakaviir ja lamivudiin kuuluvad retroviirusvastaste ravimite rühma, mida nimetatakse</w:t>
      </w:r>
      <w:r w:rsidRPr="00A52A72">
        <w:rPr>
          <w:i/>
        </w:rPr>
        <w:t xml:space="preserve"> </w:t>
      </w:r>
      <w:r w:rsidRPr="00A52A72">
        <w:rPr>
          <w:i/>
          <w:szCs w:val="22"/>
        </w:rPr>
        <w:t>nukleosiidseteks pöördtranskriptaasi inhibiitoriteks (NRTI</w:t>
      </w:r>
      <w:r w:rsidRPr="00A52A72">
        <w:rPr>
          <w:i/>
          <w:szCs w:val="22"/>
        </w:rPr>
        <w:noBreakHyphen/>
        <w:t xml:space="preserve">d) </w:t>
      </w:r>
      <w:r w:rsidRPr="00A52A72">
        <w:rPr>
          <w:szCs w:val="22"/>
        </w:rPr>
        <w:t>ja d</w:t>
      </w:r>
      <w:r w:rsidRPr="00A52A72">
        <w:t xml:space="preserve">olutegraviir kuulub retroviirusvastaste ravimite rühma, mida nimetatakse </w:t>
      </w:r>
      <w:r w:rsidRPr="00A52A72">
        <w:rPr>
          <w:i/>
        </w:rPr>
        <w:t>integraasi inhibiitoriteks (INI</w:t>
      </w:r>
      <w:r w:rsidRPr="00A52A72">
        <w:rPr>
          <w:i/>
        </w:rPr>
        <w:noBreakHyphen/>
        <w:t>d)</w:t>
      </w:r>
      <w:r w:rsidRPr="00A52A72">
        <w:t>.</w:t>
      </w:r>
    </w:p>
    <w:p w14:paraId="72A7D9E7" w14:textId="77777777" w:rsidR="00FF16C2" w:rsidRPr="00A52A72" w:rsidRDefault="00FF16C2" w:rsidP="00FF16C2">
      <w:pPr>
        <w:tabs>
          <w:tab w:val="clear" w:pos="567"/>
        </w:tabs>
        <w:spacing w:line="240" w:lineRule="auto"/>
        <w:ind w:right="-2"/>
      </w:pPr>
    </w:p>
    <w:p w14:paraId="2C5F6D81" w14:textId="51D1259E" w:rsidR="00FF16C2" w:rsidRPr="00A52A72" w:rsidRDefault="00FF16C2" w:rsidP="00FF16C2">
      <w:pPr>
        <w:tabs>
          <w:tab w:val="clear" w:pos="567"/>
        </w:tabs>
        <w:spacing w:line="240" w:lineRule="auto"/>
        <w:ind w:right="-2"/>
      </w:pPr>
      <w:r w:rsidRPr="00A52A72">
        <w:t xml:space="preserve">Triumeq’i kasutatakse </w:t>
      </w:r>
      <w:r w:rsidRPr="00A52A72">
        <w:rPr>
          <w:b/>
        </w:rPr>
        <w:t xml:space="preserve">HIV (inimese immuunpuudulikkuse viiruse) nakkuse </w:t>
      </w:r>
      <w:r w:rsidRPr="00A52A72">
        <w:t>raviks</w:t>
      </w:r>
      <w:r w:rsidR="00BD3348">
        <w:t xml:space="preserve"> </w:t>
      </w:r>
      <w:r w:rsidR="00BD3348" w:rsidRPr="00BD3348">
        <w:t>3 kuu vanuse</w:t>
      </w:r>
      <w:r w:rsidR="00BD3348">
        <w:t>l</w:t>
      </w:r>
      <w:r w:rsidR="00BD3348" w:rsidRPr="00BD3348">
        <w:t xml:space="preserve"> või vanema</w:t>
      </w:r>
      <w:r w:rsidR="00BD3348">
        <w:t>tel</w:t>
      </w:r>
      <w:r w:rsidRPr="00A52A72">
        <w:t xml:space="preserve"> lastel, kes kaaluvad vähemalt </w:t>
      </w:r>
      <w:r w:rsidR="00BD3348">
        <w:t>6</w:t>
      </w:r>
      <w:r w:rsidRPr="00A52A72">
        <w:t> kg ja vähem kui 25 kg.</w:t>
      </w:r>
    </w:p>
    <w:p w14:paraId="63F8A7A2" w14:textId="77777777" w:rsidR="00FF16C2" w:rsidRPr="00A52A72" w:rsidRDefault="00FF16C2" w:rsidP="00FF16C2">
      <w:pPr>
        <w:tabs>
          <w:tab w:val="clear" w:pos="567"/>
        </w:tabs>
        <w:spacing w:line="240" w:lineRule="auto"/>
        <w:ind w:right="-2"/>
      </w:pPr>
    </w:p>
    <w:p w14:paraId="5543CD6A" w14:textId="77777777" w:rsidR="00FF16C2" w:rsidRPr="00A52A72" w:rsidRDefault="00FF16C2" w:rsidP="00FF16C2">
      <w:pPr>
        <w:tabs>
          <w:tab w:val="clear" w:pos="567"/>
        </w:tabs>
        <w:spacing w:line="240" w:lineRule="auto"/>
        <w:ind w:right="-2"/>
      </w:pPr>
      <w:r w:rsidRPr="00A52A72">
        <w:t>Enne Triumeq’i määramist lapsele, kelle eest te hoolt kannate, teeb arst testi, et kindlaks teha, kas ta kannab teatud tüüpi geeni, mille nimetus on HLA</w:t>
      </w:r>
      <w:r w:rsidRPr="00A52A72">
        <w:noBreakHyphen/>
        <w:t>B*5701. Triumeq’i ei tohi kasutada patsientidel, kellel teadaolevalt esineb HLA</w:t>
      </w:r>
      <w:r w:rsidRPr="00A52A72">
        <w:noBreakHyphen/>
        <w:t>B*5701 geeni kandlus. Selle geeniga patsientidel esineb Triumeq’i kasutamisel oht tõsise ülitundlikkusreaktsiooni (allergilise reaktsiooni) tekkeks (vt „ülitundlikkusreaktsioonid“ lõigus 4).</w:t>
      </w:r>
    </w:p>
    <w:p w14:paraId="252C3400" w14:textId="77777777" w:rsidR="00FF16C2" w:rsidRPr="00A52A72" w:rsidRDefault="00FF16C2" w:rsidP="00FF16C2">
      <w:pPr>
        <w:tabs>
          <w:tab w:val="clear" w:pos="567"/>
        </w:tabs>
        <w:spacing w:line="240" w:lineRule="auto"/>
        <w:ind w:right="-2"/>
      </w:pPr>
    </w:p>
    <w:p w14:paraId="2BD3AB55" w14:textId="77777777" w:rsidR="00FF16C2" w:rsidRPr="00A52A72" w:rsidRDefault="00FF16C2" w:rsidP="00FF16C2">
      <w:pPr>
        <w:tabs>
          <w:tab w:val="clear" w:pos="567"/>
        </w:tabs>
        <w:spacing w:line="240" w:lineRule="auto"/>
        <w:ind w:right="-2"/>
      </w:pPr>
      <w:r w:rsidRPr="00A52A72">
        <w:t>Triumeq ei ravi HIV</w:t>
      </w:r>
      <w:r w:rsidRPr="00A52A72">
        <w:noBreakHyphen/>
        <w:t>nakkusest terveks; see vähendab viiruse hulka organismis ja hoiab selle taseme madala. Selle tulemusena suureneb ka CD4 rakkude arv veres. CD4 rakud on sellist tüüpi vere valgelibled, mis aitavad organismil nakkuse vastu võidelda.</w:t>
      </w:r>
    </w:p>
    <w:p w14:paraId="7260B2B8" w14:textId="77777777" w:rsidR="00FF16C2" w:rsidRPr="00A52A72" w:rsidRDefault="00FF16C2" w:rsidP="00FF16C2">
      <w:pPr>
        <w:tabs>
          <w:tab w:val="clear" w:pos="567"/>
        </w:tabs>
        <w:spacing w:line="240" w:lineRule="auto"/>
        <w:ind w:right="-2"/>
      </w:pPr>
    </w:p>
    <w:p w14:paraId="02B52AB1" w14:textId="7573BB0E" w:rsidR="00FF16C2" w:rsidRPr="00A52A72" w:rsidRDefault="00FF16C2" w:rsidP="00FF16C2">
      <w:pPr>
        <w:tabs>
          <w:tab w:val="clear" w:pos="567"/>
        </w:tabs>
        <w:spacing w:line="240" w:lineRule="auto"/>
        <w:ind w:right="-2"/>
      </w:pPr>
      <w:r w:rsidRPr="00A52A72">
        <w:t xml:space="preserve">Kõik ei reageeri </w:t>
      </w:r>
      <w:r w:rsidR="00E7049B">
        <w:t xml:space="preserve">ravile </w:t>
      </w:r>
      <w:r w:rsidRPr="00A52A72">
        <w:t>Triumeq</w:t>
      </w:r>
      <w:r w:rsidR="00E7049B">
        <w:t>’iga</w:t>
      </w:r>
      <w:r w:rsidRPr="00A52A72">
        <w:t xml:space="preserve"> ühtemoodi. Arst jälgib lapse ravi tõhusust.</w:t>
      </w:r>
    </w:p>
    <w:p w14:paraId="7B3386DD" w14:textId="77777777" w:rsidR="00FF16C2" w:rsidRPr="00A52A72" w:rsidRDefault="00FF16C2" w:rsidP="00FF16C2">
      <w:pPr>
        <w:tabs>
          <w:tab w:val="clear" w:pos="567"/>
        </w:tabs>
        <w:spacing w:line="240" w:lineRule="auto"/>
        <w:ind w:right="-2"/>
      </w:pPr>
    </w:p>
    <w:p w14:paraId="02C9BFD5" w14:textId="77777777" w:rsidR="00FF16C2" w:rsidRPr="00A52A72" w:rsidRDefault="00FF16C2" w:rsidP="00FF16C2">
      <w:pPr>
        <w:tabs>
          <w:tab w:val="clear" w:pos="567"/>
        </w:tabs>
        <w:spacing w:line="240" w:lineRule="auto"/>
        <w:ind w:right="-2"/>
      </w:pPr>
    </w:p>
    <w:p w14:paraId="10D0F605" w14:textId="18693485" w:rsidR="00FF16C2" w:rsidRPr="00A52A72" w:rsidRDefault="00E02559" w:rsidP="00315D62">
      <w:pPr>
        <w:keepNext/>
        <w:tabs>
          <w:tab w:val="clear" w:pos="567"/>
        </w:tabs>
        <w:spacing w:line="240" w:lineRule="auto"/>
        <w:ind w:left="567" w:right="-2" w:hanging="567"/>
        <w:rPr>
          <w:b/>
          <w:szCs w:val="24"/>
        </w:rPr>
      </w:pPr>
      <w:r>
        <w:rPr>
          <w:b/>
        </w:rPr>
        <w:t>2.</w:t>
      </w:r>
      <w:r>
        <w:rPr>
          <w:b/>
        </w:rPr>
        <w:tab/>
      </w:r>
      <w:r w:rsidR="00FF16C2" w:rsidRPr="00A52A72">
        <w:rPr>
          <w:b/>
        </w:rPr>
        <w:t>Mida on vaja teada enne Triumeq’i kasutamist</w:t>
      </w:r>
    </w:p>
    <w:p w14:paraId="3B7AD4AB" w14:textId="77777777" w:rsidR="00FF16C2" w:rsidRPr="00A52A72" w:rsidRDefault="00FF16C2" w:rsidP="00FF16C2">
      <w:pPr>
        <w:keepNext/>
        <w:numPr>
          <w:ilvl w:val="12"/>
          <w:numId w:val="0"/>
        </w:numPr>
        <w:tabs>
          <w:tab w:val="clear" w:pos="567"/>
        </w:tabs>
        <w:spacing w:line="240" w:lineRule="auto"/>
        <w:outlineLvl w:val="0"/>
        <w:rPr>
          <w:i/>
          <w:szCs w:val="24"/>
        </w:rPr>
      </w:pPr>
    </w:p>
    <w:p w14:paraId="723D6D19" w14:textId="2806E4D7" w:rsidR="00FF16C2" w:rsidRPr="00A52A72" w:rsidRDefault="00FF16C2" w:rsidP="00FF16C2">
      <w:pPr>
        <w:keepNext/>
        <w:numPr>
          <w:ilvl w:val="12"/>
          <w:numId w:val="0"/>
        </w:numPr>
        <w:tabs>
          <w:tab w:val="clear" w:pos="567"/>
        </w:tabs>
        <w:spacing w:line="240" w:lineRule="auto"/>
        <w:outlineLvl w:val="0"/>
        <w:rPr>
          <w:szCs w:val="24"/>
        </w:rPr>
      </w:pPr>
      <w:r w:rsidRPr="00A52A72">
        <w:rPr>
          <w:b/>
        </w:rPr>
        <w:t>Triumeq’i ei tohi kasutada</w:t>
      </w:r>
      <w:r w:rsidR="009F5CB7">
        <w:rPr>
          <w:b/>
        </w:rPr>
        <w:fldChar w:fldCharType="begin"/>
      </w:r>
      <w:r w:rsidR="009F5CB7">
        <w:rPr>
          <w:b/>
        </w:rPr>
        <w:instrText xml:space="preserve"> DOCVARIABLE vault_nd_7b042e8e-48b7-4f6e-b19a-ff873c2bf1d8 \* MERGEFORMAT </w:instrText>
      </w:r>
      <w:r w:rsidR="009F5CB7">
        <w:rPr>
          <w:b/>
        </w:rPr>
        <w:fldChar w:fldCharType="separate"/>
      </w:r>
      <w:r w:rsidR="009F5CB7">
        <w:rPr>
          <w:b/>
        </w:rPr>
        <w:t xml:space="preserve"> </w:t>
      </w:r>
      <w:r w:rsidR="009F5CB7">
        <w:rPr>
          <w:b/>
        </w:rPr>
        <w:fldChar w:fldCharType="end"/>
      </w:r>
    </w:p>
    <w:p w14:paraId="398F5523"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 xml:space="preserve">kui laps, </w:t>
      </w:r>
      <w:r w:rsidRPr="00A52A72">
        <w:t>kelle eest te hoolt kannate</w:t>
      </w:r>
      <w:r w:rsidRPr="00A52A72">
        <w:rPr>
          <w:szCs w:val="24"/>
        </w:rPr>
        <w:t xml:space="preserve">, on dolutegraviiri, abakaviiri (või teiste abakaviiri sisaldavate ravimite) või lamivudiini või selle ravimi mis tahes koostisosade (loetletud lõigus 6) suhtes </w:t>
      </w:r>
      <w:r w:rsidRPr="00A52A72">
        <w:rPr>
          <w:b/>
          <w:szCs w:val="24"/>
        </w:rPr>
        <w:t xml:space="preserve">allergiline </w:t>
      </w:r>
      <w:r w:rsidRPr="00A52A72">
        <w:rPr>
          <w:szCs w:val="24"/>
        </w:rPr>
        <w:t>(</w:t>
      </w:r>
      <w:r w:rsidRPr="00A52A72">
        <w:rPr>
          <w:i/>
          <w:szCs w:val="24"/>
        </w:rPr>
        <w:t>ülitundlik</w:t>
      </w:r>
      <w:r w:rsidRPr="00A52A72">
        <w:rPr>
          <w:szCs w:val="24"/>
        </w:rPr>
        <w:t>).</w:t>
      </w:r>
    </w:p>
    <w:p w14:paraId="4AC1FFB3" w14:textId="77777777" w:rsidR="00FF16C2" w:rsidRPr="00A52A72" w:rsidRDefault="00FF16C2" w:rsidP="00FF16C2">
      <w:pPr>
        <w:numPr>
          <w:ilvl w:val="12"/>
          <w:numId w:val="0"/>
        </w:numPr>
        <w:tabs>
          <w:tab w:val="clear" w:pos="567"/>
        </w:tabs>
        <w:spacing w:line="240" w:lineRule="auto"/>
        <w:ind w:left="567" w:hanging="567"/>
        <w:rPr>
          <w:b/>
          <w:szCs w:val="24"/>
        </w:rPr>
      </w:pPr>
      <w:r w:rsidRPr="00A52A72">
        <w:rPr>
          <w:szCs w:val="24"/>
        </w:rPr>
        <w:tab/>
      </w:r>
      <w:r w:rsidRPr="00A52A72">
        <w:rPr>
          <w:b/>
          <w:szCs w:val="24"/>
        </w:rPr>
        <w:t>Lugege tähelepanelikult kogu teavet ülitundlikkusreaktsioonide kohta lõigus 4.</w:t>
      </w:r>
    </w:p>
    <w:p w14:paraId="0F7B43A8"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 xml:space="preserve">kui laps, </w:t>
      </w:r>
      <w:r w:rsidRPr="00A52A72">
        <w:t>kelle eest te hoolt kannate</w:t>
      </w:r>
      <w:r w:rsidRPr="00A52A72">
        <w:rPr>
          <w:szCs w:val="24"/>
        </w:rPr>
        <w:t xml:space="preserve">, võtab ravimit, mida nimetatakse </w:t>
      </w:r>
      <w:r w:rsidRPr="00A52A72">
        <w:rPr>
          <w:b/>
          <w:bCs/>
          <w:szCs w:val="24"/>
        </w:rPr>
        <w:t>fampridiiniks</w:t>
      </w:r>
      <w:r w:rsidRPr="00A52A72">
        <w:rPr>
          <w:szCs w:val="24"/>
        </w:rPr>
        <w:t xml:space="preserve"> (tuntud ka kui dalfampridiin; kasutatakse hulgiskleroosi raviks).</w:t>
      </w:r>
    </w:p>
    <w:p w14:paraId="06DF3E67"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4"/>
        </w:rPr>
        <w:sym w:font="Symbol" w:char="F020"/>
      </w:r>
      <w:r w:rsidRPr="00A52A72">
        <w:rPr>
          <w:szCs w:val="24"/>
        </w:rPr>
        <w:sym w:font="Symbol" w:char="F0AE"/>
      </w:r>
      <w:r w:rsidRPr="00A52A72">
        <w:rPr>
          <w:szCs w:val="24"/>
        </w:rPr>
        <w:tab/>
        <w:t>Kui arvate, et midagi eespool loetletust kehtib lapse kohta, pidage nõu oma arstiga.</w:t>
      </w:r>
    </w:p>
    <w:p w14:paraId="3D69BC00" w14:textId="77777777" w:rsidR="00FF16C2" w:rsidRPr="00A52A72" w:rsidRDefault="00FF16C2" w:rsidP="00FF16C2">
      <w:pPr>
        <w:numPr>
          <w:ilvl w:val="12"/>
          <w:numId w:val="0"/>
        </w:numPr>
        <w:tabs>
          <w:tab w:val="clear" w:pos="567"/>
        </w:tabs>
        <w:spacing w:line="240" w:lineRule="auto"/>
        <w:ind w:left="567" w:hanging="567"/>
        <w:rPr>
          <w:szCs w:val="22"/>
        </w:rPr>
      </w:pPr>
    </w:p>
    <w:p w14:paraId="1C5E29E3" w14:textId="77777777" w:rsidR="00FF16C2" w:rsidRPr="00A52A72" w:rsidRDefault="00FF16C2" w:rsidP="00FF16C2">
      <w:pPr>
        <w:keepNext/>
        <w:numPr>
          <w:ilvl w:val="12"/>
          <w:numId w:val="0"/>
        </w:numPr>
        <w:tabs>
          <w:tab w:val="clear" w:pos="567"/>
        </w:tabs>
        <w:spacing w:line="240" w:lineRule="auto"/>
        <w:ind w:left="567" w:hanging="567"/>
        <w:rPr>
          <w:b/>
          <w:szCs w:val="22"/>
        </w:rPr>
      </w:pPr>
      <w:r w:rsidRPr="00A52A72">
        <w:rPr>
          <w:b/>
          <w:szCs w:val="22"/>
        </w:rPr>
        <w:t>Hoiatused ja ettevaatusabinõud</w:t>
      </w:r>
    </w:p>
    <w:p w14:paraId="6379B3CB" w14:textId="77777777" w:rsidR="00FF16C2" w:rsidRPr="00A52A72" w:rsidRDefault="00FF16C2" w:rsidP="00FF16C2">
      <w:pPr>
        <w:keepNext/>
        <w:numPr>
          <w:ilvl w:val="12"/>
          <w:numId w:val="0"/>
        </w:numPr>
        <w:tabs>
          <w:tab w:val="clear" w:pos="567"/>
        </w:tabs>
        <w:spacing w:line="240" w:lineRule="auto"/>
        <w:ind w:left="567" w:hanging="567"/>
        <w:rPr>
          <w:b/>
          <w:szCs w:val="22"/>
        </w:rPr>
      </w:pPr>
    </w:p>
    <w:p w14:paraId="4EF353C7" w14:textId="77777777" w:rsidR="00FF16C2" w:rsidRPr="00A52A72" w:rsidRDefault="00FF16C2" w:rsidP="00FF16C2">
      <w:pPr>
        <w:keepNext/>
        <w:numPr>
          <w:ilvl w:val="12"/>
          <w:numId w:val="0"/>
        </w:numPr>
        <w:tabs>
          <w:tab w:val="clear" w:pos="567"/>
        </w:tabs>
        <w:spacing w:line="240" w:lineRule="auto"/>
        <w:ind w:right="-2"/>
        <w:rPr>
          <w:b/>
          <w:iCs/>
          <w:szCs w:val="22"/>
        </w:rPr>
      </w:pPr>
      <w:r w:rsidRPr="00A52A72">
        <w:rPr>
          <w:b/>
          <w:iCs/>
          <w:szCs w:val="22"/>
        </w:rPr>
        <w:t>TÄHTIS – Ülitundlikkusreaktsioonid</w:t>
      </w:r>
    </w:p>
    <w:p w14:paraId="67E1DBBF" w14:textId="77777777" w:rsidR="00FF16C2" w:rsidRPr="00A52A72" w:rsidRDefault="00FF16C2" w:rsidP="00FF16C2">
      <w:pPr>
        <w:keepNext/>
        <w:numPr>
          <w:ilvl w:val="12"/>
          <w:numId w:val="0"/>
        </w:numPr>
        <w:tabs>
          <w:tab w:val="clear" w:pos="567"/>
        </w:tabs>
        <w:spacing w:line="240" w:lineRule="auto"/>
        <w:ind w:right="-2"/>
        <w:rPr>
          <w:iCs/>
          <w:szCs w:val="22"/>
        </w:rPr>
      </w:pPr>
    </w:p>
    <w:p w14:paraId="5EB82226" w14:textId="77777777" w:rsidR="00FF16C2" w:rsidRPr="00A52A72" w:rsidRDefault="00FF16C2" w:rsidP="00FF16C2">
      <w:pPr>
        <w:numPr>
          <w:ilvl w:val="12"/>
          <w:numId w:val="0"/>
        </w:numPr>
        <w:tabs>
          <w:tab w:val="clear" w:pos="567"/>
        </w:tabs>
        <w:spacing w:line="240" w:lineRule="auto"/>
        <w:ind w:right="-2"/>
        <w:rPr>
          <w:iCs/>
          <w:szCs w:val="22"/>
        </w:rPr>
      </w:pPr>
      <w:r w:rsidRPr="00A52A72">
        <w:rPr>
          <w:b/>
          <w:iCs/>
          <w:szCs w:val="22"/>
        </w:rPr>
        <w:t>Triumeq sisaldab abakaviiri ja dolutegraviiri</w:t>
      </w:r>
      <w:r w:rsidRPr="00A52A72">
        <w:rPr>
          <w:iCs/>
          <w:szCs w:val="22"/>
        </w:rPr>
        <w:t xml:space="preserve">. Mõlemad nimetatud toimeained võivad põhjustada tõsiseid allergilisi reaktsioone, mida nimetatakse ülitundlikkusreaktsioonideks. Kui </w:t>
      </w:r>
      <w:r w:rsidRPr="00A52A72">
        <w:rPr>
          <w:szCs w:val="24"/>
        </w:rPr>
        <w:t xml:space="preserve">lapsel, </w:t>
      </w:r>
      <w:r w:rsidRPr="00A52A72">
        <w:t>kelle eest te hoolt kannate</w:t>
      </w:r>
      <w:r w:rsidRPr="00A52A72">
        <w:rPr>
          <w:iCs/>
          <w:szCs w:val="22"/>
        </w:rPr>
        <w:t>, on olnud ülitundlikkusreaktsioon, ei tohi ta kunagi uuesti võtta abakaviiri ega abakaviiri sisaldavaid preparaate: see võib olla eluohtlik.</w:t>
      </w:r>
    </w:p>
    <w:p w14:paraId="5902FDFF" w14:textId="77777777" w:rsidR="00FF16C2" w:rsidRPr="00A52A72" w:rsidRDefault="00FF16C2" w:rsidP="00FF16C2">
      <w:pPr>
        <w:numPr>
          <w:ilvl w:val="12"/>
          <w:numId w:val="0"/>
        </w:numPr>
        <w:tabs>
          <w:tab w:val="clear" w:pos="567"/>
        </w:tabs>
        <w:spacing w:line="240" w:lineRule="auto"/>
        <w:ind w:right="-2"/>
        <w:rPr>
          <w:iCs/>
          <w:szCs w:val="22"/>
        </w:rPr>
      </w:pPr>
    </w:p>
    <w:p w14:paraId="62D6F295" w14:textId="77777777" w:rsidR="00FF16C2" w:rsidRPr="00A52A72" w:rsidRDefault="00FF16C2" w:rsidP="00FF16C2">
      <w:pPr>
        <w:numPr>
          <w:ilvl w:val="12"/>
          <w:numId w:val="0"/>
        </w:numPr>
        <w:tabs>
          <w:tab w:val="clear" w:pos="567"/>
        </w:tabs>
        <w:spacing w:line="240" w:lineRule="auto"/>
        <w:ind w:right="-2"/>
        <w:rPr>
          <w:b/>
          <w:szCs w:val="22"/>
        </w:rPr>
      </w:pPr>
      <w:r w:rsidRPr="00A52A72">
        <w:rPr>
          <w:b/>
          <w:iCs/>
          <w:szCs w:val="22"/>
        </w:rPr>
        <w:t>Te peate hoolikalt läbi lugema kogu teabe lõigus 4 sisalduvas „Ülitundlikkusreaktsioonide” osas.</w:t>
      </w:r>
      <w:r w:rsidRPr="00A52A72">
        <w:rPr>
          <w:b/>
          <w:szCs w:val="22"/>
        </w:rPr>
        <w:t xml:space="preserve"> </w:t>
      </w:r>
    </w:p>
    <w:p w14:paraId="6B251AE3" w14:textId="77777777" w:rsidR="00FF16C2" w:rsidRPr="00A52A72" w:rsidRDefault="00FF16C2" w:rsidP="00FF16C2">
      <w:pPr>
        <w:numPr>
          <w:ilvl w:val="12"/>
          <w:numId w:val="0"/>
        </w:numPr>
        <w:tabs>
          <w:tab w:val="clear" w:pos="567"/>
        </w:tabs>
        <w:spacing w:line="240" w:lineRule="auto"/>
        <w:ind w:right="-2"/>
        <w:rPr>
          <w:iCs/>
          <w:szCs w:val="22"/>
        </w:rPr>
      </w:pPr>
    </w:p>
    <w:p w14:paraId="098571BA" w14:textId="77777777" w:rsidR="00FF16C2" w:rsidRPr="00A52A72" w:rsidRDefault="00FF16C2" w:rsidP="00FF16C2">
      <w:pPr>
        <w:pStyle w:val="Default"/>
        <w:rPr>
          <w:sz w:val="22"/>
          <w:szCs w:val="22"/>
          <w:lang w:val="et-EE"/>
        </w:rPr>
      </w:pPr>
      <w:r w:rsidRPr="00A52A72">
        <w:rPr>
          <w:sz w:val="22"/>
          <w:szCs w:val="22"/>
          <w:lang w:val="et-EE"/>
        </w:rPr>
        <w:t xml:space="preserve">Triumeq’i pakendisse kuulub </w:t>
      </w:r>
      <w:r w:rsidRPr="00A52A72">
        <w:rPr>
          <w:b/>
          <w:bCs/>
          <w:sz w:val="22"/>
          <w:szCs w:val="22"/>
          <w:lang w:val="et-EE"/>
        </w:rPr>
        <w:t>teabekaart</w:t>
      </w:r>
      <w:r w:rsidRPr="00A52A72">
        <w:rPr>
          <w:sz w:val="22"/>
          <w:szCs w:val="22"/>
          <w:lang w:val="et-EE"/>
        </w:rPr>
        <w:t>, mis tuletab teile ja meditsiinipersonalile meelde ülitundlikkuse ohtu</w:t>
      </w:r>
      <w:r w:rsidRPr="00A52A72">
        <w:rPr>
          <w:bCs/>
          <w:sz w:val="22"/>
          <w:szCs w:val="22"/>
          <w:lang w:val="et-EE"/>
        </w:rPr>
        <w:t xml:space="preserve">. </w:t>
      </w:r>
      <w:r w:rsidRPr="00A52A72">
        <w:rPr>
          <w:b/>
          <w:sz w:val="22"/>
          <w:szCs w:val="22"/>
          <w:lang w:val="et-EE"/>
        </w:rPr>
        <w:t>See kaart tuleb pakendist eemaldada ja endaga kogu aeg kaasas kanda</w:t>
      </w:r>
      <w:r w:rsidRPr="00A52A72">
        <w:rPr>
          <w:sz w:val="22"/>
          <w:szCs w:val="22"/>
          <w:lang w:val="et-EE"/>
        </w:rPr>
        <w:t>.</w:t>
      </w:r>
    </w:p>
    <w:p w14:paraId="5F689867" w14:textId="77777777" w:rsidR="00FF16C2" w:rsidRPr="00A52A72" w:rsidRDefault="00FF16C2" w:rsidP="00FF16C2">
      <w:pPr>
        <w:numPr>
          <w:ilvl w:val="12"/>
          <w:numId w:val="0"/>
        </w:numPr>
        <w:tabs>
          <w:tab w:val="clear" w:pos="567"/>
        </w:tabs>
        <w:spacing w:line="240" w:lineRule="auto"/>
        <w:ind w:left="567" w:hanging="567"/>
        <w:rPr>
          <w:szCs w:val="22"/>
        </w:rPr>
      </w:pPr>
    </w:p>
    <w:p w14:paraId="2F09A2D4" w14:textId="77777777" w:rsidR="00ED214B" w:rsidRDefault="00ED214B" w:rsidP="00ED214B">
      <w:pPr>
        <w:keepNext/>
        <w:numPr>
          <w:ilvl w:val="12"/>
          <w:numId w:val="0"/>
        </w:numPr>
        <w:tabs>
          <w:tab w:val="clear" w:pos="567"/>
        </w:tabs>
        <w:spacing w:line="240" w:lineRule="auto"/>
        <w:ind w:left="567" w:hanging="567"/>
        <w:rPr>
          <w:b/>
          <w:noProof/>
          <w:szCs w:val="22"/>
        </w:rPr>
      </w:pPr>
      <w:r>
        <w:rPr>
          <w:b/>
          <w:noProof/>
          <w:szCs w:val="22"/>
        </w:rPr>
        <w:t>Eriline ettevaatus on vajalik ravimiga Triumeq</w:t>
      </w:r>
    </w:p>
    <w:p w14:paraId="1FB87170" w14:textId="77777777" w:rsidR="00ED214B" w:rsidRDefault="00ED214B" w:rsidP="00ED214B">
      <w:pPr>
        <w:keepNext/>
        <w:numPr>
          <w:ilvl w:val="12"/>
          <w:numId w:val="0"/>
        </w:numPr>
        <w:tabs>
          <w:tab w:val="clear" w:pos="567"/>
        </w:tabs>
        <w:spacing w:line="240" w:lineRule="auto"/>
        <w:ind w:left="567" w:hanging="567"/>
        <w:rPr>
          <w:b/>
          <w:noProof/>
          <w:szCs w:val="22"/>
        </w:rPr>
      </w:pPr>
    </w:p>
    <w:p w14:paraId="4AAB8B39" w14:textId="77777777" w:rsidR="00FF16C2" w:rsidRPr="00A52A72" w:rsidRDefault="00FF16C2" w:rsidP="00FF16C2">
      <w:pPr>
        <w:numPr>
          <w:ilvl w:val="12"/>
          <w:numId w:val="0"/>
        </w:numPr>
        <w:tabs>
          <w:tab w:val="clear" w:pos="567"/>
          <w:tab w:val="center" w:pos="4537"/>
        </w:tabs>
        <w:spacing w:line="240" w:lineRule="auto"/>
        <w:ind w:right="-2"/>
      </w:pPr>
      <w:r w:rsidRPr="00A52A72">
        <w:t>Mõnedel inimestel, kes võtavad Triumeq’i või teisi kombineeritud HIV ravimeid, on suurem risk tõsiste kõrvaltoimete tekkeks kui teistel. Te peate olema eriti tähelepanelik:</w:t>
      </w:r>
    </w:p>
    <w:p w14:paraId="3208E173" w14:textId="77777777" w:rsidR="00FF16C2" w:rsidRPr="00A52A72" w:rsidRDefault="00FF16C2" w:rsidP="00FF16C2">
      <w:pPr>
        <w:numPr>
          <w:ilvl w:val="12"/>
          <w:numId w:val="0"/>
        </w:numPr>
        <w:tabs>
          <w:tab w:val="clear" w:pos="567"/>
          <w:tab w:val="center" w:pos="4537"/>
        </w:tabs>
        <w:spacing w:line="240" w:lineRule="auto"/>
        <w:ind w:right="-2"/>
      </w:pPr>
    </w:p>
    <w:p w14:paraId="19BDC728" w14:textId="77777777" w:rsidR="00FF16C2" w:rsidRPr="00A52A72" w:rsidRDefault="00FF16C2" w:rsidP="00FF16C2">
      <w:pPr>
        <w:numPr>
          <w:ilvl w:val="0"/>
          <w:numId w:val="15"/>
        </w:numPr>
        <w:tabs>
          <w:tab w:val="clear" w:pos="360"/>
          <w:tab w:val="num" w:pos="567"/>
        </w:tabs>
        <w:spacing w:line="240" w:lineRule="auto"/>
        <w:ind w:left="567" w:hanging="567"/>
      </w:pPr>
      <w:r w:rsidRPr="00A52A72">
        <w:t xml:space="preserve">kui </w:t>
      </w:r>
      <w:r w:rsidRPr="00A52A72">
        <w:rPr>
          <w:szCs w:val="24"/>
        </w:rPr>
        <w:t xml:space="preserve">lapsel, </w:t>
      </w:r>
      <w:r w:rsidRPr="00A52A72">
        <w:t>kelle eest te hoolt kannate, on mõõdukas või raske maksahaigus;</w:t>
      </w:r>
    </w:p>
    <w:p w14:paraId="208DFCDC" w14:textId="77777777" w:rsidR="00FF16C2" w:rsidRPr="00A52A72" w:rsidRDefault="00FF16C2" w:rsidP="00FF16C2">
      <w:pPr>
        <w:numPr>
          <w:ilvl w:val="0"/>
          <w:numId w:val="15"/>
        </w:numPr>
        <w:tabs>
          <w:tab w:val="clear" w:pos="360"/>
          <w:tab w:val="num" w:pos="567"/>
        </w:tabs>
        <w:spacing w:line="240" w:lineRule="auto"/>
        <w:ind w:left="567" w:hanging="567"/>
      </w:pPr>
      <w:r w:rsidRPr="00A52A72">
        <w:t xml:space="preserve">kui </w:t>
      </w:r>
      <w:r w:rsidRPr="00A52A72">
        <w:rPr>
          <w:szCs w:val="24"/>
        </w:rPr>
        <w:t xml:space="preserve">laps, </w:t>
      </w:r>
      <w:r w:rsidRPr="00A52A72">
        <w:t xml:space="preserve">kelle eest te hoolt kannate, on kunagi põdenud </w:t>
      </w:r>
      <w:r w:rsidRPr="00A52A72">
        <w:rPr>
          <w:b/>
        </w:rPr>
        <w:t>maksahaigust</w:t>
      </w:r>
      <w:r w:rsidRPr="00A52A72">
        <w:t>, sealhulgas B</w:t>
      </w:r>
      <w:r w:rsidRPr="00A52A72">
        <w:noBreakHyphen/>
        <w:t xml:space="preserve"> või C</w:t>
      </w:r>
      <w:r w:rsidRPr="00A52A72">
        <w:noBreakHyphen/>
        <w:t>hepatiiti (</w:t>
      </w:r>
      <w:r w:rsidRPr="00A52A72">
        <w:rPr>
          <w:color w:val="000000"/>
          <w:szCs w:val="22"/>
        </w:rPr>
        <w:t>kui lapsel esineb B</w:t>
      </w:r>
      <w:r w:rsidRPr="00A52A72">
        <w:rPr>
          <w:color w:val="000000"/>
          <w:szCs w:val="22"/>
        </w:rPr>
        <w:noBreakHyphen/>
      </w:r>
      <w:r w:rsidRPr="00A52A72">
        <w:rPr>
          <w:szCs w:val="22"/>
        </w:rPr>
        <w:t>hepatiidi nakkus</w:t>
      </w:r>
      <w:r w:rsidRPr="00A52A72">
        <w:t>, ärge lõpetage Triumeq’i kasutamist ilma arsti soovituseta, sest hepatiit võib ägeneda);</w:t>
      </w:r>
    </w:p>
    <w:p w14:paraId="022A47A9" w14:textId="77777777" w:rsidR="00FF16C2" w:rsidRPr="00A52A72" w:rsidRDefault="00FF16C2" w:rsidP="00FF16C2">
      <w:pPr>
        <w:numPr>
          <w:ilvl w:val="0"/>
          <w:numId w:val="15"/>
        </w:numPr>
        <w:tabs>
          <w:tab w:val="clear" w:pos="360"/>
          <w:tab w:val="num" w:pos="567"/>
        </w:tabs>
        <w:spacing w:line="240" w:lineRule="auto"/>
        <w:ind w:left="567" w:hanging="567"/>
      </w:pPr>
      <w:r w:rsidRPr="00A52A72">
        <w:t xml:space="preserve">kui </w:t>
      </w:r>
      <w:r w:rsidRPr="00A52A72">
        <w:rPr>
          <w:szCs w:val="24"/>
        </w:rPr>
        <w:t xml:space="preserve">lapsel, </w:t>
      </w:r>
      <w:r w:rsidRPr="00A52A72">
        <w:t>kelle eest te hoolt kannate, on probleeme neerudega.</w:t>
      </w:r>
    </w:p>
    <w:p w14:paraId="2B0BD9AA" w14:textId="77777777" w:rsidR="00FF16C2" w:rsidRPr="00A52A72" w:rsidRDefault="00FF16C2" w:rsidP="00FF16C2">
      <w:pPr>
        <w:numPr>
          <w:ilvl w:val="12"/>
          <w:numId w:val="0"/>
        </w:numPr>
        <w:tabs>
          <w:tab w:val="clear" w:pos="567"/>
        </w:tabs>
        <w:spacing w:line="240" w:lineRule="auto"/>
        <w:ind w:left="567" w:hanging="567"/>
      </w:pPr>
      <w:r w:rsidRPr="00A52A72">
        <w:rPr>
          <w:szCs w:val="24"/>
        </w:rPr>
        <w:sym w:font="Symbol" w:char="F020"/>
      </w:r>
      <w:r w:rsidRPr="00A52A72">
        <w:rPr>
          <w:szCs w:val="24"/>
        </w:rPr>
        <w:sym w:font="Symbol" w:char="F0AE"/>
      </w:r>
      <w:r w:rsidRPr="00A52A72">
        <w:rPr>
          <w:b/>
        </w:rPr>
        <w:tab/>
        <w:t>Kui midagi eespool loetletust kehtib lapse kohta, pidage enne Triumeq’i kasutamist nõu oma arstiga</w:t>
      </w:r>
      <w:r w:rsidRPr="00A52A72">
        <w:t xml:space="preserve">. Ta võib ravimi võtmise ajal vajada lisakontrolli, sh vereanalüüse. Lisateave vt lõik 4. </w:t>
      </w:r>
    </w:p>
    <w:p w14:paraId="00AA1C3D" w14:textId="77777777" w:rsidR="00FF16C2" w:rsidRPr="00A52A72" w:rsidRDefault="00FF16C2" w:rsidP="00FF16C2">
      <w:pPr>
        <w:numPr>
          <w:ilvl w:val="12"/>
          <w:numId w:val="0"/>
        </w:numPr>
        <w:tabs>
          <w:tab w:val="clear" w:pos="567"/>
        </w:tabs>
        <w:spacing w:line="240" w:lineRule="auto"/>
        <w:rPr>
          <w:szCs w:val="22"/>
        </w:rPr>
      </w:pPr>
    </w:p>
    <w:p w14:paraId="190A1399" w14:textId="77777777" w:rsidR="00FF16C2" w:rsidRPr="00A52A72" w:rsidRDefault="00FF16C2" w:rsidP="00FF16C2">
      <w:pPr>
        <w:keepNext/>
        <w:numPr>
          <w:ilvl w:val="12"/>
          <w:numId w:val="0"/>
        </w:numPr>
        <w:tabs>
          <w:tab w:val="clear" w:pos="567"/>
        </w:tabs>
        <w:spacing w:line="240" w:lineRule="auto"/>
        <w:rPr>
          <w:szCs w:val="22"/>
          <w:u w:val="single"/>
        </w:rPr>
      </w:pPr>
      <w:r w:rsidRPr="00A52A72">
        <w:rPr>
          <w:szCs w:val="22"/>
          <w:u w:val="single"/>
        </w:rPr>
        <w:t>Abakaviiriga seotud ülitundlikkusreaktsioonid</w:t>
      </w:r>
    </w:p>
    <w:p w14:paraId="329E9A58" w14:textId="77777777" w:rsidR="00FF16C2" w:rsidRPr="00A52A72" w:rsidRDefault="00FF16C2" w:rsidP="00FF16C2">
      <w:pPr>
        <w:numPr>
          <w:ilvl w:val="12"/>
          <w:numId w:val="0"/>
        </w:numPr>
        <w:tabs>
          <w:tab w:val="clear" w:pos="567"/>
        </w:tabs>
        <w:spacing w:line="240" w:lineRule="auto"/>
        <w:rPr>
          <w:szCs w:val="22"/>
        </w:rPr>
      </w:pPr>
      <w:r w:rsidRPr="00A52A72">
        <w:rPr>
          <w:b/>
          <w:szCs w:val="22"/>
        </w:rPr>
        <w:t>Ülitundlikkusreaktsioon</w:t>
      </w:r>
      <w:r w:rsidRPr="00A52A72">
        <w:rPr>
          <w:szCs w:val="22"/>
        </w:rPr>
        <w:t xml:space="preserve"> (raske allergiline reaktsioon) võib tekkida isegi ilma HLA</w:t>
      </w:r>
      <w:r w:rsidRPr="00A52A72">
        <w:rPr>
          <w:szCs w:val="22"/>
        </w:rPr>
        <w:noBreakHyphen/>
        <w:t>B*5701 geenita patsientidel.</w:t>
      </w:r>
    </w:p>
    <w:p w14:paraId="0993E512" w14:textId="77777777" w:rsidR="00FF16C2" w:rsidRPr="00A52A72" w:rsidRDefault="00FF16C2" w:rsidP="00FF16C2">
      <w:pPr>
        <w:pStyle w:val="Warning"/>
        <w:numPr>
          <w:ilvl w:val="0"/>
          <w:numId w:val="0"/>
        </w:numPr>
        <w:spacing w:before="0"/>
        <w:ind w:left="567" w:hanging="567"/>
        <w:rPr>
          <w:b w:val="0"/>
          <w:sz w:val="22"/>
          <w:szCs w:val="22"/>
        </w:rPr>
      </w:pPr>
      <w:r w:rsidRPr="00A52A72">
        <w:rPr>
          <w:sz w:val="22"/>
          <w:szCs w:val="22"/>
        </w:rPr>
        <w:sym w:font="Symbol" w:char="F020"/>
      </w:r>
      <w:r w:rsidRPr="00A52A72">
        <w:rPr>
          <w:sz w:val="22"/>
          <w:szCs w:val="22"/>
        </w:rPr>
        <w:sym w:font="Symbol" w:char="F0AE"/>
      </w:r>
      <w:r w:rsidRPr="00A52A72">
        <w:rPr>
          <w:b w:val="0"/>
          <w:iCs/>
          <w:sz w:val="22"/>
          <w:szCs w:val="22"/>
        </w:rPr>
        <w:tab/>
      </w:r>
      <w:r w:rsidRPr="00A52A72">
        <w:rPr>
          <w:sz w:val="22"/>
          <w:szCs w:val="22"/>
        </w:rPr>
        <w:t>Lugege hoolikalt kogu ülitundlikkusreaktsioonide kohta käivat teavet selle infolehe lõigus 4.</w:t>
      </w:r>
    </w:p>
    <w:p w14:paraId="5716EC8A" w14:textId="77777777" w:rsidR="009D4734" w:rsidRDefault="009D4734" w:rsidP="009D4734">
      <w:pPr>
        <w:tabs>
          <w:tab w:val="clear" w:pos="567"/>
        </w:tabs>
        <w:spacing w:line="240" w:lineRule="auto"/>
        <w:ind w:right="-2"/>
        <w:rPr>
          <w:noProof/>
          <w:szCs w:val="22"/>
        </w:rPr>
      </w:pPr>
    </w:p>
    <w:p w14:paraId="257D476C" w14:textId="7A8DC179" w:rsidR="009D4734" w:rsidRDefault="009D4734" w:rsidP="009D4734">
      <w:pPr>
        <w:keepNext/>
        <w:numPr>
          <w:ilvl w:val="12"/>
          <w:numId w:val="0"/>
        </w:numPr>
        <w:tabs>
          <w:tab w:val="clear" w:pos="567"/>
        </w:tabs>
        <w:spacing w:line="240" w:lineRule="auto"/>
        <w:rPr>
          <w:noProof/>
          <w:szCs w:val="22"/>
          <w:u w:val="single"/>
        </w:rPr>
      </w:pPr>
      <w:r>
        <w:rPr>
          <w:noProof/>
          <w:szCs w:val="22"/>
          <w:u w:val="single"/>
        </w:rPr>
        <w:t>Südame-veresoonkonna kahjustuste oht</w:t>
      </w:r>
    </w:p>
    <w:p w14:paraId="5229B32E" w14:textId="3F91C848" w:rsidR="009D4734" w:rsidRDefault="009D4734" w:rsidP="009D4734">
      <w:pPr>
        <w:numPr>
          <w:ilvl w:val="12"/>
          <w:numId w:val="0"/>
        </w:numPr>
        <w:tabs>
          <w:tab w:val="clear" w:pos="567"/>
        </w:tabs>
        <w:spacing w:line="240" w:lineRule="auto"/>
        <w:rPr>
          <w:szCs w:val="22"/>
        </w:rPr>
      </w:pPr>
      <w:r>
        <w:rPr>
          <w:szCs w:val="22"/>
        </w:rPr>
        <w:t>Ei saa välistada, et abakaviiri toimel võib suureneda südame-veresoonkonna kahjustuste tekkerisk.</w:t>
      </w:r>
    </w:p>
    <w:p w14:paraId="24CBC75A" w14:textId="384FB958" w:rsidR="009D4734" w:rsidRDefault="009D4734" w:rsidP="009D4734">
      <w:pPr>
        <w:numPr>
          <w:ilvl w:val="12"/>
          <w:numId w:val="0"/>
        </w:numPr>
        <w:tabs>
          <w:tab w:val="clear" w:pos="567"/>
        </w:tabs>
        <w:spacing w:line="240" w:lineRule="auto"/>
        <w:ind w:left="567" w:hanging="567"/>
        <w:rPr>
          <w:szCs w:val="22"/>
        </w:rPr>
      </w:pPr>
      <w:r>
        <w:rPr>
          <w:szCs w:val="22"/>
        </w:rPr>
        <w:sym w:font="Symbol" w:char="F020"/>
      </w:r>
      <w:r>
        <w:rPr>
          <w:szCs w:val="22"/>
        </w:rPr>
        <w:sym w:font="Symbol" w:char="F0AE"/>
      </w:r>
      <w:r>
        <w:rPr>
          <w:b/>
          <w:noProof/>
          <w:szCs w:val="22"/>
        </w:rPr>
        <w:tab/>
      </w:r>
      <w:r>
        <w:rPr>
          <w:szCs w:val="22"/>
        </w:rPr>
        <w:t xml:space="preserve">Kui teil esineb südame-veresoonkonna probleeme, kui te suitsetate või põete haigusi, mis suurendavad südame-veresoonkonna haiguste riski (nagu kõrge vererõhk või suhkurtõbi), </w:t>
      </w:r>
      <w:r>
        <w:rPr>
          <w:b/>
          <w:szCs w:val="22"/>
        </w:rPr>
        <w:t>rääkige sellest oma arstile.</w:t>
      </w:r>
      <w:r>
        <w:rPr>
          <w:szCs w:val="22"/>
        </w:rPr>
        <w:t xml:space="preserve"> Ärge lõpetage Triumeq’i võtmist, kui seda ei ole soovitanud teie arst.</w:t>
      </w:r>
    </w:p>
    <w:p w14:paraId="38AB80CB" w14:textId="77777777" w:rsidR="009D4734" w:rsidRDefault="009D4734" w:rsidP="009D4734">
      <w:pPr>
        <w:numPr>
          <w:ilvl w:val="12"/>
          <w:numId w:val="0"/>
        </w:numPr>
        <w:tabs>
          <w:tab w:val="clear" w:pos="567"/>
        </w:tabs>
        <w:spacing w:line="240" w:lineRule="auto"/>
        <w:ind w:left="567" w:hanging="567"/>
        <w:rPr>
          <w:noProof/>
          <w:szCs w:val="24"/>
        </w:rPr>
      </w:pPr>
    </w:p>
    <w:p w14:paraId="6A733587" w14:textId="77777777" w:rsidR="00FF16C2" w:rsidRPr="00A52A72" w:rsidRDefault="00FF16C2" w:rsidP="00FF16C2">
      <w:pPr>
        <w:keepNext/>
        <w:numPr>
          <w:ilvl w:val="12"/>
          <w:numId w:val="0"/>
        </w:numPr>
        <w:tabs>
          <w:tab w:val="clear" w:pos="567"/>
        </w:tabs>
        <w:spacing w:line="240" w:lineRule="auto"/>
        <w:ind w:right="-2"/>
        <w:rPr>
          <w:szCs w:val="24"/>
          <w:u w:val="single"/>
        </w:rPr>
      </w:pPr>
      <w:r w:rsidRPr="00A52A72">
        <w:rPr>
          <w:szCs w:val="24"/>
          <w:u w:val="single"/>
        </w:rPr>
        <w:t>Pöörake tähelepanu olulistele sümptomitele</w:t>
      </w:r>
    </w:p>
    <w:p w14:paraId="60D95C53" w14:textId="77777777" w:rsidR="00FF16C2" w:rsidRPr="00A52A72" w:rsidRDefault="00FF16C2" w:rsidP="00FF16C2">
      <w:pPr>
        <w:keepNext/>
        <w:numPr>
          <w:ilvl w:val="12"/>
          <w:numId w:val="0"/>
        </w:numPr>
        <w:tabs>
          <w:tab w:val="clear" w:pos="567"/>
        </w:tabs>
        <w:spacing w:line="240" w:lineRule="auto"/>
        <w:rPr>
          <w:szCs w:val="24"/>
        </w:rPr>
      </w:pPr>
      <w:r w:rsidRPr="00A52A72">
        <w:rPr>
          <w:szCs w:val="24"/>
        </w:rPr>
        <w:t>Mõnedel HIV</w:t>
      </w:r>
      <w:r w:rsidRPr="00A52A72">
        <w:rPr>
          <w:szCs w:val="24"/>
        </w:rPr>
        <w:noBreakHyphen/>
        <w:t>nakkuse vastaseid ravimeid võtvatel inimestel võivad tekkida muud seisundid, mis võivad olla tõsised. Nendeks on:</w:t>
      </w:r>
    </w:p>
    <w:p w14:paraId="0DB7C5A8"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infektsioonide ja põletiku sümptomid;</w:t>
      </w:r>
    </w:p>
    <w:p w14:paraId="5E2667EA" w14:textId="77777777" w:rsidR="00FF16C2" w:rsidRPr="00A52A72" w:rsidRDefault="00FF16C2" w:rsidP="00FF16C2">
      <w:pPr>
        <w:numPr>
          <w:ilvl w:val="12"/>
          <w:numId w:val="0"/>
        </w:numPr>
        <w:tabs>
          <w:tab w:val="clear" w:pos="567"/>
        </w:tabs>
        <w:spacing w:line="240" w:lineRule="auto"/>
        <w:ind w:left="567" w:hanging="567"/>
        <w:rPr>
          <w:szCs w:val="22"/>
        </w:rPr>
      </w:pPr>
      <w:r w:rsidRPr="00A52A72">
        <w:rPr>
          <w:szCs w:val="22"/>
        </w:rPr>
        <w:sym w:font="Symbol" w:char="F0B7"/>
      </w:r>
      <w:r w:rsidRPr="00A52A72">
        <w:rPr>
          <w:szCs w:val="22"/>
        </w:rPr>
        <w:tab/>
        <w:t>liigesevalu, -jäikus ja luuprobleemid.</w:t>
      </w:r>
    </w:p>
    <w:p w14:paraId="026D6A75" w14:textId="77777777" w:rsidR="00FF16C2" w:rsidRPr="00A52A72" w:rsidRDefault="00FF16C2" w:rsidP="00FF16C2">
      <w:pPr>
        <w:numPr>
          <w:ilvl w:val="12"/>
          <w:numId w:val="0"/>
        </w:numPr>
        <w:tabs>
          <w:tab w:val="clear" w:pos="567"/>
        </w:tabs>
        <w:spacing w:line="240" w:lineRule="auto"/>
        <w:rPr>
          <w:szCs w:val="24"/>
        </w:rPr>
      </w:pPr>
      <w:r w:rsidRPr="00A52A72">
        <w:rPr>
          <w:szCs w:val="24"/>
        </w:rPr>
        <w:t>Te peate teadma, millised on olulised nähud ja sümptomid, millele tuleb Triumeq’i kasutamise ajal tähelepanu pöörata.</w:t>
      </w:r>
    </w:p>
    <w:p w14:paraId="3A99B3F1"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4"/>
        </w:rPr>
        <w:sym w:font="Symbol" w:char="F020"/>
      </w:r>
      <w:r w:rsidRPr="00A52A72">
        <w:rPr>
          <w:szCs w:val="24"/>
        </w:rPr>
        <w:sym w:font="Symbol" w:char="F0AE"/>
      </w:r>
      <w:r w:rsidRPr="00A52A72">
        <w:rPr>
          <w:szCs w:val="24"/>
        </w:rPr>
        <w:tab/>
      </w:r>
      <w:r w:rsidRPr="00A52A72">
        <w:rPr>
          <w:b/>
          <w:szCs w:val="24"/>
        </w:rPr>
        <w:t>Lugege teavet „HIV kombinatsioonravi muud võimalikud kõrvaltoimed“ käesoleva infolehe lõigus 4</w:t>
      </w:r>
      <w:r w:rsidRPr="00A52A72">
        <w:rPr>
          <w:szCs w:val="24"/>
        </w:rPr>
        <w:t>.</w:t>
      </w:r>
    </w:p>
    <w:p w14:paraId="3598E930" w14:textId="77777777" w:rsidR="00FF16C2" w:rsidRPr="00A52A72" w:rsidRDefault="00FF16C2" w:rsidP="00FF16C2">
      <w:pPr>
        <w:numPr>
          <w:ilvl w:val="12"/>
          <w:numId w:val="0"/>
        </w:numPr>
        <w:tabs>
          <w:tab w:val="clear" w:pos="567"/>
        </w:tabs>
        <w:spacing w:line="240" w:lineRule="auto"/>
        <w:ind w:left="567" w:hanging="567"/>
        <w:rPr>
          <w:szCs w:val="24"/>
        </w:rPr>
      </w:pPr>
    </w:p>
    <w:p w14:paraId="4636AF9A" w14:textId="77777777" w:rsidR="00FF16C2" w:rsidRPr="00A52A72" w:rsidRDefault="00FF16C2" w:rsidP="00FF16C2">
      <w:pPr>
        <w:keepNext/>
        <w:numPr>
          <w:ilvl w:val="12"/>
          <w:numId w:val="0"/>
        </w:numPr>
        <w:tabs>
          <w:tab w:val="clear" w:pos="567"/>
        </w:tabs>
        <w:spacing w:line="240" w:lineRule="auto"/>
        <w:rPr>
          <w:szCs w:val="24"/>
        </w:rPr>
      </w:pPr>
      <w:r w:rsidRPr="00A52A72">
        <w:rPr>
          <w:b/>
          <w:szCs w:val="24"/>
        </w:rPr>
        <w:t xml:space="preserve">Lapsed </w:t>
      </w:r>
    </w:p>
    <w:p w14:paraId="3AFB86A1" w14:textId="26F70AC9" w:rsidR="00FF16C2" w:rsidRPr="00A52A72" w:rsidRDefault="00BD3348" w:rsidP="00FF16C2">
      <w:pPr>
        <w:numPr>
          <w:ilvl w:val="12"/>
          <w:numId w:val="0"/>
        </w:numPr>
        <w:tabs>
          <w:tab w:val="clear" w:pos="567"/>
        </w:tabs>
        <w:spacing w:line="240" w:lineRule="auto"/>
        <w:rPr>
          <w:szCs w:val="24"/>
        </w:rPr>
      </w:pPr>
      <w:r w:rsidRPr="00BD3348">
        <w:rPr>
          <w:szCs w:val="24"/>
        </w:rPr>
        <w:t>Triumeq ei ole mõeldud kasutamiseks alla 3 kuu vanustel või alla 6 kg kaaluvatel lastel, sest selle ravimi väiksemaid annuseid ei ole nendes rühmades hinnatud.</w:t>
      </w:r>
    </w:p>
    <w:p w14:paraId="5E68A69A" w14:textId="77777777" w:rsidR="00FF16C2" w:rsidRPr="00A52A72" w:rsidRDefault="00FF16C2" w:rsidP="00FF16C2">
      <w:pPr>
        <w:numPr>
          <w:ilvl w:val="12"/>
          <w:numId w:val="0"/>
        </w:numPr>
        <w:tabs>
          <w:tab w:val="clear" w:pos="567"/>
        </w:tabs>
        <w:spacing w:line="240" w:lineRule="auto"/>
        <w:rPr>
          <w:szCs w:val="24"/>
        </w:rPr>
      </w:pPr>
    </w:p>
    <w:p w14:paraId="6FCC5329" w14:textId="77777777" w:rsidR="00FF16C2" w:rsidRPr="00A52A72" w:rsidRDefault="00FF16C2" w:rsidP="00FF16C2">
      <w:pPr>
        <w:numPr>
          <w:ilvl w:val="12"/>
          <w:numId w:val="0"/>
        </w:numPr>
        <w:tabs>
          <w:tab w:val="clear" w:pos="567"/>
        </w:tabs>
        <w:spacing w:line="240" w:lineRule="auto"/>
      </w:pPr>
      <w:r w:rsidRPr="00A52A72">
        <w:rPr>
          <w:szCs w:val="24"/>
        </w:rPr>
        <w:t xml:space="preserve">Lapsed peavad </w:t>
      </w:r>
      <w:r w:rsidRPr="00A52A72">
        <w:rPr>
          <w:b/>
          <w:bCs/>
          <w:szCs w:val="24"/>
        </w:rPr>
        <w:t xml:space="preserve">tulema arsti juurde kokkulepitud visiitidele </w:t>
      </w:r>
      <w:r w:rsidRPr="00A52A72">
        <w:rPr>
          <w:szCs w:val="24"/>
        </w:rPr>
        <w:t>(</w:t>
      </w:r>
      <w:r w:rsidRPr="00A52A72">
        <w:rPr>
          <w:i/>
          <w:iCs/>
          <w:szCs w:val="24"/>
        </w:rPr>
        <w:t>lisateavet vt lõik</w:t>
      </w:r>
      <w:r w:rsidRPr="00A52A72">
        <w:rPr>
          <w:i/>
          <w:iCs/>
        </w:rPr>
        <w:t> 3 „Kuidas Triumeq’i lapsele anda“</w:t>
      </w:r>
      <w:r w:rsidRPr="00A52A72">
        <w:t>).</w:t>
      </w:r>
    </w:p>
    <w:p w14:paraId="0C9F3758" w14:textId="77777777" w:rsidR="00FF16C2" w:rsidRPr="00A52A72" w:rsidRDefault="00FF16C2" w:rsidP="00FF16C2">
      <w:pPr>
        <w:numPr>
          <w:ilvl w:val="12"/>
          <w:numId w:val="0"/>
        </w:numPr>
        <w:tabs>
          <w:tab w:val="clear" w:pos="567"/>
        </w:tabs>
        <w:spacing w:line="240" w:lineRule="auto"/>
        <w:rPr>
          <w:b/>
          <w:szCs w:val="24"/>
        </w:rPr>
      </w:pPr>
    </w:p>
    <w:p w14:paraId="531AF0BA" w14:textId="77777777" w:rsidR="00FF16C2" w:rsidRPr="00A52A72" w:rsidRDefault="00FF16C2" w:rsidP="00FF16C2">
      <w:pPr>
        <w:keepNext/>
        <w:numPr>
          <w:ilvl w:val="12"/>
          <w:numId w:val="0"/>
        </w:numPr>
        <w:tabs>
          <w:tab w:val="clear" w:pos="567"/>
        </w:tabs>
        <w:spacing w:line="240" w:lineRule="auto"/>
        <w:rPr>
          <w:b/>
          <w:szCs w:val="24"/>
        </w:rPr>
      </w:pPr>
      <w:r w:rsidRPr="00A52A72">
        <w:rPr>
          <w:b/>
          <w:szCs w:val="24"/>
        </w:rPr>
        <w:t>Muud ravimid ja Triumeq</w:t>
      </w:r>
    </w:p>
    <w:p w14:paraId="4B91ED88" w14:textId="77777777" w:rsidR="00FF16C2" w:rsidRPr="00A52A72" w:rsidRDefault="00FF16C2" w:rsidP="00FF16C2">
      <w:pPr>
        <w:numPr>
          <w:ilvl w:val="12"/>
          <w:numId w:val="0"/>
        </w:numPr>
        <w:tabs>
          <w:tab w:val="clear" w:pos="567"/>
        </w:tabs>
        <w:spacing w:line="240" w:lineRule="auto"/>
        <w:ind w:right="-2"/>
        <w:rPr>
          <w:szCs w:val="24"/>
        </w:rPr>
      </w:pPr>
      <w:r w:rsidRPr="00A52A72">
        <w:rPr>
          <w:szCs w:val="24"/>
        </w:rPr>
        <w:t xml:space="preserve">Teatage oma arstile, kui laps, </w:t>
      </w:r>
      <w:r w:rsidRPr="00A52A72">
        <w:t>kelle eest te hoolt kannate</w:t>
      </w:r>
      <w:r w:rsidRPr="00A52A72">
        <w:rPr>
          <w:szCs w:val="24"/>
        </w:rPr>
        <w:t>, kasutab, on hiljuti kasutanud või kavatseb kasutada mis tahes muid ravimeid.</w:t>
      </w:r>
    </w:p>
    <w:p w14:paraId="38524BB4" w14:textId="77777777" w:rsidR="00FF16C2" w:rsidRPr="00A52A72" w:rsidRDefault="00FF16C2" w:rsidP="00FF16C2">
      <w:pPr>
        <w:numPr>
          <w:ilvl w:val="12"/>
          <w:numId w:val="0"/>
        </w:numPr>
        <w:tabs>
          <w:tab w:val="clear" w:pos="567"/>
        </w:tabs>
        <w:spacing w:line="240" w:lineRule="auto"/>
        <w:ind w:left="567" w:right="-2" w:hanging="567"/>
        <w:rPr>
          <w:szCs w:val="24"/>
        </w:rPr>
      </w:pPr>
    </w:p>
    <w:p w14:paraId="482F154D" w14:textId="77777777" w:rsidR="00FF16C2" w:rsidRPr="00A52A72" w:rsidRDefault="00FF16C2" w:rsidP="00FF16C2">
      <w:pPr>
        <w:numPr>
          <w:ilvl w:val="12"/>
          <w:numId w:val="0"/>
        </w:numPr>
        <w:tabs>
          <w:tab w:val="clear" w:pos="567"/>
        </w:tabs>
        <w:spacing w:line="240" w:lineRule="auto"/>
        <w:ind w:right="-2"/>
        <w:rPr>
          <w:szCs w:val="24"/>
        </w:rPr>
      </w:pPr>
      <w:r w:rsidRPr="00A52A72">
        <w:rPr>
          <w:szCs w:val="24"/>
        </w:rPr>
        <w:t>Mõned ravimid võivad mõjutada Triumeq’i toimet või suurendada tõenäosust kõrvaltoimete tekkeks. Triumeq võib samuti mõjutada teatud teiste ravimite toimet.</w:t>
      </w:r>
    </w:p>
    <w:p w14:paraId="51510DCD" w14:textId="77777777" w:rsidR="00FF16C2" w:rsidRPr="00A52A72" w:rsidRDefault="00FF16C2" w:rsidP="00FF16C2">
      <w:pPr>
        <w:numPr>
          <w:ilvl w:val="12"/>
          <w:numId w:val="0"/>
        </w:numPr>
        <w:tabs>
          <w:tab w:val="clear" w:pos="567"/>
        </w:tabs>
        <w:spacing w:line="240" w:lineRule="auto"/>
        <w:ind w:right="-2"/>
        <w:rPr>
          <w:szCs w:val="24"/>
        </w:rPr>
      </w:pPr>
      <w:r w:rsidRPr="00A52A72">
        <w:rPr>
          <w:b/>
          <w:szCs w:val="24"/>
        </w:rPr>
        <w:t>Teavitage oma arsti</w:t>
      </w:r>
      <w:r w:rsidRPr="00A52A72">
        <w:rPr>
          <w:szCs w:val="24"/>
        </w:rPr>
        <w:t xml:space="preserve"> sellest, kui laps, </w:t>
      </w:r>
      <w:r w:rsidRPr="00A52A72">
        <w:t>kelle eest te hoolt kannate</w:t>
      </w:r>
      <w:r w:rsidRPr="00A52A72">
        <w:rPr>
          <w:szCs w:val="24"/>
        </w:rPr>
        <w:t xml:space="preserve">, võtab mõnda ravimit </w:t>
      </w:r>
      <w:r w:rsidRPr="00A52A72">
        <w:rPr>
          <w:i/>
          <w:szCs w:val="24"/>
        </w:rPr>
        <w:t>järgmisest loetelust</w:t>
      </w:r>
      <w:r w:rsidRPr="00A52A72">
        <w:rPr>
          <w:szCs w:val="24"/>
        </w:rPr>
        <w:t>:</w:t>
      </w:r>
    </w:p>
    <w:p w14:paraId="2D8B61B7" w14:textId="77777777" w:rsidR="00FF16C2" w:rsidRPr="00A52A72" w:rsidRDefault="00FF16C2" w:rsidP="00FF16C2">
      <w:pPr>
        <w:numPr>
          <w:ilvl w:val="12"/>
          <w:numId w:val="0"/>
        </w:numPr>
        <w:tabs>
          <w:tab w:val="clear" w:pos="567"/>
        </w:tabs>
        <w:spacing w:line="240" w:lineRule="auto"/>
        <w:ind w:left="567" w:right="-2" w:hanging="567"/>
        <w:rPr>
          <w:szCs w:val="24"/>
        </w:rPr>
      </w:pPr>
      <w:r w:rsidRPr="00A52A72">
        <w:rPr>
          <w:szCs w:val="22"/>
        </w:rPr>
        <w:sym w:font="Symbol" w:char="F0B7"/>
      </w:r>
      <w:r w:rsidRPr="00A52A72">
        <w:rPr>
          <w:szCs w:val="24"/>
        </w:rPr>
        <w:tab/>
        <w:t xml:space="preserve">metformiin, mida kasutatakse </w:t>
      </w:r>
      <w:r w:rsidRPr="00A52A72">
        <w:rPr>
          <w:b/>
          <w:szCs w:val="24"/>
        </w:rPr>
        <w:t xml:space="preserve">diabeedi </w:t>
      </w:r>
      <w:r w:rsidRPr="00A52A72">
        <w:rPr>
          <w:szCs w:val="24"/>
        </w:rPr>
        <w:t>raviks.</w:t>
      </w:r>
    </w:p>
    <w:p w14:paraId="57308711" w14:textId="77777777" w:rsidR="00FF16C2" w:rsidRPr="00A52A72" w:rsidRDefault="00FF16C2" w:rsidP="00FF16C2">
      <w:pPr>
        <w:numPr>
          <w:ilvl w:val="12"/>
          <w:numId w:val="0"/>
        </w:numPr>
        <w:tabs>
          <w:tab w:val="clear" w:pos="567"/>
        </w:tabs>
        <w:spacing w:line="240" w:lineRule="auto"/>
        <w:ind w:left="567" w:right="-2" w:hanging="567"/>
        <w:rPr>
          <w:szCs w:val="24"/>
        </w:rPr>
      </w:pPr>
      <w:r w:rsidRPr="00A52A72">
        <w:rPr>
          <w:szCs w:val="22"/>
        </w:rPr>
        <w:sym w:font="Symbol" w:char="F0B7"/>
      </w:r>
      <w:r w:rsidRPr="00A52A72">
        <w:rPr>
          <w:szCs w:val="24"/>
        </w:rPr>
        <w:tab/>
      </w:r>
      <w:r w:rsidRPr="00A52A72">
        <w:rPr>
          <w:b/>
          <w:szCs w:val="24"/>
        </w:rPr>
        <w:t>antatsiidideks</w:t>
      </w:r>
      <w:r w:rsidRPr="00A52A72">
        <w:rPr>
          <w:szCs w:val="24"/>
        </w:rPr>
        <w:t xml:space="preserve"> nimetatud ravimid, mida kasutatakse </w:t>
      </w:r>
      <w:r w:rsidRPr="00A52A72">
        <w:rPr>
          <w:b/>
          <w:szCs w:val="24"/>
        </w:rPr>
        <w:t>seedehäirete</w:t>
      </w:r>
      <w:r w:rsidRPr="00A52A72">
        <w:rPr>
          <w:szCs w:val="24"/>
        </w:rPr>
        <w:t xml:space="preserve"> ja </w:t>
      </w:r>
      <w:r w:rsidRPr="00A52A72">
        <w:rPr>
          <w:b/>
          <w:szCs w:val="24"/>
        </w:rPr>
        <w:t xml:space="preserve">kõrvetiste </w:t>
      </w:r>
      <w:r w:rsidRPr="00A52A72">
        <w:rPr>
          <w:szCs w:val="24"/>
        </w:rPr>
        <w:t xml:space="preserve">raviks. </w:t>
      </w:r>
      <w:r w:rsidRPr="00A52A72">
        <w:rPr>
          <w:b/>
          <w:szCs w:val="24"/>
        </w:rPr>
        <w:t>Ärge võtke antatsiidi</w:t>
      </w:r>
      <w:r w:rsidRPr="00A52A72">
        <w:rPr>
          <w:szCs w:val="24"/>
        </w:rPr>
        <w:t xml:space="preserve"> 6 tunni jooksul enne Triumeq’i võtmist või vähemalt 2 tundi pärast Triumeq’i võtmist. </w:t>
      </w:r>
      <w:r w:rsidRPr="00A52A72">
        <w:rPr>
          <w:i/>
          <w:szCs w:val="24"/>
        </w:rPr>
        <w:t>(Vt ka lõik 3)</w:t>
      </w:r>
      <w:r w:rsidRPr="00A52A72">
        <w:rPr>
          <w:szCs w:val="24"/>
        </w:rPr>
        <w:t>.</w:t>
      </w:r>
    </w:p>
    <w:p w14:paraId="7BBA6BFE" w14:textId="77777777" w:rsidR="00FF16C2" w:rsidRPr="00A52A72" w:rsidRDefault="00FF16C2" w:rsidP="00FF16C2">
      <w:pPr>
        <w:numPr>
          <w:ilvl w:val="12"/>
          <w:numId w:val="0"/>
        </w:numPr>
        <w:tabs>
          <w:tab w:val="clear" w:pos="567"/>
        </w:tabs>
        <w:spacing w:line="240" w:lineRule="auto"/>
        <w:ind w:left="567" w:right="-2" w:hanging="567"/>
        <w:rPr>
          <w:szCs w:val="24"/>
        </w:rPr>
      </w:pPr>
      <w:r w:rsidRPr="00A52A72">
        <w:rPr>
          <w:szCs w:val="22"/>
        </w:rPr>
        <w:sym w:font="Symbol" w:char="F0B7"/>
      </w:r>
      <w:r w:rsidRPr="00A52A72">
        <w:rPr>
          <w:szCs w:val="24"/>
        </w:rPr>
        <w:tab/>
        <w:t xml:space="preserve">kaltsiumi, rauda või magneesiumi sisaldavad preparaadid ja multivitamiinid. </w:t>
      </w:r>
      <w:r w:rsidRPr="00A52A72">
        <w:rPr>
          <w:b/>
          <w:bCs/>
          <w:szCs w:val="24"/>
        </w:rPr>
        <w:t>Kui Triumeq’i võetakse koos toiduga,</w:t>
      </w:r>
      <w:r w:rsidRPr="00A52A72">
        <w:rPr>
          <w:szCs w:val="24"/>
        </w:rPr>
        <w:t xml:space="preserve"> võib kaltsiumi, rauda või magneesiumi sisaldavaid preparaate või multivitamiine võtta samaaegselt Triumeq’iga. </w:t>
      </w:r>
      <w:r w:rsidRPr="00A52A72">
        <w:rPr>
          <w:b/>
          <w:bCs/>
          <w:szCs w:val="24"/>
        </w:rPr>
        <w:t xml:space="preserve">Kui Triumeq’i ei võeta koos toiduga, siis </w:t>
      </w:r>
      <w:r w:rsidRPr="00A52A72">
        <w:rPr>
          <w:b/>
          <w:szCs w:val="24"/>
        </w:rPr>
        <w:t xml:space="preserve">ei tohi kaltsiumi, rauda või magneesiumi sisaldavaid preparaate või multivitamiine võtta </w:t>
      </w:r>
      <w:r w:rsidRPr="00A52A72">
        <w:rPr>
          <w:szCs w:val="24"/>
        </w:rPr>
        <w:t xml:space="preserve">6 tunni jooksul enne Triumeq’i võtmist või vähemalt 2 tundi pärast Triumeq’i võtmist </w:t>
      </w:r>
      <w:r w:rsidRPr="00A52A72">
        <w:rPr>
          <w:i/>
          <w:szCs w:val="24"/>
        </w:rPr>
        <w:t>(vt ka lõik 3)</w:t>
      </w:r>
      <w:r w:rsidRPr="00A52A72">
        <w:rPr>
          <w:szCs w:val="24"/>
        </w:rPr>
        <w:t>.</w:t>
      </w:r>
    </w:p>
    <w:p w14:paraId="39CDE0CA" w14:textId="77777777" w:rsidR="00FF16C2" w:rsidRPr="00A52A72" w:rsidRDefault="00FF16C2" w:rsidP="00FF16C2">
      <w:pPr>
        <w:numPr>
          <w:ilvl w:val="12"/>
          <w:numId w:val="0"/>
        </w:numPr>
        <w:tabs>
          <w:tab w:val="clear" w:pos="567"/>
        </w:tabs>
        <w:spacing w:line="240" w:lineRule="auto"/>
        <w:ind w:left="567" w:right="-2" w:hanging="567"/>
        <w:rPr>
          <w:szCs w:val="24"/>
        </w:rPr>
      </w:pPr>
      <w:r w:rsidRPr="00A52A72">
        <w:rPr>
          <w:szCs w:val="22"/>
        </w:rPr>
        <w:sym w:font="Symbol" w:char="F0B7"/>
      </w:r>
      <w:r w:rsidRPr="00A52A72">
        <w:rPr>
          <w:szCs w:val="24"/>
        </w:rPr>
        <w:tab/>
        <w:t xml:space="preserve">emtritsitabiin, etraviriin, efavirens, nevirapiin või tipranaviir/ritonaviir, mida kasutatakse </w:t>
      </w:r>
      <w:r w:rsidRPr="00A52A72">
        <w:rPr>
          <w:b/>
          <w:szCs w:val="24"/>
        </w:rPr>
        <w:t>HIV</w:t>
      </w:r>
      <w:r w:rsidRPr="00A52A72">
        <w:rPr>
          <w:b/>
          <w:szCs w:val="24"/>
        </w:rPr>
        <w:noBreakHyphen/>
        <w:t>nakkuse</w:t>
      </w:r>
      <w:r w:rsidRPr="00A52A72">
        <w:rPr>
          <w:szCs w:val="24"/>
        </w:rPr>
        <w:t xml:space="preserve"> raviks.</w:t>
      </w:r>
    </w:p>
    <w:p w14:paraId="2A35866B" w14:textId="77777777" w:rsidR="00FF16C2" w:rsidRPr="00A52A72" w:rsidRDefault="00FF16C2" w:rsidP="00FF16C2">
      <w:pPr>
        <w:numPr>
          <w:ilvl w:val="0"/>
          <w:numId w:val="35"/>
        </w:numPr>
        <w:tabs>
          <w:tab w:val="clear" w:pos="567"/>
        </w:tabs>
        <w:spacing w:line="240" w:lineRule="auto"/>
        <w:ind w:left="567" w:right="-2" w:hanging="567"/>
        <w:jc w:val="both"/>
        <w:rPr>
          <w:szCs w:val="24"/>
        </w:rPr>
      </w:pPr>
      <w:r w:rsidRPr="00A52A72">
        <w:rPr>
          <w:szCs w:val="22"/>
        </w:rPr>
        <w:t>sorbitooli</w:t>
      </w:r>
      <w:r w:rsidRPr="00A52A72">
        <w:rPr>
          <w:rFonts w:ascii="Calibri" w:eastAsia="Calibri" w:hAnsi="Calibri"/>
          <w:szCs w:val="22"/>
        </w:rPr>
        <w:t xml:space="preserve"> </w:t>
      </w:r>
      <w:r w:rsidRPr="00A52A72">
        <w:rPr>
          <w:szCs w:val="22"/>
        </w:rPr>
        <w:t>ja teisi suhkuralkohole (nt ksülitool, mannitool, laktitool või maltitool) sisaldavad ravimid (tavaliselt vedelikud), mida kasutatakse regulaarselt.</w:t>
      </w:r>
    </w:p>
    <w:p w14:paraId="627272F6" w14:textId="77777777" w:rsidR="00FF16C2" w:rsidRPr="00A52A72" w:rsidRDefault="00FF16C2" w:rsidP="00FF16C2">
      <w:pPr>
        <w:numPr>
          <w:ilvl w:val="12"/>
          <w:numId w:val="0"/>
        </w:numPr>
        <w:tabs>
          <w:tab w:val="clear" w:pos="567"/>
        </w:tabs>
        <w:spacing w:line="240" w:lineRule="auto"/>
        <w:ind w:left="567" w:right="-2" w:hanging="567"/>
        <w:rPr>
          <w:szCs w:val="24"/>
        </w:rPr>
      </w:pPr>
      <w:r w:rsidRPr="00A52A72">
        <w:rPr>
          <w:szCs w:val="22"/>
        </w:rPr>
        <w:sym w:font="Symbol" w:char="F0B7"/>
      </w:r>
      <w:r w:rsidRPr="00A52A72">
        <w:rPr>
          <w:szCs w:val="24"/>
        </w:rPr>
        <w:tab/>
        <w:t xml:space="preserve">teised lamivudiini sisaldavad ravimid, mida kasutatakse </w:t>
      </w:r>
      <w:r w:rsidRPr="00A52A72">
        <w:rPr>
          <w:b/>
          <w:szCs w:val="24"/>
        </w:rPr>
        <w:t>HIV</w:t>
      </w:r>
      <w:r w:rsidRPr="00A52A72">
        <w:rPr>
          <w:b/>
          <w:szCs w:val="24"/>
        </w:rPr>
        <w:noBreakHyphen/>
        <w:t>nakkuse</w:t>
      </w:r>
      <w:r w:rsidRPr="00A52A72">
        <w:rPr>
          <w:szCs w:val="24"/>
        </w:rPr>
        <w:t xml:space="preserve"> või </w:t>
      </w:r>
      <w:r w:rsidRPr="00A52A72">
        <w:rPr>
          <w:b/>
          <w:szCs w:val="24"/>
        </w:rPr>
        <w:t>B</w:t>
      </w:r>
      <w:r w:rsidRPr="00A52A72">
        <w:rPr>
          <w:b/>
          <w:szCs w:val="24"/>
        </w:rPr>
        <w:noBreakHyphen/>
        <w:t xml:space="preserve">hepatiidi </w:t>
      </w:r>
      <w:r w:rsidRPr="00A52A72">
        <w:rPr>
          <w:szCs w:val="24"/>
        </w:rPr>
        <w:t>raviks.</w:t>
      </w:r>
    </w:p>
    <w:p w14:paraId="5BB13B21" w14:textId="77777777" w:rsidR="00FF16C2" w:rsidRPr="00A52A72" w:rsidRDefault="00FF16C2" w:rsidP="00FF16C2">
      <w:pPr>
        <w:numPr>
          <w:ilvl w:val="12"/>
          <w:numId w:val="0"/>
        </w:numPr>
        <w:tabs>
          <w:tab w:val="clear" w:pos="567"/>
        </w:tabs>
        <w:spacing w:line="240" w:lineRule="auto"/>
        <w:ind w:left="567" w:right="-2" w:hanging="567"/>
        <w:rPr>
          <w:szCs w:val="24"/>
        </w:rPr>
      </w:pPr>
      <w:r w:rsidRPr="00A52A72">
        <w:rPr>
          <w:szCs w:val="22"/>
        </w:rPr>
        <w:sym w:font="Symbol" w:char="F0B7"/>
      </w:r>
      <w:r w:rsidRPr="00A52A72">
        <w:rPr>
          <w:szCs w:val="24"/>
        </w:rPr>
        <w:tab/>
        <w:t xml:space="preserve">kladribiin, mida kasutatakse </w:t>
      </w:r>
      <w:r w:rsidRPr="00A52A72">
        <w:rPr>
          <w:b/>
          <w:szCs w:val="24"/>
        </w:rPr>
        <w:t xml:space="preserve">karvrakulise leukeemia </w:t>
      </w:r>
      <w:r w:rsidRPr="00A52A72">
        <w:rPr>
          <w:szCs w:val="24"/>
        </w:rPr>
        <w:t>raviks.</w:t>
      </w:r>
    </w:p>
    <w:p w14:paraId="3936532E" w14:textId="77777777" w:rsidR="00FF16C2" w:rsidRPr="00A52A72" w:rsidRDefault="00FF16C2" w:rsidP="00FF16C2">
      <w:pPr>
        <w:numPr>
          <w:ilvl w:val="12"/>
          <w:numId w:val="0"/>
        </w:numPr>
        <w:tabs>
          <w:tab w:val="clear" w:pos="567"/>
        </w:tabs>
        <w:spacing w:line="240" w:lineRule="auto"/>
        <w:ind w:left="567" w:right="-2" w:hanging="567"/>
        <w:rPr>
          <w:szCs w:val="24"/>
        </w:rPr>
      </w:pPr>
      <w:r w:rsidRPr="00A52A72">
        <w:rPr>
          <w:szCs w:val="22"/>
        </w:rPr>
        <w:sym w:font="Symbol" w:char="F0B7"/>
      </w:r>
      <w:r w:rsidRPr="00A52A72">
        <w:rPr>
          <w:szCs w:val="24"/>
        </w:rPr>
        <w:tab/>
        <w:t xml:space="preserve">rifampitsiin, mida kasutatakse tuberkuloosi ja teiste </w:t>
      </w:r>
      <w:r w:rsidRPr="00A52A72">
        <w:rPr>
          <w:b/>
          <w:szCs w:val="24"/>
        </w:rPr>
        <w:t xml:space="preserve">bakteriaalsete infektsioonide </w:t>
      </w:r>
      <w:r w:rsidRPr="00A52A72">
        <w:rPr>
          <w:szCs w:val="24"/>
        </w:rPr>
        <w:t>raviks.</w:t>
      </w:r>
    </w:p>
    <w:p w14:paraId="7421DEA7" w14:textId="77777777" w:rsidR="00FF16C2" w:rsidRPr="00A52A72" w:rsidRDefault="00FF16C2" w:rsidP="00FF16C2">
      <w:pPr>
        <w:numPr>
          <w:ilvl w:val="12"/>
          <w:numId w:val="0"/>
        </w:numPr>
        <w:tabs>
          <w:tab w:val="clear" w:pos="567"/>
        </w:tabs>
        <w:spacing w:line="240" w:lineRule="auto"/>
        <w:ind w:left="567" w:right="-2" w:hanging="567"/>
        <w:rPr>
          <w:szCs w:val="24"/>
        </w:rPr>
      </w:pPr>
      <w:r w:rsidRPr="00A52A72">
        <w:rPr>
          <w:szCs w:val="22"/>
        </w:rPr>
        <w:sym w:font="Symbol" w:char="F0B7"/>
      </w:r>
      <w:r w:rsidRPr="00A52A72">
        <w:rPr>
          <w:szCs w:val="24"/>
        </w:rPr>
        <w:tab/>
        <w:t xml:space="preserve">trimetoprim/sulfametoksasool, mis on </w:t>
      </w:r>
      <w:r w:rsidRPr="00A52A72">
        <w:rPr>
          <w:b/>
          <w:szCs w:val="24"/>
        </w:rPr>
        <w:t xml:space="preserve">bakteriaalsete infektsioonide </w:t>
      </w:r>
      <w:r w:rsidRPr="00A52A72">
        <w:rPr>
          <w:szCs w:val="24"/>
        </w:rPr>
        <w:t>raviks kasutatav antibiootikum.</w:t>
      </w:r>
    </w:p>
    <w:p w14:paraId="5267AFCB" w14:textId="77777777" w:rsidR="00FF16C2" w:rsidRPr="00A52A72" w:rsidRDefault="00FF16C2" w:rsidP="00FF16C2">
      <w:pPr>
        <w:numPr>
          <w:ilvl w:val="12"/>
          <w:numId w:val="0"/>
        </w:numPr>
        <w:tabs>
          <w:tab w:val="clear" w:pos="567"/>
        </w:tabs>
        <w:spacing w:line="240" w:lineRule="auto"/>
        <w:ind w:left="567" w:right="-2" w:hanging="567"/>
        <w:rPr>
          <w:bCs/>
          <w:szCs w:val="24"/>
        </w:rPr>
      </w:pPr>
      <w:r w:rsidRPr="00A52A72">
        <w:rPr>
          <w:szCs w:val="22"/>
        </w:rPr>
        <w:sym w:font="Symbol" w:char="F0B7"/>
      </w:r>
      <w:r w:rsidRPr="00A52A72">
        <w:rPr>
          <w:szCs w:val="24"/>
        </w:rPr>
        <w:tab/>
        <w:t xml:space="preserve">fenütoiin ja fenobarbitaal, mis on </w:t>
      </w:r>
      <w:r w:rsidRPr="00A52A72">
        <w:rPr>
          <w:b/>
          <w:szCs w:val="24"/>
        </w:rPr>
        <w:t>epilepsiaravimid</w:t>
      </w:r>
      <w:r w:rsidRPr="00A52A72">
        <w:rPr>
          <w:bCs/>
          <w:szCs w:val="24"/>
        </w:rPr>
        <w:t>.</w:t>
      </w:r>
    </w:p>
    <w:p w14:paraId="6ECFD3CA" w14:textId="77777777" w:rsidR="00FF16C2" w:rsidRPr="00A52A72" w:rsidRDefault="00FF16C2" w:rsidP="00FF16C2">
      <w:pPr>
        <w:numPr>
          <w:ilvl w:val="12"/>
          <w:numId w:val="0"/>
        </w:numPr>
        <w:tabs>
          <w:tab w:val="clear" w:pos="567"/>
        </w:tabs>
        <w:spacing w:line="240" w:lineRule="auto"/>
        <w:ind w:left="567" w:right="-2" w:hanging="567"/>
        <w:rPr>
          <w:szCs w:val="24"/>
        </w:rPr>
      </w:pPr>
      <w:r w:rsidRPr="00A52A72">
        <w:rPr>
          <w:szCs w:val="22"/>
        </w:rPr>
        <w:sym w:font="Symbol" w:char="F0B7"/>
      </w:r>
      <w:r w:rsidRPr="00A52A72">
        <w:rPr>
          <w:szCs w:val="24"/>
        </w:rPr>
        <w:tab/>
        <w:t xml:space="preserve">okskarbasepiin ja karbamasepiin, mida kasutatakse </w:t>
      </w:r>
      <w:r w:rsidRPr="00A52A72">
        <w:rPr>
          <w:b/>
          <w:szCs w:val="24"/>
        </w:rPr>
        <w:t>epilepsia</w:t>
      </w:r>
      <w:r w:rsidRPr="00A52A72">
        <w:rPr>
          <w:szCs w:val="24"/>
        </w:rPr>
        <w:t xml:space="preserve"> või </w:t>
      </w:r>
      <w:r w:rsidRPr="00A52A72">
        <w:rPr>
          <w:b/>
          <w:szCs w:val="24"/>
        </w:rPr>
        <w:t xml:space="preserve">bipolaarse häire </w:t>
      </w:r>
      <w:r w:rsidRPr="00A52A72">
        <w:rPr>
          <w:szCs w:val="24"/>
        </w:rPr>
        <w:t>raviks.</w:t>
      </w:r>
    </w:p>
    <w:p w14:paraId="35FCCC71" w14:textId="77777777" w:rsidR="00FF16C2" w:rsidRPr="00A52A72" w:rsidRDefault="00FF16C2" w:rsidP="00FF16C2">
      <w:pPr>
        <w:numPr>
          <w:ilvl w:val="12"/>
          <w:numId w:val="0"/>
        </w:numPr>
        <w:tabs>
          <w:tab w:val="clear" w:pos="567"/>
        </w:tabs>
        <w:spacing w:line="240" w:lineRule="auto"/>
        <w:ind w:left="567" w:right="-2" w:hanging="567"/>
        <w:rPr>
          <w:szCs w:val="24"/>
        </w:rPr>
      </w:pPr>
      <w:r w:rsidRPr="00A52A72">
        <w:rPr>
          <w:szCs w:val="22"/>
        </w:rPr>
        <w:sym w:font="Symbol" w:char="F0B7"/>
      </w:r>
      <w:r w:rsidRPr="00A52A72">
        <w:rPr>
          <w:szCs w:val="24"/>
        </w:rPr>
        <w:tab/>
      </w:r>
      <w:r w:rsidRPr="00A52A72">
        <w:rPr>
          <w:b/>
          <w:szCs w:val="24"/>
        </w:rPr>
        <w:t>liht</w:t>
      </w:r>
      <w:r w:rsidRPr="00A52A72">
        <w:rPr>
          <w:b/>
          <w:szCs w:val="24"/>
        </w:rPr>
        <w:noBreakHyphen/>
        <w:t xml:space="preserve">naistepuna </w:t>
      </w:r>
      <w:r w:rsidRPr="00A52A72">
        <w:rPr>
          <w:szCs w:val="24"/>
        </w:rPr>
        <w:t>(</w:t>
      </w:r>
      <w:r w:rsidRPr="00A52A72">
        <w:rPr>
          <w:i/>
          <w:szCs w:val="24"/>
        </w:rPr>
        <w:t>Hypericum perforatum</w:t>
      </w:r>
      <w:r w:rsidRPr="00A52A72">
        <w:rPr>
          <w:szCs w:val="24"/>
        </w:rPr>
        <w:t xml:space="preserve">), mis on taimne preparaat </w:t>
      </w:r>
      <w:r w:rsidRPr="00A52A72">
        <w:rPr>
          <w:b/>
          <w:szCs w:val="24"/>
        </w:rPr>
        <w:t xml:space="preserve">depressiooni </w:t>
      </w:r>
      <w:r w:rsidRPr="00A52A72">
        <w:rPr>
          <w:szCs w:val="24"/>
        </w:rPr>
        <w:t>raviks.</w:t>
      </w:r>
    </w:p>
    <w:p w14:paraId="3E3BDFCC" w14:textId="77777777" w:rsidR="00FF16C2" w:rsidRDefault="00FF16C2" w:rsidP="00FF16C2">
      <w:pPr>
        <w:numPr>
          <w:ilvl w:val="12"/>
          <w:numId w:val="0"/>
        </w:numPr>
        <w:tabs>
          <w:tab w:val="clear" w:pos="567"/>
        </w:tabs>
        <w:spacing w:line="240" w:lineRule="auto"/>
        <w:ind w:left="567" w:right="-2" w:hanging="567"/>
      </w:pPr>
      <w:r w:rsidRPr="00A52A72">
        <w:rPr>
          <w:szCs w:val="22"/>
        </w:rPr>
        <w:sym w:font="Symbol" w:char="F0B7"/>
      </w:r>
      <w:r w:rsidRPr="00A52A72">
        <w:rPr>
          <w:szCs w:val="24"/>
        </w:rPr>
        <w:tab/>
      </w:r>
      <w:r w:rsidRPr="00A52A72">
        <w:rPr>
          <w:b/>
          <w:szCs w:val="24"/>
        </w:rPr>
        <w:t xml:space="preserve">metadoon, </w:t>
      </w:r>
      <w:r w:rsidRPr="00A52A72">
        <w:rPr>
          <w:szCs w:val="24"/>
        </w:rPr>
        <w:t xml:space="preserve">mida kasutatakse </w:t>
      </w:r>
      <w:r w:rsidRPr="00A52A72">
        <w:rPr>
          <w:b/>
          <w:szCs w:val="24"/>
        </w:rPr>
        <w:t xml:space="preserve">heroiini </w:t>
      </w:r>
      <w:r w:rsidRPr="00A52A72">
        <w:rPr>
          <w:b/>
        </w:rPr>
        <w:t>asendusravis</w:t>
      </w:r>
      <w:r w:rsidRPr="00A52A72">
        <w:t>. Abakaviir suurendab metadooni organismist eemaldamise kiirust. Kui te võtate metadooni, kontrollitakse teid võõrutusnähtude suhtes. Arst võib metadooni annust muuta.</w:t>
      </w:r>
    </w:p>
    <w:p w14:paraId="2F0D75BC" w14:textId="4A3DA3BE" w:rsidR="00BD3348" w:rsidRDefault="00BD3348" w:rsidP="00C20912">
      <w:pPr>
        <w:pStyle w:val="ListParagraph"/>
        <w:numPr>
          <w:ilvl w:val="0"/>
          <w:numId w:val="45"/>
        </w:numPr>
        <w:ind w:left="567" w:hanging="567"/>
      </w:pPr>
      <w:r w:rsidRPr="00BD3348">
        <w:t xml:space="preserve">Riociguat, mida kasutatakse </w:t>
      </w:r>
      <w:r w:rsidRPr="00C20912">
        <w:rPr>
          <w:b/>
          <w:bCs/>
        </w:rPr>
        <w:t>kõrge vererõhu raviks veresoontes</w:t>
      </w:r>
      <w:r w:rsidRPr="00BD3348">
        <w:t xml:space="preserve"> (kopsuarterites), mis kannavad verd südamest kopsudesse. Teie arst peab ehk vähendama teie Riociguat</w:t>
      </w:r>
      <w:r w:rsidR="00E7278E">
        <w:t>’</w:t>
      </w:r>
      <w:r w:rsidRPr="00BD3348">
        <w:t>i annust, kuna abakaviir võib suurendada Riociguat</w:t>
      </w:r>
      <w:r w:rsidR="00E7278E">
        <w:t>’</w:t>
      </w:r>
      <w:r w:rsidRPr="00BD3348">
        <w:t>i taset veres.</w:t>
      </w:r>
    </w:p>
    <w:p w14:paraId="1A05594C" w14:textId="77777777" w:rsidR="00FF16C2" w:rsidRPr="00A52A72" w:rsidRDefault="00FF16C2" w:rsidP="00FF16C2">
      <w:pPr>
        <w:numPr>
          <w:ilvl w:val="12"/>
          <w:numId w:val="0"/>
        </w:numPr>
        <w:tabs>
          <w:tab w:val="clear" w:pos="567"/>
        </w:tabs>
        <w:spacing w:line="240" w:lineRule="auto"/>
        <w:ind w:left="567" w:right="-2" w:hanging="567"/>
        <w:rPr>
          <w:szCs w:val="24"/>
        </w:rPr>
      </w:pPr>
    </w:p>
    <w:p w14:paraId="5A3F7753"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4"/>
        </w:rPr>
        <w:sym w:font="Symbol" w:char="F020"/>
      </w:r>
      <w:r w:rsidRPr="00A52A72">
        <w:rPr>
          <w:szCs w:val="24"/>
        </w:rPr>
        <w:sym w:font="Symbol" w:char="F0AE"/>
      </w:r>
      <w:r w:rsidRPr="00A52A72">
        <w:rPr>
          <w:szCs w:val="24"/>
        </w:rPr>
        <w:tab/>
        <w:t xml:space="preserve">Kui laps, </w:t>
      </w:r>
      <w:r w:rsidRPr="00A52A72">
        <w:t>kelle eest te hoolt kannate</w:t>
      </w:r>
      <w:r w:rsidRPr="00A52A72">
        <w:rPr>
          <w:szCs w:val="24"/>
        </w:rPr>
        <w:t xml:space="preserve">, võtab mõnda neist ravimitest, </w:t>
      </w:r>
      <w:r w:rsidRPr="00A52A72">
        <w:rPr>
          <w:b/>
          <w:szCs w:val="24"/>
        </w:rPr>
        <w:t>teavitage oma arsti või apteekrit</w:t>
      </w:r>
      <w:r w:rsidRPr="00A52A72">
        <w:rPr>
          <w:szCs w:val="24"/>
        </w:rPr>
        <w:t>. Teie arst võib otsustada, et kohandab lapse annust või et laps vajab täiendavat kontrolli.</w:t>
      </w:r>
    </w:p>
    <w:p w14:paraId="4FD18644" w14:textId="77777777" w:rsidR="00FF16C2" w:rsidRPr="00A52A72" w:rsidRDefault="00FF16C2" w:rsidP="00FF16C2">
      <w:pPr>
        <w:numPr>
          <w:ilvl w:val="12"/>
          <w:numId w:val="0"/>
        </w:numPr>
        <w:tabs>
          <w:tab w:val="clear" w:pos="567"/>
        </w:tabs>
        <w:spacing w:line="240" w:lineRule="auto"/>
        <w:ind w:left="567" w:right="-2" w:hanging="567"/>
        <w:rPr>
          <w:szCs w:val="24"/>
        </w:rPr>
      </w:pPr>
    </w:p>
    <w:p w14:paraId="3418B3BF" w14:textId="77777777" w:rsidR="00FF16C2" w:rsidRPr="00A52A72" w:rsidRDefault="00FF16C2" w:rsidP="00FF16C2">
      <w:pPr>
        <w:keepNext/>
        <w:numPr>
          <w:ilvl w:val="12"/>
          <w:numId w:val="0"/>
        </w:numPr>
        <w:tabs>
          <w:tab w:val="clear" w:pos="567"/>
        </w:tabs>
        <w:spacing w:line="240" w:lineRule="auto"/>
        <w:ind w:left="567" w:hanging="567"/>
        <w:rPr>
          <w:szCs w:val="24"/>
        </w:rPr>
      </w:pPr>
      <w:r w:rsidRPr="00A52A72">
        <w:rPr>
          <w:b/>
          <w:szCs w:val="24"/>
        </w:rPr>
        <w:t>Rasedus</w:t>
      </w:r>
    </w:p>
    <w:p w14:paraId="32B48672" w14:textId="77777777" w:rsidR="00FF16C2" w:rsidRPr="00A52A72" w:rsidRDefault="00FF16C2" w:rsidP="00FF16C2">
      <w:pPr>
        <w:numPr>
          <w:ilvl w:val="12"/>
          <w:numId w:val="0"/>
        </w:numPr>
        <w:tabs>
          <w:tab w:val="clear" w:pos="567"/>
        </w:tabs>
        <w:spacing w:line="240" w:lineRule="auto"/>
        <w:rPr>
          <w:szCs w:val="24"/>
        </w:rPr>
      </w:pPr>
      <w:r w:rsidRPr="00A52A72">
        <w:rPr>
          <w:szCs w:val="24"/>
        </w:rPr>
        <w:t>Patsient, kes on rase, arvab end olevat rase või kavatseb rasestuda:</w:t>
      </w:r>
    </w:p>
    <w:p w14:paraId="52969802"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4"/>
        </w:rPr>
        <w:sym w:font="Symbol" w:char="F020"/>
      </w:r>
      <w:r w:rsidRPr="00A52A72">
        <w:rPr>
          <w:szCs w:val="24"/>
        </w:rPr>
        <w:sym w:font="Symbol" w:char="F0AE"/>
      </w:r>
      <w:r w:rsidRPr="00A52A72">
        <w:rPr>
          <w:szCs w:val="24"/>
        </w:rPr>
        <w:tab/>
      </w:r>
      <w:r w:rsidRPr="00A52A72">
        <w:rPr>
          <w:b/>
          <w:szCs w:val="24"/>
        </w:rPr>
        <w:t>Rääkige oma arstiga</w:t>
      </w:r>
      <w:r w:rsidRPr="00A52A72">
        <w:rPr>
          <w:szCs w:val="24"/>
        </w:rPr>
        <w:t xml:space="preserve"> Triumeq’i võtmisega seotud ohtudest ja kasust.</w:t>
      </w:r>
    </w:p>
    <w:p w14:paraId="76526156" w14:textId="77777777" w:rsidR="00FF16C2" w:rsidRPr="00A52A72" w:rsidRDefault="00FF16C2" w:rsidP="00FF16C2">
      <w:pPr>
        <w:numPr>
          <w:ilvl w:val="12"/>
          <w:numId w:val="0"/>
        </w:numPr>
        <w:tabs>
          <w:tab w:val="clear" w:pos="567"/>
        </w:tabs>
        <w:spacing w:line="240" w:lineRule="auto"/>
        <w:ind w:left="567" w:hanging="567"/>
        <w:rPr>
          <w:szCs w:val="24"/>
        </w:rPr>
      </w:pPr>
    </w:p>
    <w:p w14:paraId="24A9B17E" w14:textId="77777777" w:rsidR="00FF16C2" w:rsidRPr="00A52A72" w:rsidRDefault="00FF16C2" w:rsidP="00FF16C2">
      <w:pPr>
        <w:numPr>
          <w:ilvl w:val="12"/>
          <w:numId w:val="0"/>
        </w:numPr>
        <w:tabs>
          <w:tab w:val="clear" w:pos="567"/>
        </w:tabs>
        <w:spacing w:line="240" w:lineRule="auto"/>
      </w:pPr>
      <w:r w:rsidRPr="00A52A72">
        <w:t xml:space="preserve">Kui te jääte rasedaks või kavatsete rasestuda, teavitage sellest kohe oma arsti. Arst vaatab üle teie ravi. Ärge lõpetage Triumeq’i kasutamist ilma arstiga nõu pidamata, sest see võib olla kahjulik teile ja teie veel sündimata lapsele. </w:t>
      </w:r>
    </w:p>
    <w:p w14:paraId="1D0AEF70" w14:textId="77777777" w:rsidR="00FF16C2" w:rsidRPr="00A52A72" w:rsidRDefault="00FF16C2" w:rsidP="00FF16C2">
      <w:pPr>
        <w:numPr>
          <w:ilvl w:val="12"/>
          <w:numId w:val="0"/>
        </w:numPr>
        <w:tabs>
          <w:tab w:val="clear" w:pos="567"/>
        </w:tabs>
        <w:spacing w:line="240" w:lineRule="auto"/>
        <w:ind w:left="567" w:hanging="567"/>
        <w:rPr>
          <w:szCs w:val="24"/>
        </w:rPr>
      </w:pPr>
    </w:p>
    <w:p w14:paraId="47906C29" w14:textId="77777777" w:rsidR="00FF16C2" w:rsidRPr="00A52A72" w:rsidRDefault="00FF16C2" w:rsidP="00FF16C2">
      <w:pPr>
        <w:keepNext/>
        <w:numPr>
          <w:ilvl w:val="12"/>
          <w:numId w:val="0"/>
        </w:numPr>
        <w:tabs>
          <w:tab w:val="clear" w:pos="567"/>
        </w:tabs>
        <w:spacing w:line="240" w:lineRule="auto"/>
        <w:rPr>
          <w:b/>
          <w:szCs w:val="24"/>
        </w:rPr>
      </w:pPr>
      <w:r w:rsidRPr="00A52A72">
        <w:rPr>
          <w:b/>
          <w:szCs w:val="24"/>
        </w:rPr>
        <w:t>Imetamine</w:t>
      </w:r>
    </w:p>
    <w:p w14:paraId="0A923DE2" w14:textId="77777777" w:rsidR="00FF16C2" w:rsidRPr="00A52A72" w:rsidRDefault="00FF16C2" w:rsidP="00FF16C2">
      <w:pPr>
        <w:numPr>
          <w:ilvl w:val="12"/>
          <w:numId w:val="0"/>
        </w:numPr>
        <w:tabs>
          <w:tab w:val="clear" w:pos="567"/>
        </w:tabs>
        <w:spacing w:line="240" w:lineRule="auto"/>
        <w:rPr>
          <w:szCs w:val="24"/>
        </w:rPr>
      </w:pPr>
      <w:r w:rsidRPr="00A52A72">
        <w:t>HIV</w:t>
      </w:r>
      <w:r w:rsidRPr="00A52A72">
        <w:rPr>
          <w:szCs w:val="22"/>
        </w:rPr>
        <w:t>-positiivsed naised</w:t>
      </w:r>
      <w:r w:rsidRPr="00A52A72">
        <w:t xml:space="preserve"> </w:t>
      </w:r>
      <w:r w:rsidRPr="00A52A72">
        <w:rPr>
          <w:b/>
          <w:bCs/>
          <w:szCs w:val="22"/>
        </w:rPr>
        <w:t>ei tohi</w:t>
      </w:r>
      <w:r w:rsidRPr="00A52A72">
        <w:t xml:space="preserve"> last rinnaga toita</w:t>
      </w:r>
      <w:r w:rsidRPr="00A52A72">
        <w:rPr>
          <w:szCs w:val="22"/>
        </w:rPr>
        <w:t>, sest HIV-nakkus võib lapsele rinnapiimaga edasi kanduda.</w:t>
      </w:r>
    </w:p>
    <w:p w14:paraId="275CCA8A" w14:textId="77777777" w:rsidR="00FF16C2" w:rsidRPr="00A52A72" w:rsidRDefault="00FF16C2" w:rsidP="00FF16C2">
      <w:pPr>
        <w:numPr>
          <w:ilvl w:val="12"/>
          <w:numId w:val="0"/>
        </w:numPr>
        <w:tabs>
          <w:tab w:val="clear" w:pos="567"/>
        </w:tabs>
        <w:spacing w:line="240" w:lineRule="auto"/>
        <w:rPr>
          <w:szCs w:val="24"/>
        </w:rPr>
      </w:pPr>
    </w:p>
    <w:p w14:paraId="2DD2D5E4" w14:textId="77777777" w:rsidR="00FF16C2" w:rsidRPr="00A52A72" w:rsidRDefault="00FF16C2" w:rsidP="00FF16C2">
      <w:pPr>
        <w:numPr>
          <w:ilvl w:val="12"/>
          <w:numId w:val="0"/>
        </w:numPr>
        <w:tabs>
          <w:tab w:val="clear" w:pos="567"/>
        </w:tabs>
        <w:spacing w:line="240" w:lineRule="auto"/>
        <w:rPr>
          <w:szCs w:val="22"/>
        </w:rPr>
      </w:pPr>
      <w:r w:rsidRPr="00A52A72">
        <w:rPr>
          <w:szCs w:val="22"/>
        </w:rPr>
        <w:t>Triumeq’is sisalduvad koostisained võivad väikeses koguses erituda ka rinnapiima.</w:t>
      </w:r>
    </w:p>
    <w:p w14:paraId="0C6469CB" w14:textId="77777777" w:rsidR="00FF16C2" w:rsidRPr="00A52A72" w:rsidRDefault="00FF16C2" w:rsidP="00FF16C2">
      <w:pPr>
        <w:numPr>
          <w:ilvl w:val="12"/>
          <w:numId w:val="0"/>
        </w:numPr>
        <w:tabs>
          <w:tab w:val="clear" w:pos="567"/>
        </w:tabs>
        <w:spacing w:line="240" w:lineRule="auto"/>
        <w:ind w:left="567" w:hanging="567"/>
        <w:rPr>
          <w:b/>
          <w:szCs w:val="24"/>
        </w:rPr>
      </w:pPr>
      <w:r w:rsidRPr="00A52A72">
        <w:rPr>
          <w:szCs w:val="22"/>
        </w:rPr>
        <w:t xml:space="preserve">Kui te imetate või kavatsete imetada, </w:t>
      </w:r>
      <w:r w:rsidRPr="00A52A72">
        <w:rPr>
          <w:b/>
          <w:bCs/>
          <w:szCs w:val="22"/>
        </w:rPr>
        <w:t>pidage otsekohe nõu</w:t>
      </w:r>
      <w:r w:rsidRPr="00A52A72">
        <w:t xml:space="preserve"> oma arstiga</w:t>
      </w:r>
      <w:r w:rsidRPr="00A52A72">
        <w:rPr>
          <w:szCs w:val="22"/>
        </w:rPr>
        <w:t>.</w:t>
      </w:r>
    </w:p>
    <w:p w14:paraId="033B3BAF" w14:textId="77777777" w:rsidR="00FF16C2" w:rsidRPr="00A52A72" w:rsidRDefault="00FF16C2" w:rsidP="00FF16C2">
      <w:pPr>
        <w:numPr>
          <w:ilvl w:val="12"/>
          <w:numId w:val="0"/>
        </w:numPr>
        <w:tabs>
          <w:tab w:val="clear" w:pos="567"/>
        </w:tabs>
        <w:spacing w:line="240" w:lineRule="auto"/>
        <w:rPr>
          <w:szCs w:val="24"/>
        </w:rPr>
      </w:pPr>
    </w:p>
    <w:p w14:paraId="126D5F20" w14:textId="7EE16B71" w:rsidR="00FF16C2" w:rsidRPr="00A52A72" w:rsidRDefault="00FF16C2" w:rsidP="00FF16C2">
      <w:pPr>
        <w:keepNext/>
        <w:numPr>
          <w:ilvl w:val="12"/>
          <w:numId w:val="0"/>
        </w:numPr>
        <w:tabs>
          <w:tab w:val="clear" w:pos="567"/>
        </w:tabs>
        <w:spacing w:line="240" w:lineRule="auto"/>
        <w:outlineLvl w:val="0"/>
      </w:pPr>
      <w:r w:rsidRPr="00A52A72">
        <w:rPr>
          <w:b/>
        </w:rPr>
        <w:t>Autojuhtimine ja masinatega töötamine</w:t>
      </w:r>
      <w:r w:rsidR="009F5CB7">
        <w:rPr>
          <w:b/>
        </w:rPr>
        <w:fldChar w:fldCharType="begin"/>
      </w:r>
      <w:r w:rsidR="009F5CB7">
        <w:rPr>
          <w:b/>
        </w:rPr>
        <w:instrText xml:space="preserve"> DOCVARIABLE vault_nd_bfdda48f-c36f-49a3-88b1-c122865dfbff \* MERGEFORMAT </w:instrText>
      </w:r>
      <w:r w:rsidR="009F5CB7">
        <w:rPr>
          <w:b/>
        </w:rPr>
        <w:fldChar w:fldCharType="separate"/>
      </w:r>
      <w:r w:rsidR="009F5CB7">
        <w:rPr>
          <w:b/>
        </w:rPr>
        <w:t xml:space="preserve"> </w:t>
      </w:r>
      <w:r w:rsidR="009F5CB7">
        <w:rPr>
          <w:b/>
        </w:rPr>
        <w:fldChar w:fldCharType="end"/>
      </w:r>
    </w:p>
    <w:p w14:paraId="08E70B19" w14:textId="77777777" w:rsidR="00FF16C2" w:rsidRPr="00A52A72" w:rsidRDefault="00FF16C2" w:rsidP="00FF16C2">
      <w:pPr>
        <w:numPr>
          <w:ilvl w:val="12"/>
          <w:numId w:val="0"/>
        </w:numPr>
        <w:tabs>
          <w:tab w:val="clear" w:pos="567"/>
        </w:tabs>
        <w:spacing w:line="240" w:lineRule="auto"/>
        <w:ind w:right="-2"/>
      </w:pPr>
      <w:r w:rsidRPr="00A52A72">
        <w:rPr>
          <w:b/>
        </w:rPr>
        <w:t xml:space="preserve">Triumeq võib põhjustada pearinglust </w:t>
      </w:r>
      <w:r w:rsidRPr="00A52A72">
        <w:t>ja muid tähelepanuvõimet mõjutavaid kõrvaltoimeid.</w:t>
      </w:r>
    </w:p>
    <w:p w14:paraId="22A1789A"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4"/>
        </w:rPr>
        <w:sym w:font="Symbol" w:char="F020"/>
      </w:r>
      <w:r w:rsidRPr="00A52A72">
        <w:rPr>
          <w:szCs w:val="24"/>
        </w:rPr>
        <w:sym w:font="Symbol" w:char="F0AE"/>
      </w:r>
      <w:r w:rsidRPr="00A52A72">
        <w:rPr>
          <w:szCs w:val="24"/>
        </w:rPr>
        <w:tab/>
      </w:r>
      <w:r w:rsidRPr="00A52A72">
        <w:rPr>
          <w:b/>
          <w:szCs w:val="24"/>
        </w:rPr>
        <w:t>Ärge juhtige autot ega töötage masinatega</w:t>
      </w:r>
      <w:r w:rsidRPr="00A52A72">
        <w:rPr>
          <w:szCs w:val="24"/>
        </w:rPr>
        <w:t>, kui te ei ole kindel, kuidas Triumeq teie tähelepanuvõimele mõjub.</w:t>
      </w:r>
    </w:p>
    <w:p w14:paraId="279C8077" w14:textId="77777777" w:rsidR="00FF16C2" w:rsidRPr="00A52A72" w:rsidRDefault="00FF16C2" w:rsidP="00FF16C2">
      <w:pPr>
        <w:numPr>
          <w:ilvl w:val="12"/>
          <w:numId w:val="0"/>
        </w:numPr>
        <w:tabs>
          <w:tab w:val="clear" w:pos="567"/>
        </w:tabs>
        <w:spacing w:line="240" w:lineRule="auto"/>
        <w:ind w:right="-2"/>
      </w:pPr>
    </w:p>
    <w:p w14:paraId="39F92AE0" w14:textId="77777777" w:rsidR="00FF16C2" w:rsidRPr="00A52A72" w:rsidRDefault="00FF16C2" w:rsidP="00FF16C2">
      <w:pPr>
        <w:numPr>
          <w:ilvl w:val="12"/>
          <w:numId w:val="0"/>
        </w:numPr>
        <w:tabs>
          <w:tab w:val="clear" w:pos="567"/>
        </w:tabs>
        <w:spacing w:line="240" w:lineRule="auto"/>
        <w:ind w:right="-2"/>
      </w:pPr>
      <w:r w:rsidRPr="00A52A72">
        <w:rPr>
          <w:b/>
        </w:rPr>
        <w:t>Triumeq sisaldab naatriumi</w:t>
      </w:r>
    </w:p>
    <w:p w14:paraId="26EE9E74" w14:textId="77777777" w:rsidR="00FF16C2" w:rsidRPr="00A52A72" w:rsidRDefault="00FF16C2" w:rsidP="00FF16C2">
      <w:pPr>
        <w:numPr>
          <w:ilvl w:val="12"/>
          <w:numId w:val="0"/>
        </w:numPr>
        <w:tabs>
          <w:tab w:val="clear" w:pos="567"/>
        </w:tabs>
        <w:spacing w:line="240" w:lineRule="auto"/>
        <w:ind w:right="-2"/>
      </w:pPr>
      <w:r w:rsidRPr="00A52A72">
        <w:rPr>
          <w:szCs w:val="24"/>
        </w:rPr>
        <w:t>R</w:t>
      </w:r>
      <w:r w:rsidRPr="00A52A72">
        <w:t>avim sisaldab vähem kui 1 mmol (23 mg) naatriumi dispergeeruvas tabletis, see tähendab põhimõtteliselt „naatriumivaba“.</w:t>
      </w:r>
    </w:p>
    <w:p w14:paraId="2B41A222" w14:textId="77777777" w:rsidR="00FF16C2" w:rsidRPr="00A52A72" w:rsidRDefault="00FF16C2" w:rsidP="00FF16C2">
      <w:pPr>
        <w:numPr>
          <w:ilvl w:val="12"/>
          <w:numId w:val="0"/>
        </w:numPr>
        <w:tabs>
          <w:tab w:val="clear" w:pos="567"/>
        </w:tabs>
        <w:spacing w:line="240" w:lineRule="auto"/>
        <w:ind w:right="-2"/>
      </w:pPr>
    </w:p>
    <w:p w14:paraId="0FF5AB9A" w14:textId="77777777" w:rsidR="00FF16C2" w:rsidRPr="00A52A72" w:rsidRDefault="00FF16C2" w:rsidP="00FF16C2">
      <w:pPr>
        <w:numPr>
          <w:ilvl w:val="12"/>
          <w:numId w:val="0"/>
        </w:numPr>
        <w:tabs>
          <w:tab w:val="clear" w:pos="567"/>
        </w:tabs>
        <w:spacing w:line="240" w:lineRule="auto"/>
        <w:ind w:right="-2"/>
      </w:pPr>
    </w:p>
    <w:p w14:paraId="5EC4DDBA" w14:textId="18148C8A" w:rsidR="00FF16C2" w:rsidRPr="00A52A72" w:rsidRDefault="00E02559" w:rsidP="00315D62">
      <w:pPr>
        <w:keepNext/>
        <w:tabs>
          <w:tab w:val="clear" w:pos="567"/>
        </w:tabs>
        <w:spacing w:line="240" w:lineRule="auto"/>
        <w:ind w:left="567" w:hanging="567"/>
        <w:rPr>
          <w:b/>
        </w:rPr>
      </w:pPr>
      <w:r>
        <w:rPr>
          <w:b/>
        </w:rPr>
        <w:t>3.</w:t>
      </w:r>
      <w:r>
        <w:rPr>
          <w:b/>
        </w:rPr>
        <w:tab/>
      </w:r>
      <w:r w:rsidR="00FF16C2" w:rsidRPr="00A52A72">
        <w:rPr>
          <w:b/>
        </w:rPr>
        <w:t>Kuidas Triumeq’i lapsele anda</w:t>
      </w:r>
    </w:p>
    <w:p w14:paraId="417B1DE9" w14:textId="77777777" w:rsidR="00FF16C2" w:rsidRPr="00A52A72" w:rsidRDefault="00FF16C2" w:rsidP="00FF16C2">
      <w:pPr>
        <w:keepNext/>
        <w:numPr>
          <w:ilvl w:val="12"/>
          <w:numId w:val="0"/>
        </w:numPr>
        <w:tabs>
          <w:tab w:val="clear" w:pos="567"/>
        </w:tabs>
        <w:spacing w:line="240" w:lineRule="auto"/>
        <w:rPr>
          <w:i/>
          <w:szCs w:val="24"/>
        </w:rPr>
      </w:pPr>
    </w:p>
    <w:p w14:paraId="2B37385B" w14:textId="77777777" w:rsidR="00FF16C2" w:rsidRPr="00A52A72" w:rsidRDefault="00FF16C2" w:rsidP="00FF16C2">
      <w:pPr>
        <w:numPr>
          <w:ilvl w:val="12"/>
          <w:numId w:val="0"/>
        </w:numPr>
        <w:tabs>
          <w:tab w:val="clear" w:pos="567"/>
        </w:tabs>
        <w:spacing w:line="240" w:lineRule="auto"/>
        <w:ind w:right="-2"/>
        <w:rPr>
          <w:szCs w:val="24"/>
        </w:rPr>
      </w:pPr>
      <w:r w:rsidRPr="00A52A72">
        <w:rPr>
          <w:szCs w:val="24"/>
        </w:rPr>
        <w:t>Andke seda ravimit lapsele alati täpselt nii, nagu arst on teile selgitanud. Kui te ei ole milleski kindel, pidage nõu oma arsti või apteekriga.</w:t>
      </w:r>
    </w:p>
    <w:p w14:paraId="0079C431" w14:textId="77777777" w:rsidR="00FF16C2" w:rsidRPr="00A52A72" w:rsidRDefault="00FF16C2" w:rsidP="00FF16C2">
      <w:pPr>
        <w:numPr>
          <w:ilvl w:val="12"/>
          <w:numId w:val="0"/>
        </w:numPr>
        <w:tabs>
          <w:tab w:val="clear" w:pos="567"/>
        </w:tabs>
        <w:spacing w:line="240" w:lineRule="auto"/>
        <w:ind w:right="-2"/>
        <w:rPr>
          <w:szCs w:val="24"/>
        </w:rPr>
      </w:pPr>
    </w:p>
    <w:p w14:paraId="5A684A11" w14:textId="77777777" w:rsidR="00FF16C2" w:rsidRPr="00A52A72" w:rsidRDefault="00FF16C2" w:rsidP="00FF16C2">
      <w:pPr>
        <w:numPr>
          <w:ilvl w:val="12"/>
          <w:numId w:val="0"/>
        </w:numPr>
        <w:tabs>
          <w:tab w:val="clear" w:pos="567"/>
        </w:tabs>
        <w:spacing w:line="240" w:lineRule="auto"/>
        <w:ind w:right="-2"/>
        <w:rPr>
          <w:szCs w:val="24"/>
        </w:rPr>
      </w:pPr>
      <w:r w:rsidRPr="00A52A72">
        <w:rPr>
          <w:szCs w:val="24"/>
        </w:rPr>
        <w:t>Arst otsustab, milline on Triumeq’i õige annus lapsele, kelle eest te hoolt kannate, sõltuvalt lapse kehakaalust.</w:t>
      </w:r>
    </w:p>
    <w:p w14:paraId="6DEE45D7" w14:textId="77777777" w:rsidR="00FF16C2" w:rsidRPr="00A52A72" w:rsidRDefault="00FF16C2" w:rsidP="00FF16C2">
      <w:pPr>
        <w:numPr>
          <w:ilvl w:val="12"/>
          <w:numId w:val="0"/>
        </w:numPr>
        <w:tabs>
          <w:tab w:val="clear" w:pos="567"/>
        </w:tabs>
        <w:spacing w:line="240" w:lineRule="auto"/>
        <w:ind w:right="-2"/>
        <w:rPr>
          <w:szCs w:val="22"/>
        </w:rPr>
      </w:pPr>
    </w:p>
    <w:p w14:paraId="68FA4256" w14:textId="58C7A9F3" w:rsidR="00FF16C2" w:rsidRPr="00A52A72" w:rsidRDefault="00FF16C2" w:rsidP="00FF16C2">
      <w:pPr>
        <w:numPr>
          <w:ilvl w:val="12"/>
          <w:numId w:val="0"/>
        </w:numPr>
        <w:tabs>
          <w:tab w:val="clear" w:pos="567"/>
        </w:tabs>
        <w:spacing w:line="240" w:lineRule="auto"/>
        <w:ind w:right="-2"/>
        <w:rPr>
          <w:szCs w:val="22"/>
        </w:rPr>
      </w:pPr>
      <w:r w:rsidRPr="00A52A72">
        <w:rPr>
          <w:szCs w:val="22"/>
        </w:rPr>
        <w:t xml:space="preserve">Kui laps, kelle eest te hoolt kannate, </w:t>
      </w:r>
      <w:r w:rsidR="00BD3348">
        <w:rPr>
          <w:szCs w:val="22"/>
        </w:rPr>
        <w:t xml:space="preserve">on vähem kui 3 kuu vanune või </w:t>
      </w:r>
      <w:r w:rsidRPr="00A52A72">
        <w:rPr>
          <w:szCs w:val="22"/>
        </w:rPr>
        <w:t xml:space="preserve">kaalub vähem kui </w:t>
      </w:r>
      <w:r w:rsidR="00BD3348">
        <w:rPr>
          <w:szCs w:val="22"/>
        </w:rPr>
        <w:t>6</w:t>
      </w:r>
      <w:r w:rsidRPr="00A52A72">
        <w:rPr>
          <w:szCs w:val="22"/>
        </w:rPr>
        <w:t> kg, ei ole Triumeq lapsele sobiv, sest ei ole teada, kas Triumeq on ohutu ja tõhusa toimega. Arst määrab lapsele eraldi ravimid.</w:t>
      </w:r>
    </w:p>
    <w:p w14:paraId="63CFD98C" w14:textId="77777777" w:rsidR="00FF16C2" w:rsidRPr="00A52A72" w:rsidRDefault="00FF16C2" w:rsidP="00FF16C2">
      <w:pPr>
        <w:numPr>
          <w:ilvl w:val="12"/>
          <w:numId w:val="0"/>
        </w:numPr>
        <w:tabs>
          <w:tab w:val="clear" w:pos="567"/>
        </w:tabs>
        <w:spacing w:line="240" w:lineRule="auto"/>
        <w:ind w:right="-2"/>
        <w:rPr>
          <w:lang w:eastAsia="en-GB"/>
        </w:rPr>
      </w:pPr>
    </w:p>
    <w:p w14:paraId="37D9B6D0" w14:textId="77777777" w:rsidR="00FF16C2" w:rsidRPr="00A52A72" w:rsidRDefault="00FF16C2" w:rsidP="00FF16C2">
      <w:pPr>
        <w:numPr>
          <w:ilvl w:val="12"/>
          <w:numId w:val="0"/>
        </w:numPr>
        <w:tabs>
          <w:tab w:val="clear" w:pos="567"/>
        </w:tabs>
        <w:spacing w:line="240" w:lineRule="auto"/>
        <w:ind w:right="-2"/>
        <w:rPr>
          <w:lang w:eastAsia="en-GB"/>
        </w:rPr>
      </w:pPr>
      <w:r w:rsidRPr="00A52A72">
        <w:rPr>
          <w:lang w:eastAsia="en-GB"/>
        </w:rPr>
        <w:t xml:space="preserve">Triumeq’i võib lapsele anda </w:t>
      </w:r>
      <w:r w:rsidRPr="00A52A72">
        <w:rPr>
          <w:b/>
          <w:bCs/>
          <w:lang w:eastAsia="en-GB"/>
        </w:rPr>
        <w:t>koos toiduga või ilma.</w:t>
      </w:r>
    </w:p>
    <w:p w14:paraId="36471311" w14:textId="77777777" w:rsidR="00FF16C2" w:rsidRPr="00A52A72" w:rsidRDefault="00FF16C2" w:rsidP="00FF16C2">
      <w:pPr>
        <w:numPr>
          <w:ilvl w:val="12"/>
          <w:numId w:val="0"/>
        </w:numPr>
        <w:tabs>
          <w:tab w:val="clear" w:pos="567"/>
        </w:tabs>
        <w:spacing w:line="240" w:lineRule="auto"/>
        <w:ind w:right="-2"/>
        <w:rPr>
          <w:lang w:eastAsia="en-GB"/>
        </w:rPr>
      </w:pPr>
    </w:p>
    <w:p w14:paraId="5FB35448" w14:textId="7ECFBBC6" w:rsidR="00FF16C2" w:rsidRPr="00A52A72" w:rsidRDefault="00FF16C2" w:rsidP="00FF16C2">
      <w:pPr>
        <w:ind w:right="-34"/>
      </w:pPr>
      <w:r w:rsidRPr="00A52A72">
        <w:t xml:space="preserve">Dispergeeruvad tabletid tuleb lahustada joogivees. </w:t>
      </w:r>
      <w:r w:rsidR="00BD3348" w:rsidRPr="00BD3348">
        <w:t>Tabletid tuleb enne allaneelamist täielikult dispergeerida kaasasolevas annustami</w:t>
      </w:r>
      <w:r w:rsidR="00BD3348">
        <w:t>topsis</w:t>
      </w:r>
      <w:r w:rsidR="00BD3348" w:rsidRPr="00BD3348">
        <w:t>. Ärge närige, lõigake ega purustage tablette. Kui teie poolt hooldatav laps ei saa kasutada kaasasolevat annustamis</w:t>
      </w:r>
      <w:r w:rsidR="00BD3348">
        <w:t>topsi</w:t>
      </w:r>
      <w:r w:rsidR="00BD3348" w:rsidRPr="00BD3348">
        <w:t>, võite vajada ravimi manustamiseks ka suukaudset süstalt. Rääkige nõu saamiseks oma tervishoiuteenuse osutajaga.</w:t>
      </w:r>
    </w:p>
    <w:p w14:paraId="7DB53794" w14:textId="77777777" w:rsidR="00FF16C2" w:rsidRPr="00A52A72" w:rsidRDefault="00FF16C2" w:rsidP="00FF16C2">
      <w:pPr>
        <w:ind w:right="-34"/>
      </w:pPr>
    </w:p>
    <w:p w14:paraId="2C221869" w14:textId="77777777" w:rsidR="00FF16C2" w:rsidRPr="00A52A72" w:rsidRDefault="00FF16C2" w:rsidP="00FF16C2">
      <w:pPr>
        <w:tabs>
          <w:tab w:val="clear" w:pos="567"/>
        </w:tabs>
        <w:spacing w:line="240" w:lineRule="auto"/>
        <w:ind w:right="-2"/>
      </w:pPr>
      <w:r w:rsidRPr="00A52A72">
        <w:rPr>
          <w:b/>
          <w:bCs/>
        </w:rPr>
        <w:t xml:space="preserve">Laste annust </w:t>
      </w:r>
      <w:r w:rsidRPr="00A52A72">
        <w:t>tuleb kohandada vastavalt kehakaalule.</w:t>
      </w:r>
    </w:p>
    <w:p w14:paraId="330F407F" w14:textId="77777777" w:rsidR="00FF16C2" w:rsidRPr="00A52A72" w:rsidRDefault="00FF16C2" w:rsidP="00FF16C2">
      <w:pPr>
        <w:numPr>
          <w:ilvl w:val="0"/>
          <w:numId w:val="39"/>
        </w:numPr>
        <w:tabs>
          <w:tab w:val="clear" w:pos="567"/>
        </w:tabs>
        <w:spacing w:line="240" w:lineRule="auto"/>
        <w:ind w:left="426" w:right="-2" w:hanging="426"/>
      </w:pPr>
      <w:r w:rsidRPr="00A52A72">
        <w:rPr>
          <w:bCs/>
          <w:szCs w:val="22"/>
        </w:rPr>
        <w:t xml:space="preserve">See on tähtis, mistõttu peavad lapsed </w:t>
      </w:r>
      <w:r w:rsidRPr="00A52A72">
        <w:rPr>
          <w:b/>
          <w:szCs w:val="22"/>
        </w:rPr>
        <w:t>tulema arsti juurde kokkulepitud visiitidele.</w:t>
      </w:r>
    </w:p>
    <w:p w14:paraId="6B2A257F" w14:textId="77777777" w:rsidR="00FF16C2" w:rsidRPr="00A52A72" w:rsidRDefault="00FF16C2" w:rsidP="00FF16C2">
      <w:pPr>
        <w:numPr>
          <w:ilvl w:val="12"/>
          <w:numId w:val="0"/>
        </w:numPr>
        <w:tabs>
          <w:tab w:val="clear" w:pos="567"/>
        </w:tabs>
        <w:spacing w:line="240" w:lineRule="auto"/>
        <w:ind w:right="-2"/>
        <w:rPr>
          <w:szCs w:val="24"/>
        </w:rPr>
      </w:pPr>
    </w:p>
    <w:p w14:paraId="4AED5F6A" w14:textId="77777777" w:rsidR="00FF16C2" w:rsidRPr="00A52A72" w:rsidRDefault="00FF16C2" w:rsidP="00FF16C2">
      <w:pPr>
        <w:numPr>
          <w:ilvl w:val="12"/>
          <w:numId w:val="0"/>
        </w:numPr>
        <w:tabs>
          <w:tab w:val="clear" w:pos="567"/>
        </w:tabs>
        <w:spacing w:line="240" w:lineRule="auto"/>
        <w:ind w:right="-2"/>
        <w:rPr>
          <w:szCs w:val="24"/>
        </w:rPr>
      </w:pPr>
      <w:r w:rsidRPr="00A52A72">
        <w:rPr>
          <w:szCs w:val="24"/>
        </w:rPr>
        <w:t>Triumeq on saadaval õhukese polümeerikattega ja dispergeeruvate tablettidena. Õhukese polümeerikattega ja dispergeeruvad tabletid ei ole samad. Seetõttu ei tohi õhukese polümeerikattega ja dispergeeruvaid tablette vastastikku asendada ilma kõigepealt arstiga nõu pidamata.</w:t>
      </w:r>
    </w:p>
    <w:p w14:paraId="0F723D1A" w14:textId="77777777" w:rsidR="00FF16C2" w:rsidRPr="00A52A72" w:rsidRDefault="00FF16C2" w:rsidP="00FF16C2">
      <w:pPr>
        <w:numPr>
          <w:ilvl w:val="12"/>
          <w:numId w:val="0"/>
        </w:numPr>
        <w:tabs>
          <w:tab w:val="clear" w:pos="567"/>
        </w:tabs>
        <w:spacing w:line="240" w:lineRule="auto"/>
        <w:ind w:right="-2"/>
        <w:rPr>
          <w:szCs w:val="24"/>
        </w:rPr>
      </w:pPr>
    </w:p>
    <w:p w14:paraId="2C9ECEE3" w14:textId="77777777" w:rsidR="00FF16C2" w:rsidRPr="00A52A72" w:rsidRDefault="00FF16C2" w:rsidP="00FF16C2">
      <w:pPr>
        <w:numPr>
          <w:ilvl w:val="12"/>
          <w:numId w:val="0"/>
        </w:numPr>
        <w:tabs>
          <w:tab w:val="clear" w:pos="567"/>
        </w:tabs>
        <w:spacing w:line="240" w:lineRule="auto"/>
        <w:ind w:right="-2"/>
        <w:rPr>
          <w:szCs w:val="24"/>
        </w:rPr>
      </w:pPr>
      <w:r w:rsidRPr="00A52A72">
        <w:rPr>
          <w:b/>
          <w:szCs w:val="24"/>
        </w:rPr>
        <w:t>Ärge andke lapsele antatsiidi</w:t>
      </w:r>
      <w:r w:rsidRPr="00A52A72">
        <w:rPr>
          <w:szCs w:val="24"/>
        </w:rPr>
        <w:t xml:space="preserve"> 6 tunni jooksul enne Triumeq’i andmist või vähemalt 2 tundi pärast Triumeq’i andmist. Teisi mao happesust langetavaid ravimeid (nagu ranitidiin ja omeprasool) võib manustada Triumeq’iga samaaegselt.</w:t>
      </w:r>
    </w:p>
    <w:p w14:paraId="63739608"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4"/>
        </w:rPr>
        <w:sym w:font="Symbol" w:char="F020"/>
      </w:r>
      <w:r w:rsidRPr="00A52A72">
        <w:rPr>
          <w:szCs w:val="24"/>
        </w:rPr>
        <w:sym w:font="Symbol" w:char="F0AE"/>
      </w:r>
      <w:r w:rsidRPr="00A52A72">
        <w:rPr>
          <w:szCs w:val="24"/>
        </w:rPr>
        <w:tab/>
        <w:t>Pidage nõu oma arstiga, et saada lisateavet antatsiidide kasutamise kohta koos Triumeq’iga.</w:t>
      </w:r>
    </w:p>
    <w:p w14:paraId="644F9A41" w14:textId="77777777" w:rsidR="00FF16C2" w:rsidRPr="00A52A72" w:rsidRDefault="00FF16C2" w:rsidP="00FF16C2">
      <w:pPr>
        <w:numPr>
          <w:ilvl w:val="12"/>
          <w:numId w:val="0"/>
        </w:numPr>
        <w:tabs>
          <w:tab w:val="clear" w:pos="567"/>
        </w:tabs>
        <w:spacing w:line="240" w:lineRule="auto"/>
        <w:ind w:right="-2"/>
        <w:rPr>
          <w:szCs w:val="24"/>
        </w:rPr>
      </w:pPr>
    </w:p>
    <w:p w14:paraId="5CDD9849" w14:textId="77777777" w:rsidR="00FF16C2" w:rsidRPr="00A52A72" w:rsidRDefault="00FF16C2" w:rsidP="00FF16C2">
      <w:pPr>
        <w:numPr>
          <w:ilvl w:val="12"/>
          <w:numId w:val="0"/>
        </w:numPr>
        <w:tabs>
          <w:tab w:val="clear" w:pos="567"/>
        </w:tabs>
        <w:spacing w:line="240" w:lineRule="auto"/>
        <w:ind w:right="-2"/>
        <w:rPr>
          <w:szCs w:val="24"/>
        </w:rPr>
      </w:pPr>
      <w:r w:rsidRPr="00A52A72">
        <w:rPr>
          <w:b/>
          <w:szCs w:val="24"/>
        </w:rPr>
        <w:t>Kui te annate lapsele Triumeq’i koos toiduga, siis võite kaltsiumi, rauda või magneesiumi sisaldavaid preparaate või multivitamiine anda</w:t>
      </w:r>
      <w:r w:rsidRPr="00A52A72">
        <w:rPr>
          <w:szCs w:val="24"/>
        </w:rPr>
        <w:t xml:space="preserve"> samaaegselt Triumeq’iga. </w:t>
      </w:r>
      <w:r w:rsidRPr="00A52A72">
        <w:rPr>
          <w:b/>
          <w:bCs/>
          <w:szCs w:val="24"/>
        </w:rPr>
        <w:t xml:space="preserve">Kui te ei anna Triumeq’i koos toiduga, </w:t>
      </w:r>
      <w:r w:rsidRPr="00A52A72">
        <w:rPr>
          <w:szCs w:val="24"/>
        </w:rPr>
        <w:t xml:space="preserve">siis ärge andke kaltsiumi, rauda või magneesiumi sisaldavat preparaati või multivitamiini 6 tunni jooksul enne Triumeq’i andmist või vähemalt 2 tundi pärast Triumeq’i andmist. </w:t>
      </w:r>
    </w:p>
    <w:p w14:paraId="3C281F35"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4"/>
        </w:rPr>
        <w:sym w:font="Symbol" w:char="F020"/>
      </w:r>
      <w:r w:rsidRPr="00A52A72">
        <w:rPr>
          <w:szCs w:val="24"/>
        </w:rPr>
        <w:sym w:font="Symbol" w:char="F0AE"/>
      </w:r>
      <w:r w:rsidRPr="00A52A72">
        <w:rPr>
          <w:szCs w:val="24"/>
        </w:rPr>
        <w:tab/>
        <w:t>Pidage nõu oma arstiga, et saada lisateavet kaltsiumi, rauda või magneesiumi sisaldavate preparaatide või multivitamiinide kasutamise kohta koos Triumeq’iga.</w:t>
      </w:r>
    </w:p>
    <w:p w14:paraId="6A42034D" w14:textId="77777777" w:rsidR="00FF16C2" w:rsidRPr="00A52A72" w:rsidRDefault="00FF16C2" w:rsidP="00FF16C2">
      <w:pPr>
        <w:numPr>
          <w:ilvl w:val="12"/>
          <w:numId w:val="0"/>
        </w:numPr>
        <w:tabs>
          <w:tab w:val="clear" w:pos="567"/>
        </w:tabs>
        <w:spacing w:line="240" w:lineRule="auto"/>
        <w:ind w:right="-2"/>
        <w:rPr>
          <w:szCs w:val="24"/>
        </w:rPr>
      </w:pPr>
    </w:p>
    <w:p w14:paraId="01859305" w14:textId="59BAFC45" w:rsidR="00FF16C2" w:rsidRPr="00A52A72" w:rsidRDefault="00FF16C2" w:rsidP="00FF16C2">
      <w:pPr>
        <w:keepNext/>
        <w:numPr>
          <w:ilvl w:val="12"/>
          <w:numId w:val="0"/>
        </w:numPr>
        <w:tabs>
          <w:tab w:val="clear" w:pos="567"/>
        </w:tabs>
        <w:spacing w:line="240" w:lineRule="auto"/>
        <w:outlineLvl w:val="0"/>
      </w:pPr>
      <w:r w:rsidRPr="00A52A72">
        <w:rPr>
          <w:b/>
        </w:rPr>
        <w:t>Kui te annate lapsele Triumeq’i rohkem, kui ette nähtud</w:t>
      </w:r>
      <w:r w:rsidR="009F5CB7">
        <w:rPr>
          <w:b/>
        </w:rPr>
        <w:fldChar w:fldCharType="begin"/>
      </w:r>
      <w:r w:rsidR="009F5CB7">
        <w:rPr>
          <w:b/>
        </w:rPr>
        <w:instrText xml:space="preserve"> DOCVARIABLE vault_nd_926e6021-33ad-42ee-8147-3ff751bca524 \* MERGEFORMAT </w:instrText>
      </w:r>
      <w:r w:rsidR="009F5CB7">
        <w:rPr>
          <w:b/>
        </w:rPr>
        <w:fldChar w:fldCharType="separate"/>
      </w:r>
      <w:r w:rsidR="009F5CB7">
        <w:rPr>
          <w:b/>
        </w:rPr>
        <w:t xml:space="preserve"> </w:t>
      </w:r>
      <w:r w:rsidR="009F5CB7">
        <w:rPr>
          <w:b/>
        </w:rPr>
        <w:fldChar w:fldCharType="end"/>
      </w:r>
    </w:p>
    <w:p w14:paraId="7C65C575" w14:textId="42964350" w:rsidR="00FF16C2" w:rsidRPr="00A52A72" w:rsidRDefault="00FF16C2" w:rsidP="00FF16C2">
      <w:pPr>
        <w:numPr>
          <w:ilvl w:val="12"/>
          <w:numId w:val="0"/>
        </w:numPr>
        <w:tabs>
          <w:tab w:val="clear" w:pos="567"/>
        </w:tabs>
        <w:spacing w:line="240" w:lineRule="auto"/>
        <w:ind w:right="-2"/>
        <w:outlineLvl w:val="0"/>
        <w:rPr>
          <w:szCs w:val="24"/>
        </w:rPr>
      </w:pPr>
      <w:r w:rsidRPr="00A52A72">
        <w:rPr>
          <w:szCs w:val="24"/>
        </w:rPr>
        <w:t xml:space="preserve">Kui te annate lapsele liiga palju Triumeq’i dispergeeruvaid tablette, </w:t>
      </w:r>
      <w:r w:rsidRPr="00A52A72">
        <w:rPr>
          <w:b/>
          <w:szCs w:val="24"/>
        </w:rPr>
        <w:t>võtke nõu küsimiseks ühendust oma arsti või apteekriga.</w:t>
      </w:r>
      <w:r w:rsidRPr="00A52A72">
        <w:rPr>
          <w:szCs w:val="24"/>
        </w:rPr>
        <w:t xml:space="preserve"> Võimalusel näidake neile Triumeq’i pakendit.</w:t>
      </w:r>
      <w:r w:rsidR="009F5CB7">
        <w:rPr>
          <w:szCs w:val="24"/>
        </w:rPr>
        <w:fldChar w:fldCharType="begin"/>
      </w:r>
      <w:r w:rsidR="009F5CB7">
        <w:rPr>
          <w:szCs w:val="24"/>
        </w:rPr>
        <w:instrText xml:space="preserve"> DOCVARIABLE vault_nd_f74bfc04-9307-4611-a54a-52394886d1bb \* MERGEFORMAT </w:instrText>
      </w:r>
      <w:r w:rsidR="009F5CB7">
        <w:rPr>
          <w:szCs w:val="24"/>
        </w:rPr>
        <w:fldChar w:fldCharType="separate"/>
      </w:r>
      <w:r w:rsidR="009F5CB7">
        <w:rPr>
          <w:szCs w:val="24"/>
        </w:rPr>
        <w:t xml:space="preserve"> </w:t>
      </w:r>
      <w:r w:rsidR="009F5CB7">
        <w:rPr>
          <w:szCs w:val="24"/>
        </w:rPr>
        <w:fldChar w:fldCharType="end"/>
      </w:r>
    </w:p>
    <w:p w14:paraId="675524DF" w14:textId="77777777" w:rsidR="00FF16C2" w:rsidRPr="00A52A72" w:rsidRDefault="00FF16C2" w:rsidP="00FF16C2">
      <w:pPr>
        <w:numPr>
          <w:ilvl w:val="12"/>
          <w:numId w:val="0"/>
        </w:numPr>
        <w:tabs>
          <w:tab w:val="clear" w:pos="567"/>
        </w:tabs>
        <w:spacing w:line="240" w:lineRule="auto"/>
        <w:ind w:right="-2"/>
        <w:outlineLvl w:val="0"/>
        <w:rPr>
          <w:szCs w:val="24"/>
        </w:rPr>
      </w:pPr>
    </w:p>
    <w:p w14:paraId="48745EB2" w14:textId="305ECE7A" w:rsidR="00FF16C2" w:rsidRPr="00A52A72" w:rsidRDefault="00FF16C2" w:rsidP="00FF16C2">
      <w:pPr>
        <w:keepNext/>
        <w:numPr>
          <w:ilvl w:val="12"/>
          <w:numId w:val="0"/>
        </w:numPr>
        <w:tabs>
          <w:tab w:val="clear" w:pos="567"/>
        </w:tabs>
        <w:spacing w:line="240" w:lineRule="auto"/>
        <w:outlineLvl w:val="0"/>
        <w:rPr>
          <w:szCs w:val="24"/>
        </w:rPr>
      </w:pPr>
      <w:r w:rsidRPr="00A52A72">
        <w:rPr>
          <w:b/>
          <w:szCs w:val="24"/>
        </w:rPr>
        <w:t xml:space="preserve">Kui te unustate lapsele </w:t>
      </w:r>
      <w:r w:rsidRPr="00A52A72">
        <w:rPr>
          <w:b/>
        </w:rPr>
        <w:t>Triumeq’i anda</w:t>
      </w:r>
      <w:r w:rsidR="009F5CB7">
        <w:rPr>
          <w:b/>
        </w:rPr>
        <w:fldChar w:fldCharType="begin"/>
      </w:r>
      <w:r w:rsidR="009F5CB7">
        <w:rPr>
          <w:b/>
        </w:rPr>
        <w:instrText xml:space="preserve"> DOCVARIABLE vault_nd_d16b499d-ee89-491e-a77e-c60177dc714c \* MERGEFORMAT </w:instrText>
      </w:r>
      <w:r w:rsidR="009F5CB7">
        <w:rPr>
          <w:b/>
        </w:rPr>
        <w:fldChar w:fldCharType="separate"/>
      </w:r>
      <w:r w:rsidR="009F5CB7">
        <w:rPr>
          <w:b/>
        </w:rPr>
        <w:t xml:space="preserve"> </w:t>
      </w:r>
      <w:r w:rsidR="009F5CB7">
        <w:rPr>
          <w:b/>
        </w:rPr>
        <w:fldChar w:fldCharType="end"/>
      </w:r>
    </w:p>
    <w:p w14:paraId="3361AAC8" w14:textId="77777777" w:rsidR="00FF16C2" w:rsidRPr="00A52A72" w:rsidRDefault="00FF16C2" w:rsidP="00FF16C2">
      <w:pPr>
        <w:numPr>
          <w:ilvl w:val="12"/>
          <w:numId w:val="0"/>
        </w:numPr>
        <w:tabs>
          <w:tab w:val="clear" w:pos="567"/>
        </w:tabs>
        <w:spacing w:line="240" w:lineRule="auto"/>
        <w:ind w:right="-2"/>
        <w:rPr>
          <w:szCs w:val="24"/>
        </w:rPr>
      </w:pPr>
      <w:r w:rsidRPr="00A52A72">
        <w:rPr>
          <w:szCs w:val="24"/>
        </w:rPr>
        <w:t>Kui te unustate annuse lapsele andmata, siis andke see niipea kui meelde tuleb. Ent kui järgmise annuseni on aega vähem kui 4 tundi, siis jätke unustatud annus andmata ja andke järgmine annus tavalisel ajal. Seejärel jätkake lapse ravi nagu varem.</w:t>
      </w:r>
    </w:p>
    <w:p w14:paraId="44E18582" w14:textId="77777777" w:rsidR="00FF16C2" w:rsidRPr="00A52A72" w:rsidRDefault="00FF16C2" w:rsidP="00FF16C2">
      <w:pPr>
        <w:numPr>
          <w:ilvl w:val="12"/>
          <w:numId w:val="0"/>
        </w:numPr>
        <w:tabs>
          <w:tab w:val="clear" w:pos="567"/>
        </w:tabs>
        <w:spacing w:line="240" w:lineRule="auto"/>
        <w:ind w:left="567" w:right="-2" w:hanging="567"/>
        <w:rPr>
          <w:szCs w:val="24"/>
        </w:rPr>
      </w:pPr>
      <w:r w:rsidRPr="00A52A72">
        <w:rPr>
          <w:szCs w:val="24"/>
        </w:rPr>
        <w:sym w:font="Symbol" w:char="F0AE"/>
      </w:r>
      <w:r w:rsidRPr="00A52A72">
        <w:rPr>
          <w:szCs w:val="24"/>
        </w:rPr>
        <w:tab/>
      </w:r>
      <w:r w:rsidRPr="00A52A72">
        <w:rPr>
          <w:b/>
          <w:szCs w:val="24"/>
        </w:rPr>
        <w:t xml:space="preserve">Ärge andke lapsele kahekordset annust, </w:t>
      </w:r>
      <w:r w:rsidRPr="00A52A72">
        <w:rPr>
          <w:szCs w:val="24"/>
        </w:rPr>
        <w:t xml:space="preserve">kui annus jäi eelmisel korral andmata. </w:t>
      </w:r>
    </w:p>
    <w:p w14:paraId="1ACBB7AD" w14:textId="77777777" w:rsidR="00FF16C2" w:rsidRPr="00A52A72" w:rsidRDefault="00FF16C2" w:rsidP="00FF16C2">
      <w:pPr>
        <w:numPr>
          <w:ilvl w:val="12"/>
          <w:numId w:val="0"/>
        </w:numPr>
        <w:tabs>
          <w:tab w:val="clear" w:pos="567"/>
        </w:tabs>
        <w:spacing w:line="240" w:lineRule="auto"/>
        <w:ind w:right="-2"/>
        <w:rPr>
          <w:szCs w:val="24"/>
        </w:rPr>
      </w:pPr>
    </w:p>
    <w:p w14:paraId="14522D76" w14:textId="24EF601A" w:rsidR="00FF16C2" w:rsidRPr="00A52A72" w:rsidRDefault="00FF16C2" w:rsidP="00FF16C2">
      <w:pPr>
        <w:keepNext/>
        <w:numPr>
          <w:ilvl w:val="12"/>
          <w:numId w:val="0"/>
        </w:numPr>
        <w:tabs>
          <w:tab w:val="clear" w:pos="567"/>
        </w:tabs>
        <w:spacing w:line="240" w:lineRule="auto"/>
        <w:outlineLvl w:val="0"/>
        <w:rPr>
          <w:szCs w:val="24"/>
        </w:rPr>
      </w:pPr>
      <w:r w:rsidRPr="00A52A72">
        <w:rPr>
          <w:b/>
          <w:szCs w:val="24"/>
        </w:rPr>
        <w:t>Kui te olete lõpetanud lapsele Triumeq’i andmise</w:t>
      </w:r>
      <w:r w:rsidR="009F5CB7">
        <w:rPr>
          <w:b/>
          <w:szCs w:val="24"/>
        </w:rPr>
        <w:fldChar w:fldCharType="begin"/>
      </w:r>
      <w:r w:rsidR="009F5CB7">
        <w:rPr>
          <w:b/>
          <w:szCs w:val="24"/>
        </w:rPr>
        <w:instrText xml:space="preserve"> DOCVARIABLE vault_nd_a9209dba-3b08-427d-83dd-caf46a6c7174 \* MERGEFORMAT </w:instrText>
      </w:r>
      <w:r w:rsidR="009F5CB7">
        <w:rPr>
          <w:b/>
          <w:szCs w:val="24"/>
        </w:rPr>
        <w:fldChar w:fldCharType="separate"/>
      </w:r>
      <w:r w:rsidR="009F5CB7">
        <w:rPr>
          <w:b/>
          <w:szCs w:val="24"/>
        </w:rPr>
        <w:t xml:space="preserve"> </w:t>
      </w:r>
      <w:r w:rsidR="009F5CB7">
        <w:rPr>
          <w:b/>
          <w:szCs w:val="24"/>
        </w:rPr>
        <w:fldChar w:fldCharType="end"/>
      </w:r>
    </w:p>
    <w:p w14:paraId="2FA6B187" w14:textId="7FEC668E" w:rsidR="00FF16C2" w:rsidRPr="00A52A72" w:rsidRDefault="00FF16C2" w:rsidP="00FF16C2">
      <w:pPr>
        <w:numPr>
          <w:ilvl w:val="12"/>
          <w:numId w:val="0"/>
        </w:numPr>
        <w:tabs>
          <w:tab w:val="clear" w:pos="567"/>
        </w:tabs>
        <w:spacing w:line="240" w:lineRule="auto"/>
        <w:ind w:right="-2"/>
        <w:outlineLvl w:val="0"/>
        <w:rPr>
          <w:szCs w:val="24"/>
        </w:rPr>
      </w:pPr>
      <w:r w:rsidRPr="00A52A72">
        <w:rPr>
          <w:szCs w:val="24"/>
        </w:rPr>
        <w:t>Kui olete mis tahes põhjusel lõpetanud lapsele Triumeq’i andmise – eriti kui põhjuseks on kõrvaltoimed või mõni muu haigus:</w:t>
      </w:r>
      <w:r w:rsidR="009F5CB7">
        <w:rPr>
          <w:szCs w:val="24"/>
        </w:rPr>
        <w:fldChar w:fldCharType="begin"/>
      </w:r>
      <w:r w:rsidR="009F5CB7">
        <w:rPr>
          <w:szCs w:val="24"/>
        </w:rPr>
        <w:instrText xml:space="preserve"> DOCVARIABLE vault_nd_02cdf6e4-105b-465e-ba86-94c7b894d126 \* MERGEFORMAT </w:instrText>
      </w:r>
      <w:r w:rsidR="009F5CB7">
        <w:rPr>
          <w:szCs w:val="24"/>
        </w:rPr>
        <w:fldChar w:fldCharType="separate"/>
      </w:r>
      <w:r w:rsidR="009F5CB7">
        <w:rPr>
          <w:szCs w:val="24"/>
        </w:rPr>
        <w:t xml:space="preserve"> </w:t>
      </w:r>
      <w:r w:rsidR="009F5CB7">
        <w:rPr>
          <w:szCs w:val="24"/>
        </w:rPr>
        <w:fldChar w:fldCharType="end"/>
      </w:r>
    </w:p>
    <w:p w14:paraId="28F56196" w14:textId="59EAD97D" w:rsidR="00FF16C2" w:rsidRPr="00A52A72" w:rsidRDefault="00A03854" w:rsidP="00FF16C2">
      <w:pPr>
        <w:numPr>
          <w:ilvl w:val="12"/>
          <w:numId w:val="0"/>
        </w:numPr>
        <w:tabs>
          <w:tab w:val="clear" w:pos="567"/>
        </w:tabs>
        <w:spacing w:line="240" w:lineRule="auto"/>
        <w:ind w:left="284" w:right="-2"/>
        <w:outlineLvl w:val="0"/>
        <w:rPr>
          <w:szCs w:val="24"/>
        </w:rPr>
      </w:pPr>
      <w:r w:rsidRPr="00277135">
        <w:rPr>
          <w:rFonts w:ascii="Symbol" w:hAnsi="Symbol"/>
          <w:szCs w:val="22"/>
        </w:rPr>
        <w:sym w:font="Symbol" w:char="F0AE"/>
      </w:r>
      <w:r w:rsidR="00FF16C2" w:rsidRPr="00A52A72">
        <w:rPr>
          <w:b/>
          <w:szCs w:val="24"/>
        </w:rPr>
        <w:t xml:space="preserve">Enne ravimi uuesti andmist pidage nõu oma arstiga. </w:t>
      </w:r>
      <w:r w:rsidR="00FF16C2" w:rsidRPr="00A52A72">
        <w:rPr>
          <w:szCs w:val="24"/>
        </w:rPr>
        <w:t xml:space="preserve">Arst kontrollib, kas lapse sümptomid olid seotud ülitundlikkusreaktsiooniga. Kui teie arst on arvamusel, et sümptomid võivad olla seotud ülitundlikkusreaktsiooniga, </w:t>
      </w:r>
      <w:r w:rsidR="00FF16C2" w:rsidRPr="00A52A72">
        <w:rPr>
          <w:b/>
          <w:szCs w:val="24"/>
        </w:rPr>
        <w:t xml:space="preserve">öeldakse teile, et te ei annaks enam kunagi lapsele Triumeq’i ega ühtegi teist abakaviiri või dolutegraviiri sisaldavat ravimit. </w:t>
      </w:r>
      <w:r w:rsidR="00FF16C2" w:rsidRPr="00A52A72">
        <w:rPr>
          <w:szCs w:val="24"/>
        </w:rPr>
        <w:t>Tähtis on seda nõuannet järgida.</w:t>
      </w:r>
      <w:r w:rsidR="009F5CB7">
        <w:rPr>
          <w:szCs w:val="24"/>
        </w:rPr>
        <w:fldChar w:fldCharType="begin"/>
      </w:r>
      <w:r w:rsidR="009F5CB7">
        <w:rPr>
          <w:szCs w:val="24"/>
        </w:rPr>
        <w:instrText xml:space="preserve"> DOCVARIABLE vault_nd_a7406a72-e036-4c50-9338-910d320b71be \* MERGEFORMAT </w:instrText>
      </w:r>
      <w:r w:rsidR="009F5CB7">
        <w:rPr>
          <w:szCs w:val="24"/>
        </w:rPr>
        <w:fldChar w:fldCharType="separate"/>
      </w:r>
      <w:r w:rsidR="009F5CB7">
        <w:rPr>
          <w:szCs w:val="24"/>
        </w:rPr>
        <w:t xml:space="preserve"> </w:t>
      </w:r>
      <w:r w:rsidR="009F5CB7">
        <w:rPr>
          <w:szCs w:val="24"/>
        </w:rPr>
        <w:fldChar w:fldCharType="end"/>
      </w:r>
    </w:p>
    <w:p w14:paraId="68AD6D4A" w14:textId="77777777" w:rsidR="00FF16C2" w:rsidRPr="00A52A72" w:rsidRDefault="00FF16C2" w:rsidP="00FF16C2">
      <w:pPr>
        <w:numPr>
          <w:ilvl w:val="12"/>
          <w:numId w:val="0"/>
        </w:numPr>
        <w:tabs>
          <w:tab w:val="clear" w:pos="567"/>
        </w:tabs>
        <w:spacing w:line="240" w:lineRule="auto"/>
        <w:rPr>
          <w:szCs w:val="24"/>
        </w:rPr>
      </w:pPr>
      <w:r w:rsidRPr="00A52A72">
        <w:rPr>
          <w:szCs w:val="24"/>
        </w:rPr>
        <w:t>Kui arst ütleb teile, et tohite Triumeq’i andmist uuesti alustada, võidakse paluda, et annaksite esimesed annused lapsele kohas, kus arstiabi on vajadusel kergesti kättesaadav.</w:t>
      </w:r>
    </w:p>
    <w:p w14:paraId="604699C1" w14:textId="77777777" w:rsidR="00FF16C2" w:rsidRPr="00A52A72" w:rsidRDefault="00FF16C2" w:rsidP="00FF16C2">
      <w:pPr>
        <w:numPr>
          <w:ilvl w:val="12"/>
          <w:numId w:val="0"/>
        </w:numPr>
        <w:tabs>
          <w:tab w:val="clear" w:pos="567"/>
        </w:tabs>
        <w:spacing w:line="240" w:lineRule="auto"/>
        <w:rPr>
          <w:szCs w:val="24"/>
        </w:rPr>
      </w:pPr>
    </w:p>
    <w:p w14:paraId="0F857435" w14:textId="77777777" w:rsidR="00FF16C2" w:rsidRPr="00A52A72" w:rsidRDefault="00FF16C2" w:rsidP="00FF16C2">
      <w:pPr>
        <w:numPr>
          <w:ilvl w:val="12"/>
          <w:numId w:val="0"/>
        </w:numPr>
        <w:tabs>
          <w:tab w:val="clear" w:pos="567"/>
        </w:tabs>
        <w:spacing w:line="240" w:lineRule="auto"/>
        <w:rPr>
          <w:szCs w:val="24"/>
        </w:rPr>
      </w:pPr>
    </w:p>
    <w:p w14:paraId="0DC7C8BC" w14:textId="77777777" w:rsidR="00FF16C2" w:rsidRPr="00A52A72" w:rsidRDefault="00FF16C2" w:rsidP="00FF16C2">
      <w:pPr>
        <w:keepNext/>
        <w:numPr>
          <w:ilvl w:val="12"/>
          <w:numId w:val="0"/>
        </w:numPr>
        <w:tabs>
          <w:tab w:val="clear" w:pos="567"/>
        </w:tabs>
        <w:spacing w:line="240" w:lineRule="auto"/>
        <w:ind w:left="567" w:right="-2" w:hanging="567"/>
        <w:rPr>
          <w:szCs w:val="24"/>
        </w:rPr>
      </w:pPr>
      <w:r w:rsidRPr="00A52A72">
        <w:rPr>
          <w:b/>
          <w:szCs w:val="24"/>
        </w:rPr>
        <w:t>4.</w:t>
      </w:r>
      <w:r w:rsidRPr="00A52A72">
        <w:rPr>
          <w:b/>
          <w:szCs w:val="24"/>
        </w:rPr>
        <w:tab/>
        <w:t>Võimalikud kõrvaltoimed</w:t>
      </w:r>
    </w:p>
    <w:p w14:paraId="446C7F9B" w14:textId="77777777" w:rsidR="00FF16C2" w:rsidRPr="00A52A72" w:rsidRDefault="00FF16C2" w:rsidP="00FF16C2">
      <w:pPr>
        <w:keepNext/>
        <w:numPr>
          <w:ilvl w:val="12"/>
          <w:numId w:val="0"/>
        </w:numPr>
        <w:tabs>
          <w:tab w:val="clear" w:pos="567"/>
        </w:tabs>
        <w:spacing w:line="240" w:lineRule="auto"/>
        <w:rPr>
          <w:szCs w:val="24"/>
        </w:rPr>
      </w:pPr>
    </w:p>
    <w:p w14:paraId="116836B4" w14:textId="77777777" w:rsidR="00FF16C2" w:rsidRPr="00A52A72" w:rsidRDefault="00FF16C2" w:rsidP="00FF16C2">
      <w:pPr>
        <w:numPr>
          <w:ilvl w:val="12"/>
          <w:numId w:val="0"/>
        </w:numPr>
        <w:tabs>
          <w:tab w:val="clear" w:pos="567"/>
        </w:tabs>
        <w:spacing w:line="240" w:lineRule="auto"/>
        <w:ind w:right="-29"/>
        <w:rPr>
          <w:szCs w:val="24"/>
        </w:rPr>
      </w:pPr>
      <w:r w:rsidRPr="00A52A72">
        <w:rPr>
          <w:szCs w:val="24"/>
        </w:rPr>
        <w:t>Nagu kõik ravimid, võib ka see ravim põhjustada kõrvaltoimeid, kuigi kõigil neid ei teki.</w:t>
      </w:r>
    </w:p>
    <w:p w14:paraId="66073F40" w14:textId="77777777" w:rsidR="00FF16C2" w:rsidRPr="00A52A72" w:rsidRDefault="00FF16C2" w:rsidP="00FF16C2">
      <w:pPr>
        <w:numPr>
          <w:ilvl w:val="12"/>
          <w:numId w:val="0"/>
        </w:numPr>
        <w:tabs>
          <w:tab w:val="clear" w:pos="567"/>
        </w:tabs>
        <w:spacing w:line="240" w:lineRule="auto"/>
        <w:ind w:right="-29"/>
        <w:rPr>
          <w:szCs w:val="24"/>
        </w:rPr>
      </w:pPr>
    </w:p>
    <w:p w14:paraId="3F126C5E" w14:textId="77777777" w:rsidR="00FF16C2" w:rsidRPr="00A52A72" w:rsidRDefault="00FF16C2" w:rsidP="00FF16C2">
      <w:pPr>
        <w:numPr>
          <w:ilvl w:val="12"/>
          <w:numId w:val="0"/>
        </w:numPr>
        <w:tabs>
          <w:tab w:val="clear" w:pos="567"/>
        </w:tabs>
        <w:spacing w:line="240" w:lineRule="auto"/>
        <w:ind w:right="-29"/>
        <w:rPr>
          <w:b/>
          <w:szCs w:val="24"/>
        </w:rPr>
      </w:pPr>
      <w:r w:rsidRPr="00A52A72">
        <w:rPr>
          <w:szCs w:val="24"/>
        </w:rPr>
        <w:t>Kui laps saab HIV</w:t>
      </w:r>
      <w:r w:rsidRPr="00A52A72">
        <w:rPr>
          <w:szCs w:val="24"/>
        </w:rPr>
        <w:noBreakHyphen/>
        <w:t>nakkuse ravi, võib olla raske öelda, kas mingi sümptomi näol on tegemist Triumeq’i või teiste kasutatavate ravimite kõrvaltoimega või HIV</w:t>
      </w:r>
      <w:r w:rsidRPr="00A52A72">
        <w:rPr>
          <w:szCs w:val="24"/>
        </w:rPr>
        <w:noBreakHyphen/>
        <w:t xml:space="preserve">nakkuse enda ilminguga. </w:t>
      </w:r>
      <w:r w:rsidRPr="00A52A72">
        <w:rPr>
          <w:b/>
          <w:szCs w:val="24"/>
        </w:rPr>
        <w:t>Seega on väga tähtis rääkida arstile kõikidest lapse tervisliku seisundi muutustest.</w:t>
      </w:r>
    </w:p>
    <w:p w14:paraId="40D41E20" w14:textId="77777777" w:rsidR="00FF16C2" w:rsidRPr="00A52A72" w:rsidRDefault="00FF16C2" w:rsidP="00FF16C2">
      <w:pPr>
        <w:numPr>
          <w:ilvl w:val="12"/>
          <w:numId w:val="0"/>
        </w:numPr>
        <w:tabs>
          <w:tab w:val="clear" w:pos="567"/>
        </w:tabs>
        <w:spacing w:line="240" w:lineRule="auto"/>
        <w:ind w:right="-29"/>
        <w:rPr>
          <w:b/>
          <w:szCs w:val="24"/>
        </w:rPr>
      </w:pPr>
    </w:p>
    <w:p w14:paraId="24949282" w14:textId="77777777" w:rsidR="00FF16C2" w:rsidRPr="00A52A72" w:rsidRDefault="00FF16C2" w:rsidP="00FF16C2">
      <w:pPr>
        <w:pStyle w:val="Warning"/>
        <w:numPr>
          <w:ilvl w:val="0"/>
          <w:numId w:val="0"/>
        </w:numPr>
        <w:tabs>
          <w:tab w:val="left" w:pos="284"/>
          <w:tab w:val="left" w:pos="851"/>
        </w:tabs>
        <w:spacing w:before="0" w:after="0" w:line="260" w:lineRule="exact"/>
        <w:ind w:left="284"/>
        <w:rPr>
          <w:sz w:val="22"/>
        </w:rPr>
      </w:pPr>
      <w:r w:rsidRPr="00A52A72">
        <w:rPr>
          <w:b w:val="0"/>
          <w:sz w:val="22"/>
        </w:rPr>
        <w:t>Abakaviir võib põhjustada ülitundlikkusreaktsiooni (rasket allergilist reaktsiooni), eriti inimestel, kes kannavad teatud tüüpi geeni, mille nimetus on HLA</w:t>
      </w:r>
      <w:r w:rsidRPr="00A52A72">
        <w:rPr>
          <w:b w:val="0"/>
          <w:sz w:val="22"/>
        </w:rPr>
        <w:noBreakHyphen/>
        <w:t xml:space="preserve">B*5701. </w:t>
      </w:r>
      <w:r w:rsidRPr="00A52A72">
        <w:rPr>
          <w:sz w:val="22"/>
          <w:szCs w:val="22"/>
        </w:rPr>
        <w:t>Ülitundlikkusreaktsioon</w:t>
      </w:r>
      <w:r w:rsidRPr="00A52A72">
        <w:rPr>
          <w:b w:val="0"/>
          <w:sz w:val="22"/>
        </w:rPr>
        <w:t xml:space="preserve"> </w:t>
      </w:r>
      <w:r w:rsidRPr="00A52A72">
        <w:rPr>
          <w:b w:val="0"/>
          <w:sz w:val="22"/>
          <w:szCs w:val="22"/>
        </w:rPr>
        <w:t>võib tekkida isegi ilma</w:t>
      </w:r>
      <w:r w:rsidRPr="00A52A72">
        <w:rPr>
          <w:b w:val="0"/>
          <w:sz w:val="22"/>
        </w:rPr>
        <w:t xml:space="preserve"> HLA</w:t>
      </w:r>
      <w:r w:rsidRPr="00A52A72">
        <w:rPr>
          <w:b w:val="0"/>
          <w:sz w:val="22"/>
        </w:rPr>
        <w:noBreakHyphen/>
        <w:t>B*5701</w:t>
      </w:r>
      <w:r w:rsidRPr="00A52A72">
        <w:rPr>
          <w:b w:val="0"/>
          <w:sz w:val="22"/>
          <w:szCs w:val="22"/>
        </w:rPr>
        <w:t xml:space="preserve"> geenita patsientidel.</w:t>
      </w:r>
      <w:r w:rsidRPr="00A52A72">
        <w:rPr>
          <w:sz w:val="22"/>
          <w:szCs w:val="22"/>
        </w:rPr>
        <w:t xml:space="preserve"> </w:t>
      </w:r>
      <w:r w:rsidRPr="00A52A72">
        <w:rPr>
          <w:b w:val="0"/>
          <w:sz w:val="22"/>
        </w:rPr>
        <w:t>Seda kirjeldatakse käesoleva infolehe lõigus pealkirjaga „</w:t>
      </w:r>
      <w:r w:rsidRPr="00A52A72">
        <w:rPr>
          <w:b w:val="0"/>
          <w:sz w:val="22"/>
          <w:szCs w:val="22"/>
        </w:rPr>
        <w:t>Ülitundlikkusreaktsioonid”.</w:t>
      </w:r>
      <w:r w:rsidRPr="00A52A72">
        <w:rPr>
          <w:b w:val="0"/>
          <w:sz w:val="22"/>
        </w:rPr>
        <w:t xml:space="preserve"> </w:t>
      </w:r>
      <w:r w:rsidRPr="00A52A72">
        <w:rPr>
          <w:sz w:val="22"/>
        </w:rPr>
        <w:t xml:space="preserve">Väga tähtis on </w:t>
      </w:r>
      <w:r w:rsidRPr="00A52A72">
        <w:rPr>
          <w:sz w:val="22"/>
          <w:szCs w:val="22"/>
        </w:rPr>
        <w:t>seda</w:t>
      </w:r>
      <w:r w:rsidRPr="00A52A72">
        <w:rPr>
          <w:sz w:val="22"/>
        </w:rPr>
        <w:t xml:space="preserve"> tõsist reaktsiooni puudutav teave läbi lugeda ja sellest aru saada.</w:t>
      </w:r>
    </w:p>
    <w:p w14:paraId="72C559BE" w14:textId="77777777" w:rsidR="00FF16C2" w:rsidRPr="00A52A72" w:rsidRDefault="00FF16C2" w:rsidP="00FF16C2">
      <w:pPr>
        <w:numPr>
          <w:ilvl w:val="12"/>
          <w:numId w:val="0"/>
        </w:numPr>
        <w:tabs>
          <w:tab w:val="clear" w:pos="567"/>
        </w:tabs>
        <w:spacing w:line="240" w:lineRule="auto"/>
        <w:rPr>
          <w:szCs w:val="22"/>
        </w:rPr>
      </w:pPr>
    </w:p>
    <w:p w14:paraId="1810CA08" w14:textId="77777777" w:rsidR="00FF16C2" w:rsidRPr="00A52A72" w:rsidRDefault="00FF16C2" w:rsidP="00FF16C2">
      <w:pPr>
        <w:numPr>
          <w:ilvl w:val="12"/>
          <w:numId w:val="0"/>
        </w:numPr>
        <w:tabs>
          <w:tab w:val="clear" w:pos="567"/>
        </w:tabs>
        <w:spacing w:line="240" w:lineRule="auto"/>
      </w:pPr>
      <w:r w:rsidRPr="00A52A72">
        <w:rPr>
          <w:b/>
        </w:rPr>
        <w:t xml:space="preserve">Lisaks allpool Triumeq’i kohta loetletud kõrvaltoimetele </w:t>
      </w:r>
      <w:r w:rsidRPr="00A52A72">
        <w:t xml:space="preserve">võivad HIV kombineeritud ravi ajal tekkida ka muud haigusseisundid. </w:t>
      </w:r>
    </w:p>
    <w:p w14:paraId="5723600F" w14:textId="7229A34B" w:rsidR="00FF16C2" w:rsidRPr="00A52A72" w:rsidRDefault="00D56F3B" w:rsidP="00FF16C2">
      <w:pPr>
        <w:numPr>
          <w:ilvl w:val="12"/>
          <w:numId w:val="0"/>
        </w:numPr>
        <w:tabs>
          <w:tab w:val="clear" w:pos="567"/>
        </w:tabs>
        <w:spacing w:line="240" w:lineRule="auto"/>
        <w:ind w:left="284"/>
      </w:pPr>
      <w:r w:rsidRPr="00277135">
        <w:rPr>
          <w:rFonts w:ascii="Symbol" w:hAnsi="Symbol"/>
          <w:szCs w:val="22"/>
        </w:rPr>
        <w:sym w:font="Symbol" w:char="F0AE"/>
      </w:r>
      <w:r>
        <w:rPr>
          <w:rFonts w:ascii="Symbol" w:hAnsi="Symbol"/>
          <w:szCs w:val="22"/>
        </w:rPr>
        <w:t></w:t>
      </w:r>
      <w:r w:rsidR="00FF16C2" w:rsidRPr="00A52A72">
        <w:t>Tähtis on lugeda selles lõigus sisalduvat teavet pealkirjaga „HIV kombinatsioonravi muud võimalikud kõrvaltoimed”.</w:t>
      </w:r>
    </w:p>
    <w:p w14:paraId="03290069" w14:textId="77777777" w:rsidR="00FF16C2" w:rsidRPr="00A52A72" w:rsidRDefault="00FF16C2" w:rsidP="00FF16C2">
      <w:pPr>
        <w:numPr>
          <w:ilvl w:val="12"/>
          <w:numId w:val="0"/>
        </w:numPr>
        <w:tabs>
          <w:tab w:val="clear" w:pos="567"/>
        </w:tabs>
        <w:spacing w:line="240" w:lineRule="auto"/>
        <w:ind w:right="-29"/>
        <w:rPr>
          <w:b/>
          <w:szCs w:val="24"/>
        </w:rPr>
      </w:pPr>
    </w:p>
    <w:p w14:paraId="57017145" w14:textId="77777777" w:rsidR="00FF16C2" w:rsidRPr="00A52A72" w:rsidRDefault="00FF16C2" w:rsidP="00FF16C2">
      <w:pPr>
        <w:keepNext/>
        <w:numPr>
          <w:ilvl w:val="12"/>
          <w:numId w:val="0"/>
        </w:numPr>
        <w:tabs>
          <w:tab w:val="clear" w:pos="567"/>
        </w:tabs>
        <w:spacing w:line="240" w:lineRule="auto"/>
        <w:ind w:right="-28"/>
        <w:rPr>
          <w:szCs w:val="24"/>
        </w:rPr>
      </w:pPr>
      <w:r w:rsidRPr="00A52A72">
        <w:rPr>
          <w:b/>
          <w:szCs w:val="24"/>
        </w:rPr>
        <w:t>Ülitundlikkusreaktsioonid</w:t>
      </w:r>
    </w:p>
    <w:p w14:paraId="6D633597" w14:textId="77777777" w:rsidR="00FF16C2" w:rsidRPr="00A52A72" w:rsidRDefault="00FF16C2" w:rsidP="00FF16C2">
      <w:pPr>
        <w:keepNext/>
        <w:numPr>
          <w:ilvl w:val="12"/>
          <w:numId w:val="0"/>
        </w:numPr>
        <w:tabs>
          <w:tab w:val="clear" w:pos="567"/>
        </w:tabs>
        <w:spacing w:line="240" w:lineRule="auto"/>
        <w:ind w:right="-28"/>
        <w:rPr>
          <w:szCs w:val="24"/>
        </w:rPr>
      </w:pPr>
    </w:p>
    <w:p w14:paraId="120BC450" w14:textId="77777777" w:rsidR="00FF16C2" w:rsidRPr="00A52A72" w:rsidRDefault="00FF16C2" w:rsidP="00FF16C2">
      <w:pPr>
        <w:numPr>
          <w:ilvl w:val="12"/>
          <w:numId w:val="0"/>
        </w:numPr>
        <w:tabs>
          <w:tab w:val="clear" w:pos="567"/>
        </w:tabs>
        <w:spacing w:line="240" w:lineRule="auto"/>
        <w:ind w:right="-29"/>
        <w:rPr>
          <w:iCs/>
          <w:szCs w:val="22"/>
        </w:rPr>
      </w:pPr>
      <w:r w:rsidRPr="00A52A72">
        <w:rPr>
          <w:szCs w:val="24"/>
        </w:rPr>
        <w:t xml:space="preserve">Triumeq sisaldab abakaviiri ja dolutegraviiri. </w:t>
      </w:r>
      <w:r w:rsidRPr="00A52A72">
        <w:rPr>
          <w:iCs/>
          <w:szCs w:val="22"/>
        </w:rPr>
        <w:t>Mõlemad nimetatud toimeained võivad põhjustada tõsiseid allergilisi reaktsioone, mida nimetatakse ülitundlikkusreaktsioonideks.</w:t>
      </w:r>
    </w:p>
    <w:p w14:paraId="6876FE9C" w14:textId="77777777" w:rsidR="00FF16C2" w:rsidRPr="00A52A72" w:rsidRDefault="00FF16C2" w:rsidP="00FF16C2">
      <w:pPr>
        <w:numPr>
          <w:ilvl w:val="12"/>
          <w:numId w:val="0"/>
        </w:numPr>
        <w:tabs>
          <w:tab w:val="clear" w:pos="567"/>
        </w:tabs>
        <w:spacing w:line="240" w:lineRule="auto"/>
        <w:ind w:right="-29"/>
        <w:rPr>
          <w:iCs/>
          <w:szCs w:val="22"/>
        </w:rPr>
      </w:pPr>
    </w:p>
    <w:p w14:paraId="3812A6CD" w14:textId="77777777" w:rsidR="00FF16C2" w:rsidRPr="00A52A72" w:rsidRDefault="00FF16C2" w:rsidP="00FF16C2">
      <w:pPr>
        <w:numPr>
          <w:ilvl w:val="12"/>
          <w:numId w:val="0"/>
        </w:numPr>
        <w:tabs>
          <w:tab w:val="clear" w:pos="567"/>
        </w:tabs>
        <w:spacing w:line="240" w:lineRule="auto"/>
        <w:ind w:right="-29"/>
        <w:rPr>
          <w:iCs/>
          <w:szCs w:val="22"/>
        </w:rPr>
      </w:pPr>
      <w:r w:rsidRPr="00A52A72">
        <w:rPr>
          <w:iCs/>
          <w:szCs w:val="22"/>
        </w:rPr>
        <w:t>Neid ülitundlikkusreaktsioone on sagedamini täheldatud abakaviiri sisaldavaid ravimeid võtvatel inimestel.</w:t>
      </w:r>
    </w:p>
    <w:p w14:paraId="3E95D12D" w14:textId="77777777" w:rsidR="00FF16C2" w:rsidRPr="00A52A72" w:rsidRDefault="00FF16C2" w:rsidP="00FF16C2">
      <w:pPr>
        <w:numPr>
          <w:ilvl w:val="12"/>
          <w:numId w:val="0"/>
        </w:numPr>
        <w:tabs>
          <w:tab w:val="clear" w:pos="567"/>
        </w:tabs>
        <w:spacing w:line="240" w:lineRule="auto"/>
        <w:ind w:right="-29"/>
        <w:rPr>
          <w:iCs/>
          <w:szCs w:val="22"/>
        </w:rPr>
      </w:pPr>
    </w:p>
    <w:p w14:paraId="148688DC" w14:textId="77777777" w:rsidR="00FF16C2" w:rsidRPr="00A52A72" w:rsidRDefault="00FF16C2" w:rsidP="00FF16C2">
      <w:pPr>
        <w:keepNext/>
        <w:numPr>
          <w:ilvl w:val="12"/>
          <w:numId w:val="0"/>
        </w:numPr>
        <w:tabs>
          <w:tab w:val="clear" w:pos="567"/>
        </w:tabs>
        <w:spacing w:line="240" w:lineRule="auto"/>
        <w:ind w:right="-28"/>
        <w:rPr>
          <w:iCs/>
          <w:szCs w:val="22"/>
        </w:rPr>
      </w:pPr>
      <w:r w:rsidRPr="00A52A72">
        <w:rPr>
          <w:b/>
          <w:iCs/>
          <w:szCs w:val="22"/>
        </w:rPr>
        <w:t>Kellel need reaktsioonid tekivad</w:t>
      </w:r>
    </w:p>
    <w:p w14:paraId="083D2DC7" w14:textId="77777777" w:rsidR="00FF16C2" w:rsidRPr="00A52A72" w:rsidRDefault="00FF16C2" w:rsidP="00FF16C2">
      <w:pPr>
        <w:keepNext/>
        <w:numPr>
          <w:ilvl w:val="12"/>
          <w:numId w:val="0"/>
        </w:numPr>
        <w:tabs>
          <w:tab w:val="clear" w:pos="567"/>
        </w:tabs>
        <w:spacing w:line="240" w:lineRule="auto"/>
        <w:ind w:right="-28"/>
        <w:rPr>
          <w:iCs/>
          <w:szCs w:val="22"/>
        </w:rPr>
      </w:pPr>
    </w:p>
    <w:p w14:paraId="2E11D435" w14:textId="77777777" w:rsidR="00FF16C2" w:rsidRPr="00A52A72" w:rsidRDefault="00FF16C2" w:rsidP="00FF16C2">
      <w:pPr>
        <w:numPr>
          <w:ilvl w:val="12"/>
          <w:numId w:val="0"/>
        </w:numPr>
        <w:tabs>
          <w:tab w:val="clear" w:pos="567"/>
        </w:tabs>
        <w:spacing w:line="240" w:lineRule="auto"/>
      </w:pPr>
      <w:r w:rsidRPr="00A52A72">
        <w:t xml:space="preserve">Igaühel, kes võtab Triumeq’i, võib tekkida ülitundlikkusreaktsioon, mis võib Triumeq’i võtmise jätkamisel osutuda eluohtlikuks. </w:t>
      </w:r>
    </w:p>
    <w:p w14:paraId="7D06AF78" w14:textId="77777777" w:rsidR="00FF16C2" w:rsidRPr="00A52A72" w:rsidRDefault="00FF16C2" w:rsidP="00FF16C2">
      <w:pPr>
        <w:numPr>
          <w:ilvl w:val="12"/>
          <w:numId w:val="0"/>
        </w:numPr>
        <w:tabs>
          <w:tab w:val="clear" w:pos="567"/>
        </w:tabs>
        <w:spacing w:line="240" w:lineRule="auto"/>
      </w:pPr>
    </w:p>
    <w:p w14:paraId="048693F8" w14:textId="77777777" w:rsidR="00FF16C2" w:rsidRPr="00A52A72" w:rsidRDefault="00FF16C2" w:rsidP="00FF16C2">
      <w:pPr>
        <w:numPr>
          <w:ilvl w:val="12"/>
          <w:numId w:val="0"/>
        </w:numPr>
        <w:tabs>
          <w:tab w:val="clear" w:pos="567"/>
        </w:tabs>
        <w:spacing w:line="240" w:lineRule="auto"/>
      </w:pPr>
      <w:r w:rsidRPr="00A52A72">
        <w:t>Selline reaktsioon tekib suurema tõenäosusega juhul, kui lapsel esineb geen nimetusega HLA-B*5701 (kuid reaktsioon võib tekkida ka juhul, kui see geen puudub). Enne Triumeq’i väljakirjutamist uuritakse last, kelle eest te hoolt kannate, selle geeni tuvastamiseks. Kui te teate, et tal esineb see geenitüüp, öelge seda oma arstile.</w:t>
      </w:r>
    </w:p>
    <w:p w14:paraId="39E750DC" w14:textId="77777777" w:rsidR="00FF16C2" w:rsidRPr="00A52A72" w:rsidRDefault="00FF16C2" w:rsidP="00FF16C2">
      <w:pPr>
        <w:numPr>
          <w:ilvl w:val="12"/>
          <w:numId w:val="0"/>
        </w:numPr>
        <w:tabs>
          <w:tab w:val="clear" w:pos="567"/>
        </w:tabs>
        <w:spacing w:line="240" w:lineRule="auto"/>
      </w:pPr>
    </w:p>
    <w:p w14:paraId="7A15D180" w14:textId="77777777" w:rsidR="00FF16C2" w:rsidRPr="00A52A72" w:rsidRDefault="00FF16C2" w:rsidP="00FF16C2">
      <w:pPr>
        <w:keepNext/>
        <w:numPr>
          <w:ilvl w:val="12"/>
          <w:numId w:val="0"/>
        </w:numPr>
        <w:tabs>
          <w:tab w:val="clear" w:pos="567"/>
        </w:tabs>
        <w:spacing w:line="240" w:lineRule="auto"/>
        <w:rPr>
          <w:b/>
        </w:rPr>
      </w:pPr>
      <w:r w:rsidRPr="00A52A72">
        <w:rPr>
          <w:b/>
        </w:rPr>
        <w:t>Millised on sümptomid</w:t>
      </w:r>
    </w:p>
    <w:p w14:paraId="32130394" w14:textId="77777777" w:rsidR="00FF16C2" w:rsidRPr="00A52A72" w:rsidRDefault="00FF16C2" w:rsidP="00FF16C2">
      <w:pPr>
        <w:keepNext/>
        <w:numPr>
          <w:ilvl w:val="12"/>
          <w:numId w:val="0"/>
        </w:numPr>
        <w:tabs>
          <w:tab w:val="clear" w:pos="567"/>
        </w:tabs>
        <w:spacing w:line="240" w:lineRule="auto"/>
      </w:pPr>
    </w:p>
    <w:p w14:paraId="1E7D03C8" w14:textId="77777777" w:rsidR="00FF16C2" w:rsidRPr="00A52A72" w:rsidRDefault="00FF16C2" w:rsidP="00FF16C2">
      <w:pPr>
        <w:numPr>
          <w:ilvl w:val="12"/>
          <w:numId w:val="0"/>
        </w:numPr>
        <w:tabs>
          <w:tab w:val="clear" w:pos="567"/>
        </w:tabs>
        <w:spacing w:line="240" w:lineRule="auto"/>
      </w:pPr>
      <w:r w:rsidRPr="00A52A72">
        <w:t>Kõige sagedasemad sümptomid on:</w:t>
      </w:r>
    </w:p>
    <w:p w14:paraId="3D06E048" w14:textId="77777777" w:rsidR="00FF16C2" w:rsidRPr="00A52A72" w:rsidRDefault="00FF16C2" w:rsidP="00FF16C2">
      <w:pPr>
        <w:tabs>
          <w:tab w:val="clear" w:pos="567"/>
        </w:tabs>
        <w:spacing w:line="240" w:lineRule="auto"/>
      </w:pPr>
      <w:r w:rsidRPr="00A52A72">
        <w:rPr>
          <w:b/>
        </w:rPr>
        <w:t xml:space="preserve">palavik </w:t>
      </w:r>
      <w:r w:rsidRPr="00A52A72">
        <w:t>(kõrge kehatemperatuur)</w:t>
      </w:r>
      <w:r w:rsidRPr="00A52A72">
        <w:rPr>
          <w:b/>
        </w:rPr>
        <w:t xml:space="preserve"> </w:t>
      </w:r>
      <w:r w:rsidRPr="00A52A72">
        <w:t>ja</w:t>
      </w:r>
      <w:r w:rsidRPr="00A52A72">
        <w:rPr>
          <w:b/>
        </w:rPr>
        <w:t xml:space="preserve"> nahalööve</w:t>
      </w:r>
      <w:r w:rsidRPr="00A52A72">
        <w:t>.</w:t>
      </w:r>
    </w:p>
    <w:p w14:paraId="4BD6EEB7" w14:textId="73DC085C" w:rsidR="00FF16C2" w:rsidRPr="00A52A72" w:rsidRDefault="004E34F8" w:rsidP="00FF16C2">
      <w:pPr>
        <w:tabs>
          <w:tab w:val="clear" w:pos="567"/>
        </w:tabs>
        <w:spacing w:line="240" w:lineRule="auto"/>
        <w:rPr>
          <w:szCs w:val="22"/>
        </w:rPr>
      </w:pPr>
      <w:r>
        <w:rPr>
          <w:szCs w:val="22"/>
        </w:rPr>
        <w:t>Teised</w:t>
      </w:r>
      <w:r w:rsidR="00FF16C2" w:rsidRPr="00A52A72">
        <w:rPr>
          <w:szCs w:val="22"/>
        </w:rPr>
        <w:t xml:space="preserve"> sagedased sümptomid on:</w:t>
      </w:r>
    </w:p>
    <w:p w14:paraId="0F90C40A" w14:textId="77777777" w:rsidR="00FF16C2" w:rsidRPr="00A52A72" w:rsidRDefault="00FF16C2" w:rsidP="00FF16C2">
      <w:pPr>
        <w:tabs>
          <w:tab w:val="clear" w:pos="567"/>
        </w:tabs>
        <w:spacing w:line="240" w:lineRule="auto"/>
      </w:pPr>
      <w:r w:rsidRPr="00A52A72">
        <w:rPr>
          <w:b/>
        </w:rPr>
        <w:t>iiveldus</w:t>
      </w:r>
      <w:r w:rsidRPr="00A52A72">
        <w:t>, oksendamine, kõhulahtisus, kõhuvalu, tugev väsimus.</w:t>
      </w:r>
    </w:p>
    <w:p w14:paraId="3FBD7A24" w14:textId="77777777" w:rsidR="00FF16C2" w:rsidRPr="00A52A72" w:rsidRDefault="00FF16C2" w:rsidP="00FF16C2">
      <w:pPr>
        <w:numPr>
          <w:ilvl w:val="12"/>
          <w:numId w:val="0"/>
        </w:numPr>
        <w:tabs>
          <w:tab w:val="clear" w:pos="567"/>
        </w:tabs>
        <w:spacing w:line="240" w:lineRule="auto"/>
        <w:ind w:right="-29"/>
        <w:rPr>
          <w:szCs w:val="24"/>
        </w:rPr>
      </w:pPr>
    </w:p>
    <w:p w14:paraId="63038DFE" w14:textId="5B39B06D" w:rsidR="00FF16C2" w:rsidRPr="00A52A72" w:rsidRDefault="004E34F8" w:rsidP="00FF16C2">
      <w:pPr>
        <w:pBdr>
          <w:between w:val="single" w:sz="4" w:space="1" w:color="auto"/>
        </w:pBdr>
        <w:tabs>
          <w:tab w:val="clear" w:pos="567"/>
        </w:tabs>
        <w:spacing w:line="240" w:lineRule="auto"/>
        <w:rPr>
          <w:szCs w:val="22"/>
        </w:rPr>
      </w:pPr>
      <w:r>
        <w:rPr>
          <w:szCs w:val="22"/>
        </w:rPr>
        <w:t>Teised</w:t>
      </w:r>
      <w:r w:rsidR="00FF16C2" w:rsidRPr="00A52A72">
        <w:rPr>
          <w:szCs w:val="22"/>
        </w:rPr>
        <w:t xml:space="preserve"> sümptomid on:</w:t>
      </w:r>
    </w:p>
    <w:p w14:paraId="1A6B3E17" w14:textId="77777777" w:rsidR="00FF16C2" w:rsidRPr="00A52A72" w:rsidRDefault="00FF16C2" w:rsidP="00FF16C2">
      <w:pPr>
        <w:tabs>
          <w:tab w:val="clear" w:pos="567"/>
        </w:tabs>
        <w:spacing w:line="240" w:lineRule="auto"/>
      </w:pPr>
      <w:r w:rsidRPr="00A52A72">
        <w:t xml:space="preserve">liigese- või lihasevalu, kaela turse, hingeldus, kurguvalu, köha, </w:t>
      </w:r>
      <w:r w:rsidRPr="00A52A72">
        <w:rPr>
          <w:szCs w:val="22"/>
        </w:rPr>
        <w:t>aeg</w:t>
      </w:r>
      <w:r w:rsidRPr="00A52A72">
        <w:rPr>
          <w:szCs w:val="22"/>
        </w:rPr>
        <w:noBreakHyphen/>
        <w:t>ajalt esinevad peavalud,</w:t>
      </w:r>
      <w:r w:rsidRPr="00A52A72">
        <w:t xml:space="preserve"> silmapõletik (konjunktiviit), suuhaavandid, madal vererõhk, käte või jalgade surisemine või tuimus.</w:t>
      </w:r>
    </w:p>
    <w:p w14:paraId="1F39B2A7" w14:textId="77777777" w:rsidR="00FF16C2" w:rsidRPr="00A52A72" w:rsidRDefault="00FF16C2" w:rsidP="00FF16C2">
      <w:pPr>
        <w:numPr>
          <w:ilvl w:val="12"/>
          <w:numId w:val="0"/>
        </w:numPr>
        <w:tabs>
          <w:tab w:val="clear" w:pos="567"/>
        </w:tabs>
        <w:spacing w:line="240" w:lineRule="auto"/>
        <w:ind w:right="-29"/>
        <w:rPr>
          <w:szCs w:val="24"/>
        </w:rPr>
      </w:pPr>
    </w:p>
    <w:p w14:paraId="03877049" w14:textId="77777777" w:rsidR="00FF16C2" w:rsidRPr="00A52A72" w:rsidRDefault="00FF16C2" w:rsidP="00FF16C2">
      <w:pPr>
        <w:keepNext/>
        <w:numPr>
          <w:ilvl w:val="12"/>
          <w:numId w:val="0"/>
        </w:numPr>
        <w:tabs>
          <w:tab w:val="clear" w:pos="567"/>
        </w:tabs>
        <w:spacing w:line="240" w:lineRule="auto"/>
        <w:ind w:right="-28"/>
        <w:rPr>
          <w:b/>
          <w:szCs w:val="24"/>
        </w:rPr>
      </w:pPr>
      <w:r w:rsidRPr="00A52A72">
        <w:rPr>
          <w:b/>
          <w:szCs w:val="24"/>
        </w:rPr>
        <w:t>Millal need reaktsioonid ilmnevad</w:t>
      </w:r>
    </w:p>
    <w:p w14:paraId="7DEB5C29" w14:textId="77777777" w:rsidR="00FF16C2" w:rsidRPr="00A52A72" w:rsidRDefault="00FF16C2" w:rsidP="00FF16C2">
      <w:pPr>
        <w:keepNext/>
        <w:numPr>
          <w:ilvl w:val="12"/>
          <w:numId w:val="0"/>
        </w:numPr>
        <w:tabs>
          <w:tab w:val="clear" w:pos="567"/>
        </w:tabs>
        <w:spacing w:line="240" w:lineRule="auto"/>
        <w:ind w:right="-28"/>
        <w:rPr>
          <w:szCs w:val="24"/>
        </w:rPr>
      </w:pPr>
    </w:p>
    <w:p w14:paraId="493B8136" w14:textId="4F321AF1" w:rsidR="00FF16C2" w:rsidRPr="00A52A72" w:rsidRDefault="00FF16C2" w:rsidP="00FF16C2">
      <w:pPr>
        <w:tabs>
          <w:tab w:val="clear" w:pos="567"/>
        </w:tabs>
        <w:spacing w:line="240" w:lineRule="auto"/>
      </w:pPr>
      <w:r w:rsidRPr="00A52A72">
        <w:t>Ülitundlikkusreaktsioonid võivad ilmneda igal ajal Triumeq</w:t>
      </w:r>
      <w:r w:rsidR="004E34F8">
        <w:t xml:space="preserve">’iga </w:t>
      </w:r>
      <w:r w:rsidRPr="00A52A72">
        <w:t xml:space="preserve">ravi käigus, kuid suurema tõenäosusega esimese 6 ravinädala vältel. </w:t>
      </w:r>
    </w:p>
    <w:p w14:paraId="0AD8D940" w14:textId="77777777" w:rsidR="00FF16C2" w:rsidRPr="00A52A72" w:rsidRDefault="00FF16C2" w:rsidP="00FF16C2">
      <w:pPr>
        <w:tabs>
          <w:tab w:val="clear" w:pos="567"/>
        </w:tabs>
        <w:spacing w:line="240" w:lineRule="auto"/>
      </w:pPr>
    </w:p>
    <w:p w14:paraId="3C131D8E" w14:textId="77777777" w:rsidR="00FF16C2" w:rsidRPr="00A52A72" w:rsidRDefault="00FF16C2" w:rsidP="00FF16C2">
      <w:pPr>
        <w:keepNext/>
        <w:tabs>
          <w:tab w:val="clear" w:pos="567"/>
        </w:tabs>
        <w:spacing w:line="240" w:lineRule="auto"/>
        <w:rPr>
          <w:b/>
        </w:rPr>
      </w:pPr>
      <w:r w:rsidRPr="00A52A72">
        <w:rPr>
          <w:b/>
        </w:rPr>
        <w:t>Võtke kohe ühendust oma arstiga:</w:t>
      </w:r>
    </w:p>
    <w:p w14:paraId="446197FE" w14:textId="77777777" w:rsidR="00FF16C2" w:rsidRPr="00A52A72" w:rsidRDefault="00FF16C2" w:rsidP="00FF16C2">
      <w:pPr>
        <w:tabs>
          <w:tab w:val="clear" w:pos="567"/>
        </w:tabs>
        <w:spacing w:line="240" w:lineRule="auto"/>
        <w:rPr>
          <w:b/>
        </w:rPr>
      </w:pPr>
      <w:r w:rsidRPr="00A52A72">
        <w:rPr>
          <w:b/>
        </w:rPr>
        <w:t>1</w:t>
      </w:r>
      <w:r w:rsidRPr="00A52A72">
        <w:rPr>
          <w:b/>
        </w:rPr>
        <w:tab/>
        <w:t>kui lapsel tekib nahalööve VÕI</w:t>
      </w:r>
    </w:p>
    <w:p w14:paraId="6F10C915" w14:textId="77777777" w:rsidR="00FF16C2" w:rsidRPr="00A52A72" w:rsidRDefault="00FF16C2" w:rsidP="00FF16C2">
      <w:pPr>
        <w:tabs>
          <w:tab w:val="clear" w:pos="567"/>
        </w:tabs>
        <w:spacing w:line="240" w:lineRule="auto"/>
        <w:rPr>
          <w:b/>
        </w:rPr>
      </w:pPr>
      <w:r w:rsidRPr="00A52A72">
        <w:rPr>
          <w:b/>
        </w:rPr>
        <w:t>2</w:t>
      </w:r>
      <w:r w:rsidRPr="00A52A72">
        <w:rPr>
          <w:b/>
        </w:rPr>
        <w:tab/>
        <w:t>kui lapsel tekivad sümptomid vähemalt kahest järgnevast grupist:</w:t>
      </w:r>
    </w:p>
    <w:p w14:paraId="71FF145A" w14:textId="77777777" w:rsidR="00FF16C2" w:rsidRPr="00A52A72" w:rsidRDefault="00FF16C2" w:rsidP="00FF16C2">
      <w:pPr>
        <w:numPr>
          <w:ilvl w:val="0"/>
          <w:numId w:val="16"/>
        </w:numPr>
        <w:tabs>
          <w:tab w:val="clear" w:pos="567"/>
        </w:tabs>
        <w:ind w:left="709" w:firstLine="0"/>
        <w:rPr>
          <w:b/>
          <w:szCs w:val="22"/>
        </w:rPr>
      </w:pPr>
      <w:r w:rsidRPr="00A52A72">
        <w:rPr>
          <w:b/>
          <w:szCs w:val="22"/>
        </w:rPr>
        <w:t>palavik;</w:t>
      </w:r>
    </w:p>
    <w:p w14:paraId="61BCA5EC" w14:textId="77777777" w:rsidR="00FF16C2" w:rsidRPr="00A52A72" w:rsidRDefault="00FF16C2" w:rsidP="00FF16C2">
      <w:pPr>
        <w:numPr>
          <w:ilvl w:val="0"/>
          <w:numId w:val="16"/>
        </w:numPr>
        <w:tabs>
          <w:tab w:val="clear" w:pos="567"/>
        </w:tabs>
        <w:ind w:left="709" w:firstLine="0"/>
        <w:rPr>
          <w:b/>
          <w:szCs w:val="22"/>
        </w:rPr>
      </w:pPr>
      <w:r w:rsidRPr="00A52A72">
        <w:rPr>
          <w:b/>
          <w:szCs w:val="22"/>
        </w:rPr>
        <w:t>hingeldus, kurguvalu või köha;</w:t>
      </w:r>
    </w:p>
    <w:p w14:paraId="1D3637DC" w14:textId="77777777" w:rsidR="00FF16C2" w:rsidRPr="00A52A72" w:rsidRDefault="00FF16C2" w:rsidP="00FF16C2">
      <w:pPr>
        <w:numPr>
          <w:ilvl w:val="0"/>
          <w:numId w:val="16"/>
        </w:numPr>
        <w:tabs>
          <w:tab w:val="clear" w:pos="567"/>
        </w:tabs>
        <w:ind w:left="709" w:firstLine="0"/>
        <w:rPr>
          <w:b/>
          <w:szCs w:val="22"/>
        </w:rPr>
      </w:pPr>
      <w:r w:rsidRPr="00A52A72">
        <w:rPr>
          <w:b/>
          <w:szCs w:val="22"/>
        </w:rPr>
        <w:t>iiveldus või oksendamine, kõhulahtisus või kõhuvalu;</w:t>
      </w:r>
    </w:p>
    <w:p w14:paraId="4409C6B1" w14:textId="77777777" w:rsidR="00FF16C2" w:rsidRPr="00A52A72" w:rsidRDefault="00FF16C2" w:rsidP="00FF16C2">
      <w:pPr>
        <w:numPr>
          <w:ilvl w:val="0"/>
          <w:numId w:val="16"/>
        </w:numPr>
        <w:ind w:left="709" w:firstLine="0"/>
        <w:rPr>
          <w:b/>
          <w:szCs w:val="22"/>
        </w:rPr>
      </w:pPr>
      <w:r w:rsidRPr="00A52A72">
        <w:rPr>
          <w:b/>
          <w:szCs w:val="22"/>
        </w:rPr>
        <w:t>tugev väsimus või valud või üldine halb enesetunne.</w:t>
      </w:r>
    </w:p>
    <w:p w14:paraId="461850FD" w14:textId="77777777" w:rsidR="00FF16C2" w:rsidRPr="00A52A72" w:rsidRDefault="00FF16C2" w:rsidP="00FF16C2">
      <w:pPr>
        <w:tabs>
          <w:tab w:val="clear" w:pos="567"/>
        </w:tabs>
        <w:spacing w:line="240" w:lineRule="auto"/>
      </w:pPr>
    </w:p>
    <w:p w14:paraId="2DE7C7D6" w14:textId="77777777" w:rsidR="00FF16C2" w:rsidRPr="00A52A72" w:rsidRDefault="00FF16C2" w:rsidP="00FF16C2">
      <w:pPr>
        <w:tabs>
          <w:tab w:val="clear" w:pos="567"/>
        </w:tabs>
        <w:spacing w:line="240" w:lineRule="auto"/>
      </w:pPr>
      <w:r w:rsidRPr="00A52A72">
        <w:rPr>
          <w:b/>
        </w:rPr>
        <w:t>Arst võib soovitada teil Triumeq’i lapsele andmise lõpetada.</w:t>
      </w:r>
    </w:p>
    <w:p w14:paraId="2FEA32FC" w14:textId="77777777" w:rsidR="00FF16C2" w:rsidRPr="00A52A72" w:rsidRDefault="00FF16C2" w:rsidP="00FF16C2">
      <w:pPr>
        <w:numPr>
          <w:ilvl w:val="12"/>
          <w:numId w:val="0"/>
        </w:numPr>
        <w:tabs>
          <w:tab w:val="clear" w:pos="567"/>
        </w:tabs>
        <w:spacing w:line="240" w:lineRule="auto"/>
        <w:ind w:right="-29"/>
        <w:rPr>
          <w:szCs w:val="24"/>
        </w:rPr>
      </w:pPr>
    </w:p>
    <w:p w14:paraId="46B2CA02" w14:textId="77777777" w:rsidR="00FF16C2" w:rsidRPr="00A52A72" w:rsidRDefault="00FF16C2" w:rsidP="00FF16C2">
      <w:pPr>
        <w:keepNext/>
        <w:numPr>
          <w:ilvl w:val="12"/>
          <w:numId w:val="0"/>
        </w:numPr>
        <w:tabs>
          <w:tab w:val="clear" w:pos="567"/>
        </w:tabs>
        <w:spacing w:line="240" w:lineRule="auto"/>
        <w:ind w:right="-28"/>
        <w:rPr>
          <w:b/>
          <w:szCs w:val="24"/>
        </w:rPr>
      </w:pPr>
      <w:r w:rsidRPr="00A52A72">
        <w:rPr>
          <w:b/>
          <w:szCs w:val="24"/>
        </w:rPr>
        <w:t>Kui te olete lõpetanud lapsele Triumeq’i andmise</w:t>
      </w:r>
    </w:p>
    <w:p w14:paraId="53FC8E1C" w14:textId="77777777" w:rsidR="00FF16C2" w:rsidRPr="00A52A72" w:rsidRDefault="00FF16C2" w:rsidP="00FF16C2">
      <w:pPr>
        <w:keepNext/>
        <w:numPr>
          <w:ilvl w:val="12"/>
          <w:numId w:val="0"/>
        </w:numPr>
        <w:tabs>
          <w:tab w:val="clear" w:pos="567"/>
        </w:tabs>
        <w:spacing w:line="240" w:lineRule="auto"/>
        <w:ind w:right="-28"/>
        <w:rPr>
          <w:szCs w:val="24"/>
        </w:rPr>
      </w:pPr>
    </w:p>
    <w:p w14:paraId="1AE4AAC8" w14:textId="77777777" w:rsidR="00FF16C2" w:rsidRPr="00A52A72" w:rsidRDefault="00FF16C2" w:rsidP="00FF16C2">
      <w:pPr>
        <w:rPr>
          <w:szCs w:val="22"/>
        </w:rPr>
      </w:pPr>
      <w:r w:rsidRPr="00A52A72">
        <w:rPr>
          <w:szCs w:val="22"/>
        </w:rPr>
        <w:t xml:space="preserve">Kui te olete lõpetanud lapsele Triumeq’i andmise ülitundlikkusreaktsiooni tõttu, </w:t>
      </w:r>
      <w:r w:rsidRPr="00A52A72">
        <w:rPr>
          <w:b/>
          <w:szCs w:val="22"/>
        </w:rPr>
        <w:t>ei tohi ta ENAM KUNAGI võtta</w:t>
      </w:r>
      <w:r w:rsidRPr="00A52A72">
        <w:rPr>
          <w:szCs w:val="22"/>
        </w:rPr>
        <w:t xml:space="preserve"> </w:t>
      </w:r>
      <w:r w:rsidRPr="00A52A72">
        <w:rPr>
          <w:b/>
          <w:szCs w:val="22"/>
        </w:rPr>
        <w:t>Triumeq’i ega ühtegi teist abakaviiri sisaldavat ravimit</w:t>
      </w:r>
      <w:r w:rsidRPr="00A52A72">
        <w:rPr>
          <w:szCs w:val="22"/>
        </w:rPr>
        <w:t>. Kui ta seda teeb, võib</w:t>
      </w:r>
      <w:r w:rsidRPr="00A52A72">
        <w:rPr>
          <w:b/>
          <w:szCs w:val="22"/>
        </w:rPr>
        <w:t xml:space="preserve"> </w:t>
      </w:r>
      <w:r w:rsidRPr="00A52A72">
        <w:rPr>
          <w:szCs w:val="22"/>
        </w:rPr>
        <w:t>tundide jooksul tekkida eluohtlik vererõhu langus, mis võib lõppeda surmaga. Samuti ei tohi ta enam kunagi uuesti kasutada dolutegraviiri sisaldavaid ravimeid.</w:t>
      </w:r>
    </w:p>
    <w:p w14:paraId="51786FA1" w14:textId="77777777" w:rsidR="00FF16C2" w:rsidRPr="00A52A72" w:rsidRDefault="00FF16C2" w:rsidP="00FF16C2">
      <w:pPr>
        <w:numPr>
          <w:ilvl w:val="12"/>
          <w:numId w:val="0"/>
        </w:numPr>
        <w:tabs>
          <w:tab w:val="clear" w:pos="567"/>
        </w:tabs>
        <w:spacing w:line="240" w:lineRule="auto"/>
        <w:ind w:right="-29"/>
        <w:rPr>
          <w:szCs w:val="24"/>
        </w:rPr>
      </w:pPr>
    </w:p>
    <w:p w14:paraId="145F5D71" w14:textId="40546F4B" w:rsidR="00FF16C2" w:rsidRPr="00A52A72" w:rsidRDefault="00FF16C2" w:rsidP="00FF16C2">
      <w:pPr>
        <w:numPr>
          <w:ilvl w:val="12"/>
          <w:numId w:val="0"/>
        </w:numPr>
        <w:tabs>
          <w:tab w:val="clear" w:pos="567"/>
        </w:tabs>
        <w:spacing w:line="240" w:lineRule="auto"/>
        <w:ind w:right="-2"/>
        <w:outlineLvl w:val="0"/>
        <w:rPr>
          <w:szCs w:val="24"/>
        </w:rPr>
      </w:pPr>
      <w:r w:rsidRPr="00A52A72">
        <w:rPr>
          <w:szCs w:val="24"/>
        </w:rPr>
        <w:t>Kui laps on mis tahes põhjusel lõpetanud Triumeq’i võtmise – eriti kui põhjuseks on kõrvaltoimed või muu haigus:</w:t>
      </w:r>
      <w:r w:rsidR="009F5CB7">
        <w:rPr>
          <w:szCs w:val="24"/>
        </w:rPr>
        <w:fldChar w:fldCharType="begin"/>
      </w:r>
      <w:r w:rsidR="009F5CB7">
        <w:rPr>
          <w:szCs w:val="24"/>
        </w:rPr>
        <w:instrText xml:space="preserve"> DOCVARIABLE vault_nd_6492ee05-79b7-4dad-9e38-21a4347be5f8 \* MERGEFORMAT </w:instrText>
      </w:r>
      <w:r w:rsidR="009F5CB7">
        <w:rPr>
          <w:szCs w:val="24"/>
        </w:rPr>
        <w:fldChar w:fldCharType="separate"/>
      </w:r>
      <w:r w:rsidR="009F5CB7">
        <w:rPr>
          <w:szCs w:val="24"/>
        </w:rPr>
        <w:t xml:space="preserve"> </w:t>
      </w:r>
      <w:r w:rsidR="009F5CB7">
        <w:rPr>
          <w:szCs w:val="24"/>
        </w:rPr>
        <w:fldChar w:fldCharType="end"/>
      </w:r>
    </w:p>
    <w:p w14:paraId="29906562" w14:textId="77777777" w:rsidR="00FF16C2" w:rsidRPr="00A52A72" w:rsidRDefault="00FF16C2" w:rsidP="00FF16C2">
      <w:pPr>
        <w:numPr>
          <w:ilvl w:val="12"/>
          <w:numId w:val="0"/>
        </w:numPr>
        <w:tabs>
          <w:tab w:val="clear" w:pos="567"/>
        </w:tabs>
        <w:spacing w:line="240" w:lineRule="auto"/>
        <w:ind w:right="-2"/>
        <w:outlineLvl w:val="0"/>
        <w:rPr>
          <w:szCs w:val="24"/>
        </w:rPr>
      </w:pPr>
    </w:p>
    <w:p w14:paraId="238E3652" w14:textId="1DE50674" w:rsidR="00FF16C2" w:rsidRPr="00A52A72" w:rsidRDefault="00FF16C2" w:rsidP="00FF16C2">
      <w:pPr>
        <w:numPr>
          <w:ilvl w:val="12"/>
          <w:numId w:val="0"/>
        </w:numPr>
        <w:tabs>
          <w:tab w:val="clear" w:pos="567"/>
        </w:tabs>
        <w:spacing w:line="240" w:lineRule="auto"/>
        <w:ind w:right="-2"/>
        <w:outlineLvl w:val="0"/>
        <w:rPr>
          <w:szCs w:val="24"/>
        </w:rPr>
      </w:pPr>
      <w:r w:rsidRPr="00A52A72">
        <w:rPr>
          <w:b/>
          <w:szCs w:val="24"/>
        </w:rPr>
        <w:t xml:space="preserve">Enne ravi uuesti alustamist pidage nõu oma arstiga. </w:t>
      </w:r>
      <w:r w:rsidRPr="00A52A72">
        <w:rPr>
          <w:szCs w:val="24"/>
        </w:rPr>
        <w:t xml:space="preserve">Arst kontrollib, kas lapse sümptomid olid seotud ülitundlikkusreaktsiooniga. Kui teie arst on arvamusel, et sümptomid võisid olla seotud, </w:t>
      </w:r>
      <w:r w:rsidRPr="00A52A72">
        <w:rPr>
          <w:b/>
          <w:szCs w:val="24"/>
        </w:rPr>
        <w:t xml:space="preserve">öeldakse teile, et te ei annaks lapsele enam kunagi Triumeq’i ega ühtegi teist abakaviiri sisaldavat ravimit. </w:t>
      </w:r>
      <w:r w:rsidRPr="00A52A72">
        <w:rPr>
          <w:szCs w:val="24"/>
        </w:rPr>
        <w:t>Samuti võidakse teile öelda, et te ei annaks lapsele enam kunagi ühtegi dolutegraviiri sisaldavat ravimit.</w:t>
      </w:r>
      <w:r w:rsidRPr="00A52A72">
        <w:t xml:space="preserve"> </w:t>
      </w:r>
      <w:r w:rsidRPr="00A52A72">
        <w:rPr>
          <w:szCs w:val="24"/>
        </w:rPr>
        <w:t>Tähtis on seda nõuannet järgida.</w:t>
      </w:r>
      <w:r w:rsidR="009F5CB7">
        <w:rPr>
          <w:szCs w:val="24"/>
        </w:rPr>
        <w:fldChar w:fldCharType="begin"/>
      </w:r>
      <w:r w:rsidR="009F5CB7">
        <w:rPr>
          <w:szCs w:val="24"/>
        </w:rPr>
        <w:instrText xml:space="preserve"> DOCVARIABLE vault_nd_1a72adca-ca12-412a-a81a-32b018b0f0bf \* MERGEFORMAT </w:instrText>
      </w:r>
      <w:r w:rsidR="009F5CB7">
        <w:rPr>
          <w:szCs w:val="24"/>
        </w:rPr>
        <w:fldChar w:fldCharType="separate"/>
      </w:r>
      <w:r w:rsidR="009F5CB7">
        <w:rPr>
          <w:szCs w:val="24"/>
        </w:rPr>
        <w:t xml:space="preserve"> </w:t>
      </w:r>
      <w:r w:rsidR="009F5CB7">
        <w:rPr>
          <w:szCs w:val="24"/>
        </w:rPr>
        <w:fldChar w:fldCharType="end"/>
      </w:r>
    </w:p>
    <w:p w14:paraId="21C6B9D6" w14:textId="77777777" w:rsidR="00FF16C2" w:rsidRPr="00A52A72" w:rsidRDefault="00FF16C2" w:rsidP="00FF16C2">
      <w:pPr>
        <w:numPr>
          <w:ilvl w:val="12"/>
          <w:numId w:val="0"/>
        </w:numPr>
        <w:tabs>
          <w:tab w:val="clear" w:pos="567"/>
        </w:tabs>
        <w:spacing w:line="240" w:lineRule="auto"/>
        <w:ind w:right="-29"/>
        <w:rPr>
          <w:szCs w:val="24"/>
        </w:rPr>
      </w:pPr>
    </w:p>
    <w:p w14:paraId="5FD41C9C" w14:textId="77777777" w:rsidR="00FF16C2" w:rsidRPr="00A52A72" w:rsidRDefault="00FF16C2" w:rsidP="00FF16C2">
      <w:pPr>
        <w:tabs>
          <w:tab w:val="clear" w:pos="567"/>
        </w:tabs>
        <w:spacing w:line="240" w:lineRule="auto"/>
      </w:pPr>
      <w:r w:rsidRPr="00A52A72">
        <w:t>Mõnikord on pärast abakaviiri sisaldava ravi taasalustamist ülitundlikkusreaktsioonid tekkinud inimestel, kellel esines enne ravi katkestamist ainult üks teabekaardil loetletud sümptomitest.</w:t>
      </w:r>
    </w:p>
    <w:p w14:paraId="675A6CA7" w14:textId="77777777" w:rsidR="00FF16C2" w:rsidRPr="00A52A72" w:rsidRDefault="00FF16C2" w:rsidP="00FF16C2">
      <w:pPr>
        <w:tabs>
          <w:tab w:val="clear" w:pos="567"/>
        </w:tabs>
        <w:spacing w:line="240" w:lineRule="auto"/>
      </w:pPr>
    </w:p>
    <w:p w14:paraId="130736A9" w14:textId="77777777" w:rsidR="00FF16C2" w:rsidRPr="00A52A72" w:rsidRDefault="00FF16C2" w:rsidP="00FF16C2">
      <w:pPr>
        <w:tabs>
          <w:tab w:val="clear" w:pos="567"/>
        </w:tabs>
        <w:spacing w:line="240" w:lineRule="auto"/>
      </w:pPr>
      <w:r w:rsidRPr="00A52A72">
        <w:t xml:space="preserve">Väga harva on abakaviiri sisaldava ravi taasalustamisel </w:t>
      </w:r>
      <w:r w:rsidRPr="00A52A72">
        <w:rPr>
          <w:szCs w:val="22"/>
        </w:rPr>
        <w:t>ülitundlikkusreaktsioon</w:t>
      </w:r>
      <w:r w:rsidRPr="00A52A72">
        <w:t xml:space="preserve"> tekkinud patsientidel, kellel ei esinenud abakaviiri sisaldava ravi eelneval kasutamisel ühtegi ülitundlikkuse sümptomit.</w:t>
      </w:r>
    </w:p>
    <w:p w14:paraId="16C8ABC4" w14:textId="77777777" w:rsidR="00FF16C2" w:rsidRPr="00A52A72" w:rsidRDefault="00FF16C2" w:rsidP="00FF16C2">
      <w:pPr>
        <w:tabs>
          <w:tab w:val="clear" w:pos="567"/>
        </w:tabs>
        <w:spacing w:line="240" w:lineRule="auto"/>
      </w:pPr>
    </w:p>
    <w:p w14:paraId="2B7244CA" w14:textId="77777777" w:rsidR="00FF16C2" w:rsidRPr="00A52A72" w:rsidRDefault="00FF16C2" w:rsidP="00FF16C2">
      <w:pPr>
        <w:numPr>
          <w:ilvl w:val="12"/>
          <w:numId w:val="0"/>
        </w:numPr>
        <w:tabs>
          <w:tab w:val="clear" w:pos="567"/>
        </w:tabs>
        <w:spacing w:line="240" w:lineRule="auto"/>
        <w:rPr>
          <w:szCs w:val="24"/>
        </w:rPr>
      </w:pPr>
      <w:r w:rsidRPr="00A52A72">
        <w:rPr>
          <w:szCs w:val="24"/>
        </w:rPr>
        <w:t>Kui arst ütleb teile, et tohite Triumeq’i andmist uuesti alustada, võidakse paluda, et annaksite esimesed annused lapsele kohas, kus arstiabi on vajadusel kergesti kättesaadav.</w:t>
      </w:r>
    </w:p>
    <w:p w14:paraId="59C5B0E7" w14:textId="77777777" w:rsidR="00FF16C2" w:rsidRPr="00A52A72" w:rsidRDefault="00FF16C2" w:rsidP="00FF16C2">
      <w:pPr>
        <w:tabs>
          <w:tab w:val="clear" w:pos="567"/>
        </w:tabs>
        <w:spacing w:line="240" w:lineRule="auto"/>
      </w:pPr>
    </w:p>
    <w:p w14:paraId="10207E9D" w14:textId="77777777" w:rsidR="00FF16C2" w:rsidRPr="00A52A72" w:rsidRDefault="00FF16C2" w:rsidP="00FF16C2">
      <w:pPr>
        <w:tabs>
          <w:tab w:val="clear" w:pos="567"/>
        </w:tabs>
        <w:spacing w:line="240" w:lineRule="auto"/>
      </w:pPr>
      <w:r w:rsidRPr="00A52A72">
        <w:t>Kui laps on Triumeq’i suhtes ülitundlik, tagastage kõik kasutamata Triumeq’i tabletid ohutuks hävitamiseks. Küsige nõu oma arstilt või apteekrilt.</w:t>
      </w:r>
    </w:p>
    <w:p w14:paraId="49A607B4" w14:textId="77777777" w:rsidR="00FF16C2" w:rsidRPr="00A52A72" w:rsidRDefault="00FF16C2" w:rsidP="00FF16C2">
      <w:pPr>
        <w:tabs>
          <w:tab w:val="clear" w:pos="567"/>
        </w:tabs>
        <w:spacing w:line="240" w:lineRule="auto"/>
      </w:pPr>
    </w:p>
    <w:p w14:paraId="018266DA" w14:textId="77777777" w:rsidR="00FF16C2" w:rsidRPr="00A52A72" w:rsidRDefault="00FF16C2" w:rsidP="00FF16C2">
      <w:pPr>
        <w:pStyle w:val="Default"/>
        <w:rPr>
          <w:sz w:val="22"/>
          <w:szCs w:val="22"/>
          <w:lang w:val="et-EE"/>
        </w:rPr>
      </w:pPr>
      <w:r w:rsidRPr="00A52A72">
        <w:rPr>
          <w:sz w:val="22"/>
          <w:szCs w:val="22"/>
          <w:lang w:val="et-EE"/>
        </w:rPr>
        <w:t xml:space="preserve">Triumeq’i pakendisse kuulub </w:t>
      </w:r>
      <w:r w:rsidRPr="00A52A72">
        <w:rPr>
          <w:b/>
          <w:bCs/>
          <w:sz w:val="22"/>
          <w:szCs w:val="22"/>
          <w:lang w:val="et-EE"/>
        </w:rPr>
        <w:t>teabekaart</w:t>
      </w:r>
      <w:r w:rsidRPr="00A52A72">
        <w:rPr>
          <w:sz w:val="22"/>
          <w:szCs w:val="22"/>
          <w:lang w:val="et-EE"/>
        </w:rPr>
        <w:t>, mis tuletab teile ja meditsiinipersonalile meelde ülitundlikkusreaktsioonide ohtu</w:t>
      </w:r>
      <w:r w:rsidRPr="00A52A72">
        <w:rPr>
          <w:b/>
          <w:sz w:val="22"/>
          <w:szCs w:val="22"/>
          <w:lang w:val="et-EE"/>
        </w:rPr>
        <w:t>. See kaart tuleb pakendist eemaldada ja endaga kogu aeg kaasas kanda</w:t>
      </w:r>
      <w:r w:rsidRPr="00A52A72">
        <w:rPr>
          <w:sz w:val="22"/>
          <w:szCs w:val="22"/>
          <w:lang w:val="et-EE"/>
        </w:rPr>
        <w:t>.</w:t>
      </w:r>
    </w:p>
    <w:p w14:paraId="02B0603D" w14:textId="77777777" w:rsidR="00FF16C2" w:rsidRPr="00A52A72" w:rsidRDefault="00FF16C2" w:rsidP="00FF16C2">
      <w:pPr>
        <w:numPr>
          <w:ilvl w:val="12"/>
          <w:numId w:val="0"/>
        </w:numPr>
        <w:tabs>
          <w:tab w:val="clear" w:pos="567"/>
        </w:tabs>
        <w:spacing w:line="240" w:lineRule="auto"/>
        <w:rPr>
          <w:szCs w:val="24"/>
        </w:rPr>
      </w:pPr>
    </w:p>
    <w:p w14:paraId="4368A9A0" w14:textId="77777777" w:rsidR="00FF16C2" w:rsidRPr="00A52A72" w:rsidRDefault="00FF16C2" w:rsidP="00FF16C2">
      <w:pPr>
        <w:keepNext/>
        <w:tabs>
          <w:tab w:val="clear" w:pos="567"/>
        </w:tabs>
        <w:spacing w:line="240" w:lineRule="auto"/>
        <w:ind w:right="-28"/>
        <w:rPr>
          <w:szCs w:val="24"/>
        </w:rPr>
      </w:pPr>
      <w:r w:rsidRPr="00A52A72">
        <w:rPr>
          <w:b/>
          <w:szCs w:val="24"/>
        </w:rPr>
        <w:t>Väga sageli esinevad kõrvaltoimed</w:t>
      </w:r>
    </w:p>
    <w:p w14:paraId="21403D92" w14:textId="77777777" w:rsidR="00FF16C2" w:rsidRPr="00A52A72" w:rsidRDefault="00FF16C2" w:rsidP="00FF16C2">
      <w:pPr>
        <w:keepNext/>
        <w:tabs>
          <w:tab w:val="clear" w:pos="567"/>
        </w:tabs>
        <w:spacing w:line="240" w:lineRule="auto"/>
        <w:ind w:right="-28"/>
        <w:rPr>
          <w:szCs w:val="24"/>
        </w:rPr>
      </w:pPr>
      <w:r w:rsidRPr="00A52A72">
        <w:rPr>
          <w:szCs w:val="24"/>
        </w:rPr>
        <w:t xml:space="preserve">Need võivad tekkida </w:t>
      </w:r>
      <w:r w:rsidRPr="00A52A72">
        <w:rPr>
          <w:b/>
          <w:szCs w:val="24"/>
        </w:rPr>
        <w:t>rohkem kui ühel inimesel kümnest</w:t>
      </w:r>
      <w:r w:rsidRPr="00A52A72">
        <w:rPr>
          <w:szCs w:val="24"/>
        </w:rPr>
        <w:t>:</w:t>
      </w:r>
    </w:p>
    <w:p w14:paraId="3886DE7C"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peavalu;</w:t>
      </w:r>
    </w:p>
    <w:p w14:paraId="291209B9"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kõhulahtisus;</w:t>
      </w:r>
    </w:p>
    <w:p w14:paraId="340BCD68"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iiveldus;</w:t>
      </w:r>
    </w:p>
    <w:p w14:paraId="43D3E865"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unetus;</w:t>
      </w:r>
    </w:p>
    <w:p w14:paraId="33874DD3"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energiapuudus (</w:t>
      </w:r>
      <w:r w:rsidRPr="00A52A72">
        <w:rPr>
          <w:i/>
          <w:szCs w:val="24"/>
        </w:rPr>
        <w:t>väsimus</w:t>
      </w:r>
      <w:r w:rsidRPr="00A52A72">
        <w:rPr>
          <w:szCs w:val="24"/>
        </w:rPr>
        <w:t>).</w:t>
      </w:r>
    </w:p>
    <w:p w14:paraId="68C1570A" w14:textId="77777777" w:rsidR="00FF16C2" w:rsidRPr="00A52A72" w:rsidRDefault="00FF16C2" w:rsidP="00FF16C2">
      <w:pPr>
        <w:tabs>
          <w:tab w:val="clear" w:pos="567"/>
        </w:tabs>
        <w:spacing w:line="240" w:lineRule="auto"/>
        <w:ind w:right="-29"/>
        <w:rPr>
          <w:szCs w:val="24"/>
        </w:rPr>
      </w:pPr>
    </w:p>
    <w:p w14:paraId="5C350E19" w14:textId="77777777" w:rsidR="00FF16C2" w:rsidRPr="00A52A72" w:rsidRDefault="00FF16C2" w:rsidP="00FF16C2">
      <w:pPr>
        <w:keepNext/>
        <w:tabs>
          <w:tab w:val="clear" w:pos="567"/>
        </w:tabs>
        <w:spacing w:line="240" w:lineRule="auto"/>
        <w:ind w:right="-28"/>
        <w:rPr>
          <w:szCs w:val="24"/>
        </w:rPr>
      </w:pPr>
      <w:r w:rsidRPr="00A52A72">
        <w:rPr>
          <w:b/>
          <w:szCs w:val="24"/>
        </w:rPr>
        <w:t>Sageli esinevad kõrvaltoimed</w:t>
      </w:r>
    </w:p>
    <w:p w14:paraId="7A6AAB65" w14:textId="77777777" w:rsidR="00FF16C2" w:rsidRPr="00A52A72" w:rsidRDefault="00FF16C2" w:rsidP="00FF16C2">
      <w:pPr>
        <w:keepNext/>
        <w:tabs>
          <w:tab w:val="clear" w:pos="567"/>
        </w:tabs>
        <w:spacing w:line="240" w:lineRule="auto"/>
        <w:ind w:right="-28"/>
        <w:rPr>
          <w:szCs w:val="24"/>
        </w:rPr>
      </w:pPr>
      <w:r w:rsidRPr="00A52A72">
        <w:rPr>
          <w:szCs w:val="24"/>
        </w:rPr>
        <w:t xml:space="preserve">Need võivad tekkida </w:t>
      </w:r>
      <w:r w:rsidRPr="00A52A72">
        <w:rPr>
          <w:b/>
          <w:szCs w:val="24"/>
        </w:rPr>
        <w:t>kuni ühel inimesel kümnest</w:t>
      </w:r>
      <w:r w:rsidRPr="00A52A72">
        <w:rPr>
          <w:szCs w:val="24"/>
        </w:rPr>
        <w:t>:</w:t>
      </w:r>
    </w:p>
    <w:p w14:paraId="693E4B7B" w14:textId="77777777" w:rsidR="00FF16C2" w:rsidRPr="00A52A72" w:rsidRDefault="00FF16C2" w:rsidP="00FF16C2">
      <w:pPr>
        <w:numPr>
          <w:ilvl w:val="12"/>
          <w:numId w:val="0"/>
        </w:numPr>
        <w:tabs>
          <w:tab w:val="clear" w:pos="567"/>
        </w:tabs>
        <w:spacing w:line="240" w:lineRule="auto"/>
        <w:ind w:left="567" w:hanging="567"/>
        <w:rPr>
          <w:iCs/>
          <w:szCs w:val="24"/>
        </w:rPr>
      </w:pPr>
      <w:r w:rsidRPr="00A52A72">
        <w:rPr>
          <w:szCs w:val="22"/>
        </w:rPr>
        <w:sym w:font="Symbol" w:char="F0B7"/>
      </w:r>
      <w:r w:rsidRPr="00A52A72">
        <w:rPr>
          <w:szCs w:val="24"/>
        </w:rPr>
        <w:tab/>
        <w:t xml:space="preserve">ülitundlikkusreaktsioon </w:t>
      </w:r>
      <w:r w:rsidRPr="00A52A72">
        <w:rPr>
          <w:i/>
          <w:szCs w:val="24"/>
        </w:rPr>
        <w:t>(vt „Ülitundlikkusreaktsioonid“ eespool käesolevas lõigus)</w:t>
      </w:r>
      <w:r w:rsidRPr="00A52A72">
        <w:rPr>
          <w:iCs/>
          <w:szCs w:val="24"/>
        </w:rPr>
        <w:t>;</w:t>
      </w:r>
    </w:p>
    <w:p w14:paraId="15E2AF63"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isutus;</w:t>
      </w:r>
    </w:p>
    <w:p w14:paraId="346F2C8D"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lööve;</w:t>
      </w:r>
    </w:p>
    <w:p w14:paraId="280CF0EB"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sügelus;</w:t>
      </w:r>
    </w:p>
    <w:p w14:paraId="13833D18"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oksendamine;</w:t>
      </w:r>
    </w:p>
    <w:p w14:paraId="2CCB6D67"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kõhuvalu;</w:t>
      </w:r>
    </w:p>
    <w:p w14:paraId="1330DE4A"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ebamugavustunne kõhupiirkonnas;</w:t>
      </w:r>
    </w:p>
    <w:p w14:paraId="54CC7680"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kehakaalu tõus;</w:t>
      </w:r>
    </w:p>
    <w:p w14:paraId="42EB007D"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seedehäire;</w:t>
      </w:r>
    </w:p>
    <w:p w14:paraId="4C7E9C24"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kõhupuhitus (</w:t>
      </w:r>
      <w:r w:rsidRPr="00A52A72">
        <w:rPr>
          <w:i/>
        </w:rPr>
        <w:t>kõhugaasid</w:t>
      </w:r>
      <w:r w:rsidRPr="00A52A72">
        <w:rPr>
          <w:szCs w:val="24"/>
        </w:rPr>
        <w:t>);</w:t>
      </w:r>
    </w:p>
    <w:p w14:paraId="3038FE06"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pearinglus;</w:t>
      </w:r>
    </w:p>
    <w:p w14:paraId="15760A11"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ebatavalised unenäod;</w:t>
      </w:r>
    </w:p>
    <w:p w14:paraId="6C6CF881"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hirmuunenäod;</w:t>
      </w:r>
    </w:p>
    <w:p w14:paraId="2B864DE6"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depressioon (sügava kurbuse ja väärtusetuse tunne);</w:t>
      </w:r>
    </w:p>
    <w:p w14:paraId="5A672CB9"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ärevus;</w:t>
      </w:r>
    </w:p>
    <w:p w14:paraId="432B8994"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väsimus;</w:t>
      </w:r>
    </w:p>
    <w:p w14:paraId="7849BA78"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unisus;</w:t>
      </w:r>
    </w:p>
    <w:p w14:paraId="3F838747" w14:textId="77777777" w:rsidR="00FF16C2" w:rsidRPr="00A52A72" w:rsidRDefault="00FF16C2" w:rsidP="00FF16C2">
      <w:pPr>
        <w:numPr>
          <w:ilvl w:val="12"/>
          <w:numId w:val="0"/>
        </w:numPr>
        <w:tabs>
          <w:tab w:val="clear" w:pos="567"/>
        </w:tabs>
        <w:spacing w:line="240" w:lineRule="auto"/>
        <w:ind w:left="567" w:hanging="567"/>
        <w:rPr>
          <w:iCs/>
          <w:szCs w:val="24"/>
        </w:rPr>
      </w:pPr>
      <w:r w:rsidRPr="00A52A72">
        <w:rPr>
          <w:szCs w:val="22"/>
        </w:rPr>
        <w:sym w:font="Symbol" w:char="F0B7"/>
      </w:r>
      <w:r w:rsidRPr="00A52A72">
        <w:rPr>
          <w:szCs w:val="24"/>
        </w:rPr>
        <w:tab/>
        <w:t xml:space="preserve">palavik </w:t>
      </w:r>
      <w:r w:rsidRPr="00A52A72">
        <w:rPr>
          <w:i/>
          <w:szCs w:val="24"/>
        </w:rPr>
        <w:t>(kõrge kehatemperatuur)</w:t>
      </w:r>
      <w:r w:rsidRPr="00A52A72">
        <w:rPr>
          <w:iCs/>
          <w:szCs w:val="24"/>
        </w:rPr>
        <w:t>;</w:t>
      </w:r>
    </w:p>
    <w:p w14:paraId="33E98809"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köha;</w:t>
      </w:r>
    </w:p>
    <w:p w14:paraId="2114818F"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ninaärritus või nohu;</w:t>
      </w:r>
    </w:p>
    <w:p w14:paraId="2ABB1EF2"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juuste väljalangemine;</w:t>
      </w:r>
    </w:p>
    <w:p w14:paraId="679EF524"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lihasevalu või –ebamugavus;</w:t>
      </w:r>
    </w:p>
    <w:p w14:paraId="582F4E01"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liigesevalu;</w:t>
      </w:r>
    </w:p>
    <w:p w14:paraId="29D053BB"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nõrkustunne;</w:t>
      </w:r>
    </w:p>
    <w:p w14:paraId="3828FED5"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üldine halb enesetunne.</w:t>
      </w:r>
    </w:p>
    <w:p w14:paraId="17C4F950" w14:textId="77777777" w:rsidR="00FF16C2" w:rsidRPr="00A52A72" w:rsidRDefault="00FF16C2" w:rsidP="00FF16C2">
      <w:pPr>
        <w:numPr>
          <w:ilvl w:val="12"/>
          <w:numId w:val="0"/>
        </w:numPr>
        <w:tabs>
          <w:tab w:val="clear" w:pos="567"/>
        </w:tabs>
        <w:spacing w:line="240" w:lineRule="auto"/>
        <w:ind w:left="567" w:hanging="567"/>
        <w:rPr>
          <w:szCs w:val="24"/>
        </w:rPr>
      </w:pPr>
    </w:p>
    <w:p w14:paraId="7A9D33EC"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4"/>
        </w:rPr>
        <w:t>Sageli esinevad kõrvaltoimed, mis võivad avalduda vereanalüüsides:</w:t>
      </w:r>
    </w:p>
    <w:p w14:paraId="7BDDD7F9" w14:textId="77777777" w:rsidR="00FF16C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maksaensüümide aktiivsuse suurenemine.</w:t>
      </w:r>
    </w:p>
    <w:p w14:paraId="35B55B23" w14:textId="02638C60" w:rsidR="00BD3348" w:rsidRPr="00BD3348" w:rsidRDefault="00BD3348" w:rsidP="00C20912">
      <w:pPr>
        <w:pStyle w:val="ListParagraph"/>
        <w:numPr>
          <w:ilvl w:val="0"/>
          <w:numId w:val="45"/>
        </w:numPr>
        <w:tabs>
          <w:tab w:val="clear" w:pos="567"/>
        </w:tabs>
        <w:spacing w:line="240" w:lineRule="auto"/>
        <w:ind w:left="567" w:hanging="567"/>
        <w:rPr>
          <w:szCs w:val="24"/>
        </w:rPr>
      </w:pPr>
      <w:r w:rsidRPr="00BD3348">
        <w:rPr>
          <w:szCs w:val="24"/>
        </w:rPr>
        <w:t xml:space="preserve">lihastes toodetud ensüümide </w:t>
      </w:r>
      <w:r w:rsidR="00E72B91">
        <w:rPr>
          <w:szCs w:val="24"/>
        </w:rPr>
        <w:t>aktiivsuse suurenemine</w:t>
      </w:r>
      <w:r w:rsidRPr="00BD3348">
        <w:rPr>
          <w:szCs w:val="24"/>
        </w:rPr>
        <w:t xml:space="preserve"> (kreatiinfosfokinaas)</w:t>
      </w:r>
      <w:r>
        <w:rPr>
          <w:szCs w:val="24"/>
        </w:rPr>
        <w:t>.</w:t>
      </w:r>
    </w:p>
    <w:p w14:paraId="08B35363" w14:textId="77777777" w:rsidR="00FF16C2" w:rsidRPr="00A52A72" w:rsidRDefault="00FF16C2" w:rsidP="00FF16C2">
      <w:pPr>
        <w:numPr>
          <w:ilvl w:val="12"/>
          <w:numId w:val="0"/>
        </w:numPr>
        <w:tabs>
          <w:tab w:val="clear" w:pos="567"/>
        </w:tabs>
        <w:spacing w:line="240" w:lineRule="auto"/>
        <w:ind w:left="567" w:hanging="567"/>
        <w:rPr>
          <w:szCs w:val="24"/>
        </w:rPr>
      </w:pPr>
    </w:p>
    <w:p w14:paraId="6292AE0B" w14:textId="77777777" w:rsidR="00FF16C2" w:rsidRPr="00A52A72" w:rsidRDefault="00FF16C2" w:rsidP="00FF16C2">
      <w:pPr>
        <w:keepNext/>
        <w:tabs>
          <w:tab w:val="clear" w:pos="567"/>
        </w:tabs>
        <w:spacing w:line="240" w:lineRule="auto"/>
        <w:ind w:right="-28"/>
        <w:rPr>
          <w:szCs w:val="24"/>
        </w:rPr>
      </w:pPr>
      <w:r w:rsidRPr="00A52A72">
        <w:rPr>
          <w:b/>
          <w:szCs w:val="24"/>
        </w:rPr>
        <w:t>Aeg-ajalt esinevad kõrvaltoimed</w:t>
      </w:r>
    </w:p>
    <w:p w14:paraId="302BB4DD" w14:textId="77777777" w:rsidR="00FF16C2" w:rsidRPr="00A52A72" w:rsidRDefault="00FF16C2" w:rsidP="00FF16C2">
      <w:pPr>
        <w:keepNext/>
        <w:tabs>
          <w:tab w:val="clear" w:pos="567"/>
        </w:tabs>
        <w:spacing w:line="240" w:lineRule="auto"/>
        <w:ind w:right="-28"/>
        <w:rPr>
          <w:szCs w:val="24"/>
        </w:rPr>
      </w:pPr>
      <w:r w:rsidRPr="00A52A72">
        <w:rPr>
          <w:szCs w:val="24"/>
        </w:rPr>
        <w:t xml:space="preserve">Need võivad tekkida </w:t>
      </w:r>
      <w:r w:rsidRPr="00A52A72">
        <w:rPr>
          <w:b/>
          <w:szCs w:val="24"/>
        </w:rPr>
        <w:t>kuni ühel inimesel sajast</w:t>
      </w:r>
      <w:r w:rsidRPr="00A52A72">
        <w:rPr>
          <w:szCs w:val="24"/>
        </w:rPr>
        <w:t>:</w:t>
      </w:r>
    </w:p>
    <w:p w14:paraId="17C64619" w14:textId="77777777" w:rsidR="00FF16C2" w:rsidRPr="00A52A72" w:rsidRDefault="00FF16C2" w:rsidP="00FF16C2">
      <w:pPr>
        <w:numPr>
          <w:ilvl w:val="0"/>
          <w:numId w:val="11"/>
        </w:numPr>
        <w:tabs>
          <w:tab w:val="clear" w:pos="567"/>
        </w:tabs>
        <w:spacing w:line="240" w:lineRule="auto"/>
        <w:ind w:left="567" w:right="-29" w:hanging="567"/>
        <w:rPr>
          <w:szCs w:val="24"/>
        </w:rPr>
      </w:pPr>
      <w:r w:rsidRPr="00A52A72">
        <w:rPr>
          <w:szCs w:val="24"/>
        </w:rPr>
        <w:t>maksapõletik (</w:t>
      </w:r>
      <w:r w:rsidRPr="00A52A72">
        <w:rPr>
          <w:i/>
          <w:szCs w:val="24"/>
        </w:rPr>
        <w:t>hepatiit</w:t>
      </w:r>
      <w:r w:rsidRPr="00A52A72">
        <w:rPr>
          <w:szCs w:val="24"/>
        </w:rPr>
        <w:t>);</w:t>
      </w:r>
    </w:p>
    <w:p w14:paraId="2C7BEF52" w14:textId="77777777" w:rsidR="00FF16C2" w:rsidRPr="00A52A72" w:rsidRDefault="00FF16C2" w:rsidP="00FF16C2">
      <w:pPr>
        <w:numPr>
          <w:ilvl w:val="0"/>
          <w:numId w:val="11"/>
        </w:numPr>
        <w:tabs>
          <w:tab w:val="clear" w:pos="567"/>
        </w:tabs>
        <w:spacing w:line="240" w:lineRule="auto"/>
        <w:ind w:left="567" w:right="-29" w:hanging="567"/>
        <w:rPr>
          <w:szCs w:val="24"/>
        </w:rPr>
      </w:pPr>
      <w:r w:rsidRPr="00A52A72">
        <w:rPr>
          <w:szCs w:val="24"/>
        </w:rPr>
        <w:t>enesetapumõtted ja suitsidaalne käitumine (eriti patsientidel, kellel on varem esinenud depressiooni või vaimse tervise probleeme);</w:t>
      </w:r>
    </w:p>
    <w:p w14:paraId="2998E625" w14:textId="77777777" w:rsidR="00FF16C2" w:rsidRPr="00A52A72" w:rsidRDefault="00FF16C2" w:rsidP="00FF16C2">
      <w:pPr>
        <w:numPr>
          <w:ilvl w:val="0"/>
          <w:numId w:val="11"/>
        </w:numPr>
        <w:tabs>
          <w:tab w:val="clear" w:pos="567"/>
        </w:tabs>
        <w:spacing w:line="240" w:lineRule="auto"/>
        <w:ind w:left="567" w:right="-29" w:hanging="567"/>
        <w:rPr>
          <w:szCs w:val="24"/>
        </w:rPr>
      </w:pPr>
      <w:r w:rsidRPr="00A52A72">
        <w:rPr>
          <w:szCs w:val="24"/>
        </w:rPr>
        <w:t>paanikahoog.</w:t>
      </w:r>
    </w:p>
    <w:p w14:paraId="69C1EC9C" w14:textId="77777777" w:rsidR="00FF16C2" w:rsidRPr="00A52A72" w:rsidRDefault="00FF16C2" w:rsidP="00FF16C2">
      <w:pPr>
        <w:numPr>
          <w:ilvl w:val="12"/>
          <w:numId w:val="0"/>
        </w:numPr>
        <w:outlineLvl w:val="0"/>
        <w:rPr>
          <w:b/>
        </w:rPr>
      </w:pPr>
    </w:p>
    <w:p w14:paraId="4F9F0E56" w14:textId="77777777" w:rsidR="00FF16C2" w:rsidRPr="00A52A72" w:rsidRDefault="00FF16C2" w:rsidP="00FF16C2">
      <w:pPr>
        <w:keepNext/>
        <w:numPr>
          <w:ilvl w:val="12"/>
          <w:numId w:val="0"/>
        </w:numPr>
        <w:tabs>
          <w:tab w:val="clear" w:pos="567"/>
        </w:tabs>
        <w:spacing w:line="240" w:lineRule="auto"/>
        <w:ind w:left="567" w:hanging="567"/>
        <w:rPr>
          <w:szCs w:val="24"/>
        </w:rPr>
      </w:pPr>
      <w:r w:rsidRPr="00A52A72">
        <w:rPr>
          <w:szCs w:val="24"/>
        </w:rPr>
        <w:t>Aeg</w:t>
      </w:r>
      <w:r w:rsidRPr="00A52A72">
        <w:rPr>
          <w:szCs w:val="24"/>
        </w:rPr>
        <w:noBreakHyphen/>
        <w:t>ajalt esinevad kõrvaltoimed, mis võivad avalduda vereanalüüsides:</w:t>
      </w:r>
    </w:p>
    <w:p w14:paraId="23F5E823" w14:textId="77777777" w:rsidR="00FF16C2" w:rsidRPr="00A52A72" w:rsidRDefault="00FF16C2" w:rsidP="00FF16C2">
      <w:pPr>
        <w:keepNext/>
        <w:numPr>
          <w:ilvl w:val="12"/>
          <w:numId w:val="0"/>
        </w:numPr>
        <w:tabs>
          <w:tab w:val="clear" w:pos="567"/>
        </w:tabs>
        <w:spacing w:line="240" w:lineRule="auto"/>
        <w:ind w:left="567" w:hanging="567"/>
        <w:rPr>
          <w:iCs/>
          <w:szCs w:val="24"/>
        </w:rPr>
      </w:pPr>
      <w:r w:rsidRPr="00A52A72">
        <w:rPr>
          <w:szCs w:val="22"/>
        </w:rPr>
        <w:sym w:font="Symbol" w:char="F0B7"/>
      </w:r>
      <w:r w:rsidRPr="00A52A72">
        <w:rPr>
          <w:szCs w:val="24"/>
        </w:rPr>
        <w:tab/>
        <w:t xml:space="preserve">vere hüübimises osalevate rakkude arvu langus </w:t>
      </w:r>
      <w:r w:rsidRPr="00A52A72">
        <w:rPr>
          <w:i/>
          <w:szCs w:val="24"/>
        </w:rPr>
        <w:t>(trombotsütopeenia)</w:t>
      </w:r>
      <w:r w:rsidRPr="00A52A72">
        <w:rPr>
          <w:iCs/>
          <w:szCs w:val="24"/>
        </w:rPr>
        <w:t>;</w:t>
      </w:r>
    </w:p>
    <w:p w14:paraId="2BD759F6" w14:textId="77777777" w:rsidR="00FF16C2" w:rsidRPr="00A52A72" w:rsidRDefault="00FF16C2" w:rsidP="00FF16C2">
      <w:pPr>
        <w:numPr>
          <w:ilvl w:val="12"/>
          <w:numId w:val="0"/>
        </w:numPr>
        <w:tabs>
          <w:tab w:val="clear" w:pos="567"/>
        </w:tabs>
        <w:spacing w:line="240" w:lineRule="auto"/>
        <w:ind w:left="567" w:hanging="567"/>
        <w:rPr>
          <w:iCs/>
          <w:szCs w:val="24"/>
        </w:rPr>
      </w:pPr>
      <w:r w:rsidRPr="00A52A72">
        <w:rPr>
          <w:szCs w:val="22"/>
        </w:rPr>
        <w:sym w:font="Symbol" w:char="F0B7"/>
      </w:r>
      <w:r w:rsidRPr="00A52A72">
        <w:rPr>
          <w:szCs w:val="24"/>
        </w:rPr>
        <w:tab/>
        <w:t xml:space="preserve">madal punaste vereliblede </w:t>
      </w:r>
      <w:r w:rsidRPr="00A52A72">
        <w:rPr>
          <w:i/>
          <w:szCs w:val="24"/>
        </w:rPr>
        <w:t>(aneemia)</w:t>
      </w:r>
      <w:r w:rsidRPr="00A52A72">
        <w:rPr>
          <w:szCs w:val="24"/>
        </w:rPr>
        <w:t xml:space="preserve"> või valgete vereliblede arv </w:t>
      </w:r>
      <w:r w:rsidRPr="00A52A72">
        <w:rPr>
          <w:i/>
          <w:szCs w:val="24"/>
        </w:rPr>
        <w:t>(neutropeenia)</w:t>
      </w:r>
      <w:r w:rsidRPr="00A52A72">
        <w:rPr>
          <w:iCs/>
          <w:szCs w:val="24"/>
        </w:rPr>
        <w:t>;</w:t>
      </w:r>
    </w:p>
    <w:p w14:paraId="7FA304A3"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veresuhkru taseme tõus:</w:t>
      </w:r>
    </w:p>
    <w:p w14:paraId="2BF5CBFD" w14:textId="77777777" w:rsidR="00FF16C2" w:rsidRPr="00A52A72" w:rsidRDefault="00FF16C2" w:rsidP="00FF16C2">
      <w:pPr>
        <w:numPr>
          <w:ilvl w:val="12"/>
          <w:numId w:val="0"/>
        </w:numPr>
        <w:tabs>
          <w:tab w:val="clear" w:pos="567"/>
        </w:tabs>
        <w:spacing w:line="240" w:lineRule="auto"/>
        <w:ind w:left="567" w:hanging="567"/>
        <w:rPr>
          <w:i/>
          <w:szCs w:val="24"/>
        </w:rPr>
      </w:pPr>
      <w:r w:rsidRPr="00A52A72">
        <w:rPr>
          <w:szCs w:val="22"/>
        </w:rPr>
        <w:sym w:font="Symbol" w:char="F0B7"/>
      </w:r>
      <w:r w:rsidRPr="00A52A72">
        <w:rPr>
          <w:szCs w:val="24"/>
        </w:rPr>
        <w:tab/>
        <w:t>triglütseriidide (teatud tüüpi rasvad) sisalduse suurenemine veres.</w:t>
      </w:r>
    </w:p>
    <w:p w14:paraId="0F9F7C9C" w14:textId="77777777" w:rsidR="00FF16C2" w:rsidRPr="00A52A72" w:rsidRDefault="00FF16C2" w:rsidP="00FF16C2">
      <w:pPr>
        <w:numPr>
          <w:ilvl w:val="12"/>
          <w:numId w:val="0"/>
        </w:numPr>
        <w:outlineLvl w:val="0"/>
        <w:rPr>
          <w:b/>
        </w:rPr>
      </w:pPr>
    </w:p>
    <w:p w14:paraId="747C1C06" w14:textId="77777777" w:rsidR="00FF16C2" w:rsidRPr="00A52A72" w:rsidRDefault="00FF16C2" w:rsidP="00FF16C2">
      <w:pPr>
        <w:keepNext/>
        <w:tabs>
          <w:tab w:val="clear" w:pos="567"/>
        </w:tabs>
        <w:spacing w:line="240" w:lineRule="auto"/>
        <w:ind w:right="-28"/>
        <w:rPr>
          <w:szCs w:val="24"/>
        </w:rPr>
      </w:pPr>
      <w:r w:rsidRPr="00A52A72">
        <w:rPr>
          <w:b/>
          <w:szCs w:val="24"/>
        </w:rPr>
        <w:t>Harva esinevad kõrvaltoimed</w:t>
      </w:r>
    </w:p>
    <w:p w14:paraId="584C0A97" w14:textId="77777777" w:rsidR="00FF16C2" w:rsidRPr="00A52A72" w:rsidRDefault="00FF16C2" w:rsidP="00FF16C2">
      <w:pPr>
        <w:keepNext/>
        <w:tabs>
          <w:tab w:val="clear" w:pos="567"/>
        </w:tabs>
        <w:spacing w:line="240" w:lineRule="auto"/>
        <w:ind w:right="-28"/>
        <w:rPr>
          <w:szCs w:val="24"/>
        </w:rPr>
      </w:pPr>
      <w:r w:rsidRPr="00A52A72">
        <w:rPr>
          <w:szCs w:val="24"/>
        </w:rPr>
        <w:t xml:space="preserve">Need võivad tekkida </w:t>
      </w:r>
      <w:r w:rsidRPr="00A52A72">
        <w:rPr>
          <w:b/>
          <w:szCs w:val="24"/>
        </w:rPr>
        <w:t>kuni ühel inimesel tuhandest</w:t>
      </w:r>
      <w:r w:rsidRPr="00A52A72">
        <w:rPr>
          <w:szCs w:val="24"/>
        </w:rPr>
        <w:t>:</w:t>
      </w:r>
    </w:p>
    <w:p w14:paraId="783F18CC" w14:textId="77777777" w:rsidR="00FF16C2" w:rsidRPr="00A52A72" w:rsidRDefault="00FF16C2" w:rsidP="00FF16C2">
      <w:pPr>
        <w:numPr>
          <w:ilvl w:val="0"/>
          <w:numId w:val="11"/>
        </w:numPr>
        <w:tabs>
          <w:tab w:val="clear" w:pos="567"/>
        </w:tabs>
        <w:spacing w:line="240" w:lineRule="auto"/>
        <w:ind w:left="567" w:right="-29" w:hanging="567"/>
        <w:rPr>
          <w:szCs w:val="24"/>
        </w:rPr>
      </w:pPr>
      <w:r w:rsidRPr="00A52A72">
        <w:rPr>
          <w:szCs w:val="24"/>
        </w:rPr>
        <w:t>kõhunäärmepõletik (</w:t>
      </w:r>
      <w:r w:rsidRPr="00A52A72">
        <w:rPr>
          <w:i/>
          <w:szCs w:val="24"/>
        </w:rPr>
        <w:t>pankreatiit</w:t>
      </w:r>
      <w:r w:rsidRPr="00A52A72">
        <w:rPr>
          <w:szCs w:val="24"/>
        </w:rPr>
        <w:t>);</w:t>
      </w:r>
    </w:p>
    <w:p w14:paraId="27A73110" w14:textId="77777777" w:rsidR="00FF16C2" w:rsidRPr="00A52A72" w:rsidRDefault="00FF16C2" w:rsidP="00FF16C2">
      <w:pPr>
        <w:numPr>
          <w:ilvl w:val="0"/>
          <w:numId w:val="11"/>
        </w:numPr>
        <w:tabs>
          <w:tab w:val="clear" w:pos="567"/>
        </w:tabs>
        <w:spacing w:line="240" w:lineRule="auto"/>
        <w:ind w:left="567" w:right="-29" w:hanging="567"/>
        <w:rPr>
          <w:szCs w:val="24"/>
        </w:rPr>
      </w:pPr>
      <w:r w:rsidRPr="00A52A72">
        <w:rPr>
          <w:szCs w:val="24"/>
        </w:rPr>
        <w:t>lihaskoe lagunemine;</w:t>
      </w:r>
    </w:p>
    <w:p w14:paraId="5411FC77" w14:textId="77777777" w:rsidR="00FF16C2" w:rsidRPr="00A52A72" w:rsidRDefault="00FF16C2" w:rsidP="00FF16C2">
      <w:pPr>
        <w:numPr>
          <w:ilvl w:val="0"/>
          <w:numId w:val="11"/>
        </w:numPr>
        <w:tabs>
          <w:tab w:val="clear" w:pos="567"/>
        </w:tabs>
        <w:spacing w:line="240" w:lineRule="auto"/>
        <w:ind w:left="567" w:right="-29" w:hanging="567"/>
        <w:rPr>
          <w:szCs w:val="24"/>
        </w:rPr>
      </w:pPr>
      <w:r w:rsidRPr="00A52A72">
        <w:rPr>
          <w:szCs w:val="24"/>
        </w:rPr>
        <w:t>maksapuudulikkus (nähtudeks võivad olla naha ja silmavalgete kollasus või ebatavaliselt tume uriin);</w:t>
      </w:r>
    </w:p>
    <w:p w14:paraId="510F5046" w14:textId="77777777" w:rsidR="00FF16C2" w:rsidRPr="00A52A72" w:rsidRDefault="00FF16C2" w:rsidP="00FF16C2">
      <w:pPr>
        <w:numPr>
          <w:ilvl w:val="0"/>
          <w:numId w:val="11"/>
        </w:numPr>
        <w:tabs>
          <w:tab w:val="clear" w:pos="567"/>
        </w:tabs>
        <w:spacing w:line="240" w:lineRule="auto"/>
        <w:ind w:left="567" w:right="-29" w:hanging="567"/>
        <w:rPr>
          <w:szCs w:val="24"/>
        </w:rPr>
      </w:pPr>
      <w:r w:rsidRPr="00A52A72">
        <w:rPr>
          <w:szCs w:val="24"/>
        </w:rPr>
        <w:t>enesetapp (eriti patsientidel, kellel on varem esinenud depressiooni või vaimse tervise probleeme).</w:t>
      </w:r>
    </w:p>
    <w:p w14:paraId="53876E9C" w14:textId="77777777" w:rsidR="00FF16C2" w:rsidRPr="00A52A72" w:rsidRDefault="00FF16C2" w:rsidP="00FF16C2">
      <w:pPr>
        <w:numPr>
          <w:ilvl w:val="12"/>
          <w:numId w:val="0"/>
        </w:numPr>
        <w:outlineLvl w:val="0"/>
        <w:rPr>
          <w:b/>
        </w:rPr>
      </w:pPr>
    </w:p>
    <w:p w14:paraId="0DAB4711" w14:textId="77777777" w:rsidR="00FF16C2" w:rsidRPr="00A52A72" w:rsidRDefault="00FF16C2" w:rsidP="00FF16C2">
      <w:pPr>
        <w:spacing w:line="240" w:lineRule="auto"/>
        <w:ind w:left="426"/>
        <w:rPr>
          <w:szCs w:val="22"/>
        </w:rPr>
      </w:pPr>
      <w:r w:rsidRPr="00A52A72">
        <w:rPr>
          <w:snapToGrid w:val="0"/>
        </w:rPr>
        <w:sym w:font="Symbol" w:char="F0AE"/>
      </w:r>
      <w:r w:rsidRPr="00A52A72">
        <w:rPr>
          <w:b/>
          <w:snapToGrid w:val="0"/>
          <w:szCs w:val="22"/>
        </w:rPr>
        <w:t xml:space="preserve"> </w:t>
      </w:r>
      <w:r w:rsidRPr="00A52A72">
        <w:rPr>
          <w:b/>
          <w:bCs/>
          <w:szCs w:val="22"/>
        </w:rPr>
        <w:t>Teatage kohe oma arstile,</w:t>
      </w:r>
      <w:r w:rsidRPr="00A52A72">
        <w:rPr>
          <w:szCs w:val="22"/>
        </w:rPr>
        <w:t xml:space="preserve"> kui lapsel esineb ükskõik milliseid vaimse tervise probleeme (lugege ka teiste vaimse tervise probleemide kohta eestpoolt).</w:t>
      </w:r>
    </w:p>
    <w:p w14:paraId="7ED21C55" w14:textId="77777777" w:rsidR="00FF16C2" w:rsidRPr="00A52A72" w:rsidRDefault="00FF16C2" w:rsidP="00FF16C2">
      <w:pPr>
        <w:numPr>
          <w:ilvl w:val="12"/>
          <w:numId w:val="0"/>
        </w:numPr>
        <w:outlineLvl w:val="0"/>
        <w:rPr>
          <w:b/>
        </w:rPr>
      </w:pPr>
    </w:p>
    <w:p w14:paraId="5D95DBD1"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4"/>
        </w:rPr>
        <w:t>Harva esinevad kõrvaltoimed, mis võivad avalduda vereanalüüsides:</w:t>
      </w:r>
    </w:p>
    <w:p w14:paraId="591ED357"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2"/>
        </w:rPr>
        <w:sym w:font="Symbol" w:char="F0B7"/>
      </w:r>
      <w:r w:rsidRPr="00A52A72">
        <w:rPr>
          <w:szCs w:val="24"/>
        </w:rPr>
        <w:tab/>
        <w:t>bilirubiini (maksafunktsiooni biomarker) tõus veres;</w:t>
      </w:r>
    </w:p>
    <w:p w14:paraId="0E9E9876" w14:textId="77777777" w:rsidR="00FF16C2" w:rsidRPr="00A52A72" w:rsidRDefault="00FF16C2" w:rsidP="00FF16C2">
      <w:pPr>
        <w:numPr>
          <w:ilvl w:val="12"/>
          <w:numId w:val="0"/>
        </w:numPr>
        <w:tabs>
          <w:tab w:val="clear" w:pos="567"/>
        </w:tabs>
        <w:spacing w:line="240" w:lineRule="auto"/>
        <w:ind w:left="567" w:hanging="567"/>
        <w:rPr>
          <w:i/>
          <w:szCs w:val="24"/>
        </w:rPr>
      </w:pPr>
      <w:r w:rsidRPr="00A52A72">
        <w:rPr>
          <w:szCs w:val="22"/>
        </w:rPr>
        <w:sym w:font="Symbol" w:char="F0B7"/>
      </w:r>
      <w:r w:rsidRPr="00A52A72">
        <w:rPr>
          <w:szCs w:val="24"/>
        </w:rPr>
        <w:tab/>
      </w:r>
      <w:r w:rsidRPr="00A52A72">
        <w:rPr>
          <w:i/>
          <w:szCs w:val="24"/>
        </w:rPr>
        <w:t xml:space="preserve">amülaasiks </w:t>
      </w:r>
      <w:r w:rsidRPr="00A52A72">
        <w:rPr>
          <w:szCs w:val="24"/>
        </w:rPr>
        <w:t>nimetatud ensüümi aktiivsuse suurenemine.</w:t>
      </w:r>
    </w:p>
    <w:p w14:paraId="754B90E6" w14:textId="77777777" w:rsidR="00FF16C2" w:rsidRPr="00A52A72" w:rsidRDefault="00FF16C2" w:rsidP="00FF16C2">
      <w:pPr>
        <w:numPr>
          <w:ilvl w:val="12"/>
          <w:numId w:val="0"/>
        </w:numPr>
        <w:outlineLvl w:val="0"/>
        <w:rPr>
          <w:b/>
        </w:rPr>
      </w:pPr>
    </w:p>
    <w:p w14:paraId="6F02C3EF" w14:textId="77777777" w:rsidR="00FF16C2" w:rsidRPr="00A52A72" w:rsidRDefault="00FF16C2" w:rsidP="00FF16C2">
      <w:pPr>
        <w:keepNext/>
        <w:tabs>
          <w:tab w:val="clear" w:pos="567"/>
        </w:tabs>
        <w:spacing w:line="240" w:lineRule="auto"/>
        <w:ind w:right="-28"/>
        <w:rPr>
          <w:szCs w:val="24"/>
        </w:rPr>
      </w:pPr>
      <w:r w:rsidRPr="00A52A72">
        <w:rPr>
          <w:b/>
          <w:szCs w:val="24"/>
        </w:rPr>
        <w:t>Väga harva esinevad kõrvaltoimed</w:t>
      </w:r>
    </w:p>
    <w:p w14:paraId="582395BE" w14:textId="77777777" w:rsidR="00FF16C2" w:rsidRPr="00A52A72" w:rsidRDefault="00FF16C2" w:rsidP="00FF16C2">
      <w:pPr>
        <w:keepNext/>
        <w:tabs>
          <w:tab w:val="clear" w:pos="567"/>
        </w:tabs>
        <w:spacing w:line="240" w:lineRule="auto"/>
        <w:ind w:right="-28"/>
        <w:rPr>
          <w:szCs w:val="24"/>
        </w:rPr>
      </w:pPr>
      <w:r w:rsidRPr="00A52A72">
        <w:rPr>
          <w:szCs w:val="24"/>
        </w:rPr>
        <w:t xml:space="preserve">Need võivad tekkida </w:t>
      </w:r>
      <w:r w:rsidRPr="00A52A72">
        <w:rPr>
          <w:b/>
          <w:szCs w:val="24"/>
        </w:rPr>
        <w:t>kuni ühel inimesel kümnest tuhandest</w:t>
      </w:r>
      <w:r w:rsidRPr="00A52A72">
        <w:rPr>
          <w:szCs w:val="24"/>
        </w:rPr>
        <w:t>:</w:t>
      </w:r>
    </w:p>
    <w:p w14:paraId="683485D8" w14:textId="77777777" w:rsidR="00FF16C2" w:rsidRPr="00A52A72" w:rsidRDefault="00FF16C2" w:rsidP="00FF16C2">
      <w:pPr>
        <w:numPr>
          <w:ilvl w:val="0"/>
          <w:numId w:val="17"/>
        </w:numPr>
        <w:tabs>
          <w:tab w:val="clear" w:pos="360"/>
          <w:tab w:val="num" w:pos="567"/>
        </w:tabs>
        <w:spacing w:line="240" w:lineRule="auto"/>
        <w:ind w:left="567" w:right="-2" w:hanging="567"/>
      </w:pPr>
      <w:r w:rsidRPr="00A52A72">
        <w:t>tuimus, kihelustunne nahal;</w:t>
      </w:r>
    </w:p>
    <w:p w14:paraId="41FF97EB" w14:textId="77777777" w:rsidR="00FF16C2" w:rsidRPr="00A52A72" w:rsidRDefault="00FF16C2" w:rsidP="00FF16C2">
      <w:pPr>
        <w:numPr>
          <w:ilvl w:val="0"/>
          <w:numId w:val="17"/>
        </w:numPr>
        <w:tabs>
          <w:tab w:val="clear" w:pos="360"/>
          <w:tab w:val="num" w:pos="567"/>
        </w:tabs>
        <w:spacing w:line="240" w:lineRule="auto"/>
        <w:ind w:left="567" w:right="-2" w:hanging="567"/>
      </w:pPr>
      <w:r w:rsidRPr="00A52A72">
        <w:t>nõrkustunne jäsemetes;</w:t>
      </w:r>
    </w:p>
    <w:p w14:paraId="0573F428" w14:textId="77777777" w:rsidR="00FF16C2" w:rsidRPr="00A52A72" w:rsidRDefault="00FF16C2" w:rsidP="00FF16C2">
      <w:pPr>
        <w:numPr>
          <w:ilvl w:val="0"/>
          <w:numId w:val="17"/>
        </w:numPr>
        <w:tabs>
          <w:tab w:val="clear" w:pos="360"/>
          <w:tab w:val="num" w:pos="567"/>
        </w:tabs>
        <w:spacing w:line="240" w:lineRule="auto"/>
        <w:ind w:left="567" w:right="-2" w:hanging="567"/>
      </w:pPr>
      <w:r w:rsidRPr="00A52A72">
        <w:t>nahalööve, mis võib kujuneda villideks ja meenutada välimuselt väikeseid märklaudu (keskel tumedad laigud, mida ümbritseb kahvatu ala ja tume ring ümber serva) (</w:t>
      </w:r>
      <w:r w:rsidRPr="00A52A72">
        <w:rPr>
          <w:i/>
        </w:rPr>
        <w:t>multiformne erüteem</w:t>
      </w:r>
      <w:r w:rsidRPr="00A52A72">
        <w:t>);</w:t>
      </w:r>
    </w:p>
    <w:p w14:paraId="4C6A5794" w14:textId="77777777" w:rsidR="00FF16C2" w:rsidRPr="00A52A72" w:rsidRDefault="00FF16C2" w:rsidP="00FF16C2">
      <w:pPr>
        <w:numPr>
          <w:ilvl w:val="0"/>
          <w:numId w:val="17"/>
        </w:numPr>
        <w:tabs>
          <w:tab w:val="clear" w:pos="360"/>
          <w:tab w:val="num" w:pos="567"/>
        </w:tabs>
        <w:spacing w:line="240" w:lineRule="auto"/>
        <w:ind w:left="567" w:right="-2" w:hanging="567"/>
      </w:pPr>
      <w:r w:rsidRPr="00A52A72">
        <w:t>laialdaselt leviv lööve, millega kaasnevad villid ja naha irdumine, eriti suu, nina, silmade ja suguelundite ümbruses (</w:t>
      </w:r>
      <w:r w:rsidRPr="00A52A72">
        <w:rPr>
          <w:i/>
        </w:rPr>
        <w:t>Stevensi-Johnsoni sündroom</w:t>
      </w:r>
      <w:r w:rsidRPr="00A52A72">
        <w:t>) ja raskekujulisem vorm, mis põhjustab naha irdumist rohkem kui 30% kehapinnalt (</w:t>
      </w:r>
      <w:r w:rsidRPr="00A52A72">
        <w:rPr>
          <w:i/>
        </w:rPr>
        <w:t>toksiline epidermaalne nekrolüüs</w:t>
      </w:r>
      <w:r w:rsidRPr="00A52A72">
        <w:t>);</w:t>
      </w:r>
    </w:p>
    <w:p w14:paraId="26AEB9AF" w14:textId="77777777" w:rsidR="00FF16C2" w:rsidRPr="00A52A72" w:rsidRDefault="00FF16C2" w:rsidP="00FF16C2">
      <w:pPr>
        <w:numPr>
          <w:ilvl w:val="0"/>
          <w:numId w:val="17"/>
        </w:numPr>
        <w:tabs>
          <w:tab w:val="clear" w:pos="360"/>
          <w:tab w:val="num" w:pos="567"/>
        </w:tabs>
        <w:spacing w:line="240" w:lineRule="auto"/>
        <w:ind w:left="567" w:right="-2" w:hanging="567"/>
      </w:pPr>
      <w:r w:rsidRPr="00A52A72">
        <w:t>laktatsidoos (liigne piimhappe kogus veres).</w:t>
      </w:r>
    </w:p>
    <w:p w14:paraId="18163E27" w14:textId="77777777" w:rsidR="00FF16C2" w:rsidRPr="00A52A72" w:rsidRDefault="00FF16C2" w:rsidP="00FF16C2">
      <w:pPr>
        <w:numPr>
          <w:ilvl w:val="12"/>
          <w:numId w:val="0"/>
        </w:numPr>
        <w:outlineLvl w:val="0"/>
        <w:rPr>
          <w:b/>
        </w:rPr>
      </w:pPr>
    </w:p>
    <w:p w14:paraId="285B0DE6" w14:textId="77777777" w:rsidR="00FF16C2" w:rsidRPr="00A52A72" w:rsidRDefault="00FF16C2" w:rsidP="00FF16C2">
      <w:pPr>
        <w:numPr>
          <w:ilvl w:val="12"/>
          <w:numId w:val="0"/>
        </w:numPr>
        <w:tabs>
          <w:tab w:val="clear" w:pos="567"/>
        </w:tabs>
        <w:spacing w:line="240" w:lineRule="auto"/>
        <w:ind w:left="567" w:hanging="567"/>
        <w:rPr>
          <w:szCs w:val="24"/>
        </w:rPr>
      </w:pPr>
      <w:r w:rsidRPr="00A52A72">
        <w:rPr>
          <w:szCs w:val="24"/>
        </w:rPr>
        <w:t>Väga harva esinevad kõrvaltoimed, mis võivad avalduda vereanalüüsides:</w:t>
      </w:r>
    </w:p>
    <w:p w14:paraId="4830FF14" w14:textId="77777777" w:rsidR="00FF16C2" w:rsidRPr="00A52A72" w:rsidRDefault="00FF16C2" w:rsidP="00FF16C2">
      <w:pPr>
        <w:numPr>
          <w:ilvl w:val="12"/>
          <w:numId w:val="0"/>
        </w:numPr>
        <w:tabs>
          <w:tab w:val="clear" w:pos="567"/>
        </w:tabs>
        <w:spacing w:line="240" w:lineRule="auto"/>
        <w:ind w:left="567" w:hanging="567"/>
        <w:rPr>
          <w:i/>
          <w:szCs w:val="24"/>
        </w:rPr>
      </w:pPr>
      <w:r w:rsidRPr="00A52A72">
        <w:rPr>
          <w:szCs w:val="22"/>
        </w:rPr>
        <w:sym w:font="Symbol" w:char="F0B7"/>
      </w:r>
      <w:r w:rsidRPr="00A52A72">
        <w:rPr>
          <w:szCs w:val="24"/>
        </w:rPr>
        <w:tab/>
        <w:t xml:space="preserve">luuüdi ei ole võimeline tootma uusi punaseid vereliblesid </w:t>
      </w:r>
      <w:r w:rsidRPr="00A52A72">
        <w:rPr>
          <w:i/>
          <w:szCs w:val="24"/>
        </w:rPr>
        <w:t>(isoleeritud erütrotsütaarne aplaasia).</w:t>
      </w:r>
    </w:p>
    <w:p w14:paraId="1AB689E5" w14:textId="77777777" w:rsidR="00FF16C2" w:rsidRDefault="00FF16C2" w:rsidP="00FF16C2">
      <w:pPr>
        <w:numPr>
          <w:ilvl w:val="12"/>
          <w:numId w:val="0"/>
        </w:numPr>
        <w:outlineLvl w:val="0"/>
        <w:rPr>
          <w:b/>
        </w:rPr>
      </w:pPr>
    </w:p>
    <w:p w14:paraId="121B9852" w14:textId="77777777" w:rsidR="00D56F3B" w:rsidRPr="00903C38" w:rsidRDefault="00D56F3B" w:rsidP="00D56F3B">
      <w:pPr>
        <w:keepNext/>
        <w:rPr>
          <w:b/>
          <w:szCs w:val="22"/>
        </w:rPr>
      </w:pPr>
      <w:r>
        <w:rPr>
          <w:b/>
          <w:szCs w:val="22"/>
        </w:rPr>
        <w:t>Esinemissagedus teadmata</w:t>
      </w:r>
    </w:p>
    <w:p w14:paraId="47AF405B" w14:textId="77777777" w:rsidR="00D56F3B" w:rsidRDefault="00D56F3B" w:rsidP="00D56F3B">
      <w:pPr>
        <w:keepNext/>
        <w:rPr>
          <w:szCs w:val="22"/>
        </w:rPr>
      </w:pPr>
      <w:r>
        <w:rPr>
          <w:szCs w:val="22"/>
        </w:rPr>
        <w:t>Ei saa hinnata olemasolevate andmete alusel</w:t>
      </w:r>
      <w:r w:rsidRPr="00903C38">
        <w:rPr>
          <w:szCs w:val="22"/>
        </w:rPr>
        <w:t>:</w:t>
      </w:r>
    </w:p>
    <w:p w14:paraId="2944B03D" w14:textId="77777777" w:rsidR="00D56F3B" w:rsidRDefault="00D56F3B" w:rsidP="00D56F3B">
      <w:pPr>
        <w:numPr>
          <w:ilvl w:val="0"/>
          <w:numId w:val="11"/>
        </w:numPr>
        <w:tabs>
          <w:tab w:val="clear" w:pos="567"/>
        </w:tabs>
        <w:spacing w:line="240" w:lineRule="auto"/>
        <w:ind w:left="567" w:right="-29" w:hanging="567"/>
        <w:rPr>
          <w:szCs w:val="24"/>
        </w:rPr>
      </w:pPr>
      <w:r>
        <w:rPr>
          <w:szCs w:val="24"/>
        </w:rPr>
        <w:t>haigusseisund, mille puhul punased verelibled ei moodustu nii nagu peaks (</w:t>
      </w:r>
      <w:r w:rsidRPr="00FF63EC">
        <w:rPr>
          <w:i/>
          <w:iCs/>
          <w:szCs w:val="24"/>
        </w:rPr>
        <w:t>sideroblastiline aneemia</w:t>
      </w:r>
      <w:r>
        <w:rPr>
          <w:szCs w:val="24"/>
        </w:rPr>
        <w:t>).</w:t>
      </w:r>
    </w:p>
    <w:p w14:paraId="64ED6A24" w14:textId="77777777" w:rsidR="00D56F3B" w:rsidRPr="00A52A72" w:rsidRDefault="00D56F3B" w:rsidP="00FF16C2">
      <w:pPr>
        <w:numPr>
          <w:ilvl w:val="12"/>
          <w:numId w:val="0"/>
        </w:numPr>
        <w:outlineLvl w:val="0"/>
        <w:rPr>
          <w:b/>
        </w:rPr>
      </w:pPr>
    </w:p>
    <w:p w14:paraId="67D4D1AF" w14:textId="51ACA53C" w:rsidR="00FF16C2" w:rsidRPr="00A52A72" w:rsidRDefault="00FF16C2" w:rsidP="00FF16C2">
      <w:pPr>
        <w:numPr>
          <w:ilvl w:val="12"/>
          <w:numId w:val="0"/>
        </w:numPr>
        <w:outlineLvl w:val="0"/>
        <w:rPr>
          <w:b/>
          <w:szCs w:val="24"/>
        </w:rPr>
      </w:pPr>
      <w:r w:rsidRPr="00A52A72">
        <w:rPr>
          <w:szCs w:val="24"/>
        </w:rPr>
        <w:t>Kui lapsel, kelle eest te hoolt kannate, tekib ükskõik milline kõrvaltoime:</w:t>
      </w:r>
      <w:r w:rsidR="009F5CB7">
        <w:rPr>
          <w:szCs w:val="24"/>
        </w:rPr>
        <w:fldChar w:fldCharType="begin"/>
      </w:r>
      <w:r w:rsidR="009F5CB7">
        <w:rPr>
          <w:szCs w:val="24"/>
        </w:rPr>
        <w:instrText xml:space="preserve"> DOCVARIABLE vault_nd_5102a1dc-721c-4b0d-8082-7dd462630ec2 \* MERGEFORMAT </w:instrText>
      </w:r>
      <w:r w:rsidR="009F5CB7">
        <w:rPr>
          <w:szCs w:val="24"/>
        </w:rPr>
        <w:fldChar w:fldCharType="separate"/>
      </w:r>
      <w:r w:rsidR="009F5CB7">
        <w:rPr>
          <w:szCs w:val="24"/>
        </w:rPr>
        <w:t xml:space="preserve"> </w:t>
      </w:r>
      <w:r w:rsidR="009F5CB7">
        <w:rPr>
          <w:szCs w:val="24"/>
        </w:rPr>
        <w:fldChar w:fldCharType="end"/>
      </w:r>
    </w:p>
    <w:p w14:paraId="6A7D08F4" w14:textId="397F5221" w:rsidR="00FF16C2" w:rsidRPr="00A52A72" w:rsidRDefault="00FF16C2" w:rsidP="00FF16C2">
      <w:pPr>
        <w:numPr>
          <w:ilvl w:val="12"/>
          <w:numId w:val="0"/>
        </w:numPr>
        <w:outlineLvl w:val="0"/>
        <w:rPr>
          <w:szCs w:val="24"/>
        </w:rPr>
      </w:pPr>
      <w:r w:rsidRPr="00A52A72">
        <w:rPr>
          <w:szCs w:val="24"/>
        </w:rPr>
        <w:sym w:font="Symbol" w:char="F0AE"/>
      </w:r>
      <w:r w:rsidRPr="00A52A72">
        <w:rPr>
          <w:szCs w:val="24"/>
        </w:rPr>
        <w:tab/>
      </w:r>
      <w:r w:rsidRPr="00A52A72">
        <w:rPr>
          <w:b/>
          <w:szCs w:val="24"/>
        </w:rPr>
        <w:t xml:space="preserve">pidage nõu oma arstiga. </w:t>
      </w:r>
      <w:r w:rsidRPr="00A52A72">
        <w:rPr>
          <w:szCs w:val="24"/>
        </w:rPr>
        <w:t>Kõrvaltoime võib olla ka selline, mida selles infolehes ei ole nimetatud.</w:t>
      </w:r>
      <w:r w:rsidR="009F5CB7">
        <w:rPr>
          <w:szCs w:val="24"/>
        </w:rPr>
        <w:fldChar w:fldCharType="begin"/>
      </w:r>
      <w:r w:rsidR="009F5CB7">
        <w:rPr>
          <w:szCs w:val="24"/>
        </w:rPr>
        <w:instrText xml:space="preserve"> DOCVARIABLE vault_nd_724ee755-39ba-411c-af85-d13b6feed077 \* MERGEFORMAT </w:instrText>
      </w:r>
      <w:r w:rsidR="009F5CB7">
        <w:rPr>
          <w:szCs w:val="24"/>
        </w:rPr>
        <w:fldChar w:fldCharType="separate"/>
      </w:r>
      <w:r w:rsidR="009F5CB7">
        <w:rPr>
          <w:szCs w:val="24"/>
        </w:rPr>
        <w:t xml:space="preserve"> </w:t>
      </w:r>
      <w:r w:rsidR="009F5CB7">
        <w:rPr>
          <w:szCs w:val="24"/>
        </w:rPr>
        <w:fldChar w:fldCharType="end"/>
      </w:r>
    </w:p>
    <w:p w14:paraId="59CD656F" w14:textId="77777777" w:rsidR="00FF16C2" w:rsidRPr="00A52A72" w:rsidRDefault="00FF16C2" w:rsidP="00FF16C2">
      <w:pPr>
        <w:numPr>
          <w:ilvl w:val="12"/>
          <w:numId w:val="0"/>
        </w:numPr>
        <w:outlineLvl w:val="0"/>
        <w:rPr>
          <w:szCs w:val="24"/>
        </w:rPr>
      </w:pPr>
    </w:p>
    <w:p w14:paraId="37B949A3" w14:textId="3281524D" w:rsidR="00FF16C2" w:rsidRPr="00A52A72" w:rsidRDefault="00FF16C2" w:rsidP="00FF16C2">
      <w:pPr>
        <w:keepNext/>
        <w:numPr>
          <w:ilvl w:val="12"/>
          <w:numId w:val="0"/>
        </w:numPr>
        <w:outlineLvl w:val="0"/>
        <w:rPr>
          <w:b/>
          <w:szCs w:val="24"/>
        </w:rPr>
      </w:pPr>
      <w:r w:rsidRPr="00A52A72">
        <w:rPr>
          <w:b/>
          <w:szCs w:val="24"/>
        </w:rPr>
        <w:t>HIV kombinatsioonravi muud võimalikud kõrvaltoimed</w:t>
      </w:r>
      <w:r w:rsidR="009F5CB7">
        <w:rPr>
          <w:b/>
          <w:szCs w:val="24"/>
        </w:rPr>
        <w:fldChar w:fldCharType="begin"/>
      </w:r>
      <w:r w:rsidR="009F5CB7">
        <w:rPr>
          <w:b/>
          <w:szCs w:val="24"/>
        </w:rPr>
        <w:instrText xml:space="preserve"> DOCVARIABLE vault_nd_3f05485e-9c16-4c2f-b02c-323924ddad15 \* MERGEFORMAT </w:instrText>
      </w:r>
      <w:r w:rsidR="009F5CB7">
        <w:rPr>
          <w:b/>
          <w:szCs w:val="24"/>
        </w:rPr>
        <w:fldChar w:fldCharType="separate"/>
      </w:r>
      <w:r w:rsidR="009F5CB7">
        <w:rPr>
          <w:b/>
          <w:szCs w:val="24"/>
        </w:rPr>
        <w:t xml:space="preserve"> </w:t>
      </w:r>
      <w:r w:rsidR="009F5CB7">
        <w:rPr>
          <w:b/>
          <w:szCs w:val="24"/>
        </w:rPr>
        <w:fldChar w:fldCharType="end"/>
      </w:r>
    </w:p>
    <w:p w14:paraId="5A4AC4C9" w14:textId="77777777" w:rsidR="00FF16C2" w:rsidRPr="00A52A72" w:rsidRDefault="00FF16C2" w:rsidP="00FF16C2">
      <w:pPr>
        <w:keepNext/>
        <w:numPr>
          <w:ilvl w:val="12"/>
          <w:numId w:val="0"/>
        </w:numPr>
        <w:outlineLvl w:val="0"/>
        <w:rPr>
          <w:szCs w:val="24"/>
        </w:rPr>
      </w:pPr>
    </w:p>
    <w:p w14:paraId="016C334E" w14:textId="28E0A887" w:rsidR="00FF16C2" w:rsidRPr="00A52A72" w:rsidRDefault="00FF16C2" w:rsidP="00FF16C2">
      <w:pPr>
        <w:numPr>
          <w:ilvl w:val="12"/>
          <w:numId w:val="0"/>
        </w:numPr>
        <w:outlineLvl w:val="0"/>
        <w:rPr>
          <w:szCs w:val="24"/>
        </w:rPr>
      </w:pPr>
      <w:r w:rsidRPr="00A52A72">
        <w:rPr>
          <w:szCs w:val="24"/>
        </w:rPr>
        <w:t>HIV kombinatsioonravi (nt Triumeq’i) saavatel inimestel võivad tekkida ka muud kõrvaltoimed.</w:t>
      </w:r>
      <w:r w:rsidR="009F5CB7">
        <w:rPr>
          <w:szCs w:val="24"/>
        </w:rPr>
        <w:fldChar w:fldCharType="begin"/>
      </w:r>
      <w:r w:rsidR="009F5CB7">
        <w:rPr>
          <w:szCs w:val="24"/>
        </w:rPr>
        <w:instrText xml:space="preserve"> DOCVARIABLE vault_nd_7d8b73ca-95e8-4c62-8788-e14f6f98be6d \* MERGEFORMAT </w:instrText>
      </w:r>
      <w:r w:rsidR="009F5CB7">
        <w:rPr>
          <w:szCs w:val="24"/>
        </w:rPr>
        <w:fldChar w:fldCharType="separate"/>
      </w:r>
      <w:r w:rsidR="009F5CB7">
        <w:rPr>
          <w:szCs w:val="24"/>
        </w:rPr>
        <w:t xml:space="preserve"> </w:t>
      </w:r>
      <w:r w:rsidR="009F5CB7">
        <w:rPr>
          <w:szCs w:val="24"/>
        </w:rPr>
        <w:fldChar w:fldCharType="end"/>
      </w:r>
    </w:p>
    <w:p w14:paraId="2EF8FA79" w14:textId="77777777" w:rsidR="00FF16C2" w:rsidRPr="00A52A72" w:rsidRDefault="00FF16C2" w:rsidP="00FF16C2">
      <w:pPr>
        <w:numPr>
          <w:ilvl w:val="12"/>
          <w:numId w:val="0"/>
        </w:numPr>
        <w:outlineLvl w:val="0"/>
        <w:rPr>
          <w:szCs w:val="24"/>
        </w:rPr>
      </w:pPr>
    </w:p>
    <w:p w14:paraId="20ADC435" w14:textId="4B038230" w:rsidR="00FF16C2" w:rsidRPr="00A52A72" w:rsidRDefault="00FF16C2" w:rsidP="00FF16C2">
      <w:pPr>
        <w:keepNext/>
        <w:numPr>
          <w:ilvl w:val="12"/>
          <w:numId w:val="0"/>
        </w:numPr>
        <w:outlineLvl w:val="0"/>
        <w:rPr>
          <w:b/>
          <w:szCs w:val="24"/>
        </w:rPr>
      </w:pPr>
      <w:r w:rsidRPr="00A52A72">
        <w:rPr>
          <w:b/>
          <w:szCs w:val="24"/>
        </w:rPr>
        <w:t>Infektsiooni- ja põletikunähud</w:t>
      </w:r>
      <w:r w:rsidR="009F5CB7">
        <w:rPr>
          <w:b/>
          <w:szCs w:val="24"/>
        </w:rPr>
        <w:fldChar w:fldCharType="begin"/>
      </w:r>
      <w:r w:rsidR="009F5CB7">
        <w:rPr>
          <w:b/>
          <w:szCs w:val="24"/>
        </w:rPr>
        <w:instrText xml:space="preserve"> DOCVARIABLE vault_nd_77cdbdbe-51c9-4c52-bc00-7b3acafaae94 \* MERGEFORMAT </w:instrText>
      </w:r>
      <w:r w:rsidR="009F5CB7">
        <w:rPr>
          <w:b/>
          <w:szCs w:val="24"/>
        </w:rPr>
        <w:fldChar w:fldCharType="separate"/>
      </w:r>
      <w:r w:rsidR="009F5CB7">
        <w:rPr>
          <w:b/>
          <w:szCs w:val="24"/>
        </w:rPr>
        <w:t xml:space="preserve"> </w:t>
      </w:r>
      <w:r w:rsidR="009F5CB7">
        <w:rPr>
          <w:b/>
          <w:szCs w:val="24"/>
        </w:rPr>
        <w:fldChar w:fldCharType="end"/>
      </w:r>
    </w:p>
    <w:p w14:paraId="454CF8D6" w14:textId="77777777" w:rsidR="00FF16C2" w:rsidRPr="00A52A72" w:rsidRDefault="00FF16C2" w:rsidP="00FF16C2">
      <w:pPr>
        <w:numPr>
          <w:ilvl w:val="12"/>
          <w:numId w:val="0"/>
        </w:numPr>
        <w:tabs>
          <w:tab w:val="clear" w:pos="567"/>
        </w:tabs>
        <w:spacing w:line="240" w:lineRule="auto"/>
        <w:ind w:right="-2"/>
      </w:pPr>
      <w:r w:rsidRPr="00A52A72">
        <w:t>Kaugelearenenud HIV</w:t>
      </w:r>
      <w:r w:rsidRPr="00A52A72">
        <w:noBreakHyphen/>
        <w:t>nakkuse ehk AIDS</w:t>
      </w:r>
      <w:r w:rsidRPr="00A52A72">
        <w:noBreakHyphen/>
        <w:t>iga inimestel on nõrk immuunsüsteem ja neil võivad suurema tõenäosusega tekkida tõsised infektsioonid (</w:t>
      </w:r>
      <w:r w:rsidRPr="00A52A72">
        <w:rPr>
          <w:i/>
        </w:rPr>
        <w:t>oportunistlikud infektsioonid</w:t>
      </w:r>
      <w:r w:rsidRPr="00A52A72">
        <w:t xml:space="preserve">). Sellised reaktsioonid võisid eelnevalt olla „varjatud“, mida nõrk immuunsüsteem enne ravi alustamist ei avastanud. Pärast ravi alustamist muutub immuunsüsteem tugevamaks ja võib hakata infektsioonide vastu võitlema, mille tagajärjel võivad tekkida infektsiooni- ja põletikunähud. Sümptomiteks on tavaliselt </w:t>
      </w:r>
      <w:r w:rsidRPr="00A52A72">
        <w:rPr>
          <w:b/>
        </w:rPr>
        <w:t>palavik</w:t>
      </w:r>
      <w:r w:rsidRPr="00A52A72">
        <w:t xml:space="preserve"> pluss mõni järgmistest sümptomitest:</w:t>
      </w:r>
    </w:p>
    <w:p w14:paraId="34F30831" w14:textId="77777777" w:rsidR="00FF16C2" w:rsidRPr="00A52A72" w:rsidRDefault="00FF16C2" w:rsidP="00FF16C2">
      <w:pPr>
        <w:numPr>
          <w:ilvl w:val="0"/>
          <w:numId w:val="23"/>
        </w:numPr>
        <w:tabs>
          <w:tab w:val="clear" w:pos="567"/>
        </w:tabs>
        <w:spacing w:line="240" w:lineRule="auto"/>
        <w:ind w:right="-2"/>
      </w:pPr>
      <w:r w:rsidRPr="00A52A72">
        <w:t>peavalu,</w:t>
      </w:r>
    </w:p>
    <w:p w14:paraId="6A8E04E2" w14:textId="77777777" w:rsidR="00FF16C2" w:rsidRPr="00A52A72" w:rsidRDefault="00FF16C2" w:rsidP="00FF16C2">
      <w:pPr>
        <w:numPr>
          <w:ilvl w:val="0"/>
          <w:numId w:val="23"/>
        </w:numPr>
        <w:tabs>
          <w:tab w:val="clear" w:pos="567"/>
        </w:tabs>
        <w:spacing w:line="240" w:lineRule="auto"/>
        <w:ind w:right="-2"/>
      </w:pPr>
      <w:r w:rsidRPr="00A52A72">
        <w:t>kõhuvalu,</w:t>
      </w:r>
    </w:p>
    <w:p w14:paraId="655E3E12" w14:textId="77777777" w:rsidR="00FF16C2" w:rsidRPr="00A52A72" w:rsidRDefault="00FF16C2" w:rsidP="00FF16C2">
      <w:pPr>
        <w:numPr>
          <w:ilvl w:val="0"/>
          <w:numId w:val="23"/>
        </w:numPr>
        <w:tabs>
          <w:tab w:val="clear" w:pos="567"/>
        </w:tabs>
        <w:spacing w:line="240" w:lineRule="auto"/>
        <w:ind w:right="-2"/>
      </w:pPr>
      <w:r w:rsidRPr="00A52A72">
        <w:t>hingamisraskus.</w:t>
      </w:r>
    </w:p>
    <w:p w14:paraId="6B802EEC" w14:textId="77777777" w:rsidR="00FF16C2" w:rsidRPr="00A52A72" w:rsidRDefault="00FF16C2" w:rsidP="00FF16C2">
      <w:pPr>
        <w:numPr>
          <w:ilvl w:val="12"/>
          <w:numId w:val="0"/>
        </w:numPr>
        <w:tabs>
          <w:tab w:val="num" w:pos="567"/>
        </w:tabs>
        <w:spacing w:line="240" w:lineRule="auto"/>
        <w:ind w:right="-2"/>
      </w:pPr>
      <w:r w:rsidRPr="00A52A72">
        <w:t>Harvadel juhtudel võib immuunsüsteem pärast tugevamaks muutumist rünnata ka te</w:t>
      </w:r>
      <w:r w:rsidRPr="00A52A72">
        <w:rPr>
          <w:szCs w:val="22"/>
        </w:rPr>
        <w:t>rveid keha kudesid (</w:t>
      </w:r>
      <w:r w:rsidRPr="00A52A72">
        <w:rPr>
          <w:i/>
          <w:szCs w:val="22"/>
        </w:rPr>
        <w:t>autoimmuunsed häired</w:t>
      </w:r>
      <w:r w:rsidRPr="00A52A72">
        <w:rPr>
          <w:szCs w:val="22"/>
        </w:rPr>
        <w:t xml:space="preserve">). </w:t>
      </w:r>
      <w:r w:rsidRPr="00A52A72">
        <w:t>Autoimmuunsete häirete sümptomid võivad tekkida mitu kuud pärast HIV</w:t>
      </w:r>
      <w:r w:rsidRPr="00A52A72">
        <w:noBreakHyphen/>
        <w:t>nakkuse ravi alustamist. Sümptomiteks võivad olla:</w:t>
      </w:r>
    </w:p>
    <w:p w14:paraId="2F9513A3" w14:textId="77777777" w:rsidR="00FF16C2" w:rsidRPr="00A52A72" w:rsidRDefault="00FF16C2" w:rsidP="00FF16C2">
      <w:pPr>
        <w:numPr>
          <w:ilvl w:val="0"/>
          <w:numId w:val="24"/>
        </w:numPr>
        <w:tabs>
          <w:tab w:val="clear" w:pos="567"/>
        </w:tabs>
        <w:spacing w:line="240" w:lineRule="auto"/>
        <w:ind w:right="-2"/>
      </w:pPr>
      <w:r w:rsidRPr="00A52A72">
        <w:t>südamepekslemine (kiire või ebakorrapärane südametegevus) või värisemine,</w:t>
      </w:r>
    </w:p>
    <w:p w14:paraId="051F3075" w14:textId="77777777" w:rsidR="00FF16C2" w:rsidRPr="00A52A72" w:rsidRDefault="00FF16C2" w:rsidP="00FF16C2">
      <w:pPr>
        <w:numPr>
          <w:ilvl w:val="0"/>
          <w:numId w:val="24"/>
        </w:numPr>
        <w:tabs>
          <w:tab w:val="clear" w:pos="567"/>
        </w:tabs>
        <w:spacing w:line="240" w:lineRule="auto"/>
        <w:ind w:right="-2"/>
      </w:pPr>
      <w:r w:rsidRPr="00A52A72">
        <w:t>hüperaktiivsus (</w:t>
      </w:r>
      <w:r w:rsidRPr="00A52A72">
        <w:rPr>
          <w:szCs w:val="22"/>
        </w:rPr>
        <w:t>ülemäärane rahutus ja liikumine),</w:t>
      </w:r>
    </w:p>
    <w:p w14:paraId="18929C9F" w14:textId="77777777" w:rsidR="00FF16C2" w:rsidRPr="00A52A72" w:rsidRDefault="00FF16C2" w:rsidP="00FF16C2">
      <w:pPr>
        <w:numPr>
          <w:ilvl w:val="0"/>
          <w:numId w:val="24"/>
        </w:numPr>
        <w:tabs>
          <w:tab w:val="clear" w:pos="567"/>
        </w:tabs>
        <w:spacing w:line="240" w:lineRule="auto"/>
        <w:ind w:right="-2"/>
      </w:pPr>
      <w:r w:rsidRPr="00A52A72">
        <w:t>nõrkus</w:t>
      </w:r>
      <w:r w:rsidRPr="00A52A72">
        <w:rPr>
          <w:b/>
          <w:szCs w:val="22"/>
        </w:rPr>
        <w:t>,</w:t>
      </w:r>
      <w:r w:rsidRPr="00A52A72">
        <w:rPr>
          <w:szCs w:val="22"/>
        </w:rPr>
        <w:t xml:space="preserve"> mis saab alguse kätest ja jalgadest ning liigub edasi kehatüve poole.</w:t>
      </w:r>
    </w:p>
    <w:p w14:paraId="4B8F485E" w14:textId="77777777" w:rsidR="00FF16C2" w:rsidRPr="00A52A72" w:rsidRDefault="00FF16C2" w:rsidP="00FF16C2"/>
    <w:p w14:paraId="52D8185C" w14:textId="77777777" w:rsidR="00FF16C2" w:rsidRPr="00A52A72" w:rsidRDefault="00FF16C2" w:rsidP="00FF16C2">
      <w:r w:rsidRPr="00A52A72">
        <w:rPr>
          <w:b/>
        </w:rPr>
        <w:t>Kui lapsel tekivad infektsiooni- või põletikunähud</w:t>
      </w:r>
      <w:r w:rsidRPr="00A52A72">
        <w:t xml:space="preserve"> või kui te märkate mõnda ülalloetletud sümptomitest:</w:t>
      </w:r>
    </w:p>
    <w:p w14:paraId="472B75EF" w14:textId="2087EBED" w:rsidR="00FF16C2" w:rsidRPr="00A52A72" w:rsidRDefault="00FF16C2" w:rsidP="00FF16C2">
      <w:pPr>
        <w:numPr>
          <w:ilvl w:val="12"/>
          <w:numId w:val="0"/>
        </w:numPr>
        <w:outlineLvl w:val="0"/>
        <w:rPr>
          <w:szCs w:val="24"/>
        </w:rPr>
      </w:pPr>
      <w:r w:rsidRPr="00A52A72">
        <w:rPr>
          <w:szCs w:val="24"/>
        </w:rPr>
        <w:sym w:font="Symbol" w:char="F0AE"/>
      </w:r>
      <w:r w:rsidRPr="00A52A72">
        <w:rPr>
          <w:szCs w:val="24"/>
        </w:rPr>
        <w:tab/>
      </w:r>
      <w:r w:rsidRPr="00A52A72">
        <w:rPr>
          <w:b/>
          <w:szCs w:val="24"/>
        </w:rPr>
        <w:t xml:space="preserve">Rääkige sellest kohe oma arstile. </w:t>
      </w:r>
      <w:r w:rsidRPr="00A52A72">
        <w:rPr>
          <w:szCs w:val="24"/>
        </w:rPr>
        <w:t>Ärge andke lapsele ilma arsti soovituseta mingeid infektsioonivastaseid ravimeid.</w:t>
      </w:r>
      <w:r w:rsidR="009F5CB7">
        <w:rPr>
          <w:szCs w:val="24"/>
        </w:rPr>
        <w:fldChar w:fldCharType="begin"/>
      </w:r>
      <w:r w:rsidR="009F5CB7">
        <w:rPr>
          <w:szCs w:val="24"/>
        </w:rPr>
        <w:instrText xml:space="preserve"> DOCVARIABLE vault_nd_410e50e0-5024-4428-946f-376e44f8210b \* MERGEFORMAT </w:instrText>
      </w:r>
      <w:r w:rsidR="009F5CB7">
        <w:rPr>
          <w:szCs w:val="24"/>
        </w:rPr>
        <w:fldChar w:fldCharType="separate"/>
      </w:r>
      <w:r w:rsidR="009F5CB7">
        <w:rPr>
          <w:szCs w:val="24"/>
        </w:rPr>
        <w:t xml:space="preserve"> </w:t>
      </w:r>
      <w:r w:rsidR="009F5CB7">
        <w:rPr>
          <w:szCs w:val="24"/>
        </w:rPr>
        <w:fldChar w:fldCharType="end"/>
      </w:r>
    </w:p>
    <w:p w14:paraId="69583CF8" w14:textId="77777777" w:rsidR="00FF16C2" w:rsidRPr="00A52A72" w:rsidRDefault="00FF16C2" w:rsidP="00FF16C2">
      <w:pPr>
        <w:numPr>
          <w:ilvl w:val="12"/>
          <w:numId w:val="0"/>
        </w:numPr>
        <w:outlineLvl w:val="0"/>
      </w:pPr>
    </w:p>
    <w:p w14:paraId="7927EC8D" w14:textId="14499E93" w:rsidR="00FF16C2" w:rsidRPr="00A52A72" w:rsidRDefault="00FF16C2" w:rsidP="00FF16C2">
      <w:pPr>
        <w:keepNext/>
        <w:numPr>
          <w:ilvl w:val="12"/>
          <w:numId w:val="0"/>
        </w:numPr>
        <w:outlineLvl w:val="0"/>
        <w:rPr>
          <w:b/>
        </w:rPr>
      </w:pPr>
      <w:r w:rsidRPr="00A52A72">
        <w:rPr>
          <w:b/>
        </w:rPr>
        <w:t>Liigesevalu, -jäikus ja luuprobleemid</w:t>
      </w:r>
      <w:r w:rsidR="009F5CB7">
        <w:rPr>
          <w:b/>
        </w:rPr>
        <w:fldChar w:fldCharType="begin"/>
      </w:r>
      <w:r w:rsidR="009F5CB7">
        <w:rPr>
          <w:b/>
        </w:rPr>
        <w:instrText xml:space="preserve"> DOCVARIABLE vault_nd_9ad22c6a-507f-40fc-bf3c-1363640370c9 \* MERGEFORMAT </w:instrText>
      </w:r>
      <w:r w:rsidR="009F5CB7">
        <w:rPr>
          <w:b/>
        </w:rPr>
        <w:fldChar w:fldCharType="separate"/>
      </w:r>
      <w:r w:rsidR="009F5CB7">
        <w:rPr>
          <w:b/>
        </w:rPr>
        <w:t xml:space="preserve"> </w:t>
      </w:r>
      <w:r w:rsidR="009F5CB7">
        <w:rPr>
          <w:b/>
        </w:rPr>
        <w:fldChar w:fldCharType="end"/>
      </w:r>
    </w:p>
    <w:p w14:paraId="0BAAE419" w14:textId="77777777" w:rsidR="00FF16C2" w:rsidRPr="00A52A72" w:rsidRDefault="00FF16C2" w:rsidP="00FF16C2">
      <w:pPr>
        <w:tabs>
          <w:tab w:val="clear" w:pos="567"/>
        </w:tabs>
        <w:spacing w:line="240" w:lineRule="auto"/>
        <w:ind w:right="-2"/>
        <w:rPr>
          <w:szCs w:val="22"/>
        </w:rPr>
      </w:pPr>
      <w:r w:rsidRPr="00A52A72">
        <w:rPr>
          <w:szCs w:val="22"/>
        </w:rPr>
        <w:t xml:space="preserve">Mõnedel HIV kombinatsioonravi saavatel patsientidel areneb luuhaigus nimega </w:t>
      </w:r>
      <w:r w:rsidRPr="00A52A72">
        <w:rPr>
          <w:i/>
          <w:szCs w:val="22"/>
        </w:rPr>
        <w:t>osteonekroos</w:t>
      </w:r>
      <w:r w:rsidRPr="00A52A72">
        <w:rPr>
          <w:szCs w:val="22"/>
        </w:rPr>
        <w:t>. See on luukoe surm, mille põhjuseks on luu kahjustunud verevarustus. See haigus võib suurema tõenäosusega tekkida inimestel:</w:t>
      </w:r>
    </w:p>
    <w:p w14:paraId="35FD44C3" w14:textId="77777777" w:rsidR="00FF16C2" w:rsidRPr="00A52A72" w:rsidRDefault="00FF16C2" w:rsidP="00FF16C2">
      <w:pPr>
        <w:numPr>
          <w:ilvl w:val="0"/>
          <w:numId w:val="12"/>
        </w:numPr>
        <w:tabs>
          <w:tab w:val="clear" w:pos="360"/>
          <w:tab w:val="num" w:pos="567"/>
        </w:tabs>
        <w:spacing w:line="240" w:lineRule="auto"/>
        <w:ind w:left="567" w:right="-2" w:hanging="567"/>
        <w:rPr>
          <w:szCs w:val="22"/>
        </w:rPr>
      </w:pPr>
      <w:r w:rsidRPr="00A52A72">
        <w:rPr>
          <w:szCs w:val="22"/>
        </w:rPr>
        <w:t>kui nad on kombinatsioonravi saanud pikka aega;</w:t>
      </w:r>
    </w:p>
    <w:p w14:paraId="5043B0B9" w14:textId="77777777" w:rsidR="00FF16C2" w:rsidRPr="00A52A72" w:rsidRDefault="00FF16C2" w:rsidP="00FF16C2">
      <w:pPr>
        <w:numPr>
          <w:ilvl w:val="0"/>
          <w:numId w:val="12"/>
        </w:numPr>
        <w:tabs>
          <w:tab w:val="clear" w:pos="360"/>
          <w:tab w:val="num" w:pos="567"/>
        </w:tabs>
        <w:spacing w:line="240" w:lineRule="auto"/>
        <w:ind w:left="567" w:right="-2" w:hanging="567"/>
      </w:pPr>
      <w:r w:rsidRPr="00A52A72">
        <w:rPr>
          <w:szCs w:val="22"/>
        </w:rPr>
        <w:t>kui nad võtavad samaaegselt põletikuvastaseid ravimeid, mida nimetatakse kortikosteroidideks;</w:t>
      </w:r>
    </w:p>
    <w:p w14:paraId="4FDF98C6" w14:textId="77777777" w:rsidR="00FF16C2" w:rsidRPr="00A52A72" w:rsidRDefault="00FF16C2" w:rsidP="00FF16C2">
      <w:pPr>
        <w:numPr>
          <w:ilvl w:val="0"/>
          <w:numId w:val="12"/>
        </w:numPr>
        <w:tabs>
          <w:tab w:val="clear" w:pos="360"/>
          <w:tab w:val="num" w:pos="567"/>
        </w:tabs>
        <w:spacing w:line="240" w:lineRule="auto"/>
        <w:ind w:left="567" w:right="-2" w:hanging="567"/>
      </w:pPr>
      <w:r w:rsidRPr="00A52A72">
        <w:rPr>
          <w:szCs w:val="22"/>
        </w:rPr>
        <w:t>kui nad tarvitavad alkoholi;</w:t>
      </w:r>
    </w:p>
    <w:p w14:paraId="4FF4CF87" w14:textId="77777777" w:rsidR="00FF16C2" w:rsidRPr="00A52A72" w:rsidRDefault="00FF16C2" w:rsidP="00FF16C2">
      <w:pPr>
        <w:numPr>
          <w:ilvl w:val="0"/>
          <w:numId w:val="12"/>
        </w:numPr>
        <w:tabs>
          <w:tab w:val="clear" w:pos="360"/>
          <w:tab w:val="num" w:pos="567"/>
        </w:tabs>
        <w:spacing w:line="240" w:lineRule="auto"/>
        <w:ind w:left="567" w:right="-2" w:hanging="567"/>
      </w:pPr>
      <w:r w:rsidRPr="00A52A72">
        <w:rPr>
          <w:szCs w:val="22"/>
        </w:rPr>
        <w:t>kui nende immuunsüsteem on väga nõrk;</w:t>
      </w:r>
    </w:p>
    <w:p w14:paraId="7DCA4196" w14:textId="77777777" w:rsidR="00FF16C2" w:rsidRPr="00A52A72" w:rsidRDefault="00FF16C2" w:rsidP="00FF16C2">
      <w:pPr>
        <w:numPr>
          <w:ilvl w:val="0"/>
          <w:numId w:val="12"/>
        </w:numPr>
        <w:tabs>
          <w:tab w:val="clear" w:pos="360"/>
          <w:tab w:val="num" w:pos="567"/>
        </w:tabs>
        <w:spacing w:line="240" w:lineRule="auto"/>
        <w:ind w:left="567" w:right="-2" w:hanging="567"/>
      </w:pPr>
      <w:r w:rsidRPr="00A52A72">
        <w:rPr>
          <w:szCs w:val="22"/>
        </w:rPr>
        <w:t xml:space="preserve">kui nad on ülekaalulised. </w:t>
      </w:r>
    </w:p>
    <w:p w14:paraId="534305A3" w14:textId="77777777" w:rsidR="00FF16C2" w:rsidRPr="00A52A72" w:rsidRDefault="00FF16C2" w:rsidP="00FF16C2">
      <w:pPr>
        <w:tabs>
          <w:tab w:val="clear" w:pos="567"/>
        </w:tabs>
        <w:spacing w:line="240" w:lineRule="auto"/>
        <w:ind w:right="-2"/>
        <w:rPr>
          <w:szCs w:val="22"/>
        </w:rPr>
      </w:pPr>
    </w:p>
    <w:p w14:paraId="4D3C18A7" w14:textId="77777777" w:rsidR="00FF16C2" w:rsidRPr="00A52A72" w:rsidRDefault="00FF16C2" w:rsidP="00FF16C2">
      <w:pPr>
        <w:tabs>
          <w:tab w:val="clear" w:pos="567"/>
        </w:tabs>
        <w:spacing w:line="240" w:lineRule="auto"/>
        <w:ind w:right="-2"/>
        <w:rPr>
          <w:b/>
        </w:rPr>
      </w:pPr>
      <w:r w:rsidRPr="00A52A72">
        <w:rPr>
          <w:b/>
        </w:rPr>
        <w:t>Osteonekroosi sümptomid on:</w:t>
      </w:r>
    </w:p>
    <w:p w14:paraId="158AA1BA" w14:textId="77777777" w:rsidR="00FF16C2" w:rsidRPr="00A52A72" w:rsidRDefault="00FF16C2" w:rsidP="00FF16C2">
      <w:pPr>
        <w:numPr>
          <w:ilvl w:val="0"/>
          <w:numId w:val="13"/>
        </w:numPr>
        <w:tabs>
          <w:tab w:val="clear" w:pos="360"/>
          <w:tab w:val="num" w:pos="567"/>
        </w:tabs>
        <w:spacing w:line="240" w:lineRule="auto"/>
        <w:ind w:left="567" w:right="-2" w:hanging="567"/>
      </w:pPr>
      <w:r w:rsidRPr="00A52A72">
        <w:t>liigesjäikus;</w:t>
      </w:r>
    </w:p>
    <w:p w14:paraId="026B14FF" w14:textId="77777777" w:rsidR="00FF16C2" w:rsidRPr="00A52A72" w:rsidRDefault="00FF16C2" w:rsidP="00FF16C2">
      <w:pPr>
        <w:numPr>
          <w:ilvl w:val="0"/>
          <w:numId w:val="13"/>
        </w:numPr>
        <w:tabs>
          <w:tab w:val="clear" w:pos="360"/>
          <w:tab w:val="num" w:pos="567"/>
        </w:tabs>
        <w:spacing w:line="240" w:lineRule="auto"/>
        <w:ind w:left="567" w:right="-2" w:hanging="567"/>
      </w:pPr>
      <w:r w:rsidRPr="00A52A72">
        <w:t>valud (eriti puusas, põlves või õlas);</w:t>
      </w:r>
    </w:p>
    <w:p w14:paraId="6111257E" w14:textId="77777777" w:rsidR="00FF16C2" w:rsidRPr="00A52A72" w:rsidRDefault="00FF16C2" w:rsidP="00FF16C2">
      <w:pPr>
        <w:numPr>
          <w:ilvl w:val="0"/>
          <w:numId w:val="13"/>
        </w:numPr>
        <w:tabs>
          <w:tab w:val="clear" w:pos="360"/>
          <w:tab w:val="num" w:pos="567"/>
        </w:tabs>
        <w:spacing w:line="240" w:lineRule="auto"/>
        <w:ind w:left="567" w:right="-2" w:hanging="567"/>
      </w:pPr>
      <w:r w:rsidRPr="00A52A72">
        <w:t>liikumisraskused.</w:t>
      </w:r>
    </w:p>
    <w:p w14:paraId="69D84F14" w14:textId="77777777" w:rsidR="00FF16C2" w:rsidRPr="00A52A72" w:rsidRDefault="00FF16C2" w:rsidP="00FF16C2">
      <w:pPr>
        <w:tabs>
          <w:tab w:val="clear" w:pos="567"/>
        </w:tabs>
        <w:spacing w:line="240" w:lineRule="auto"/>
        <w:ind w:right="-2"/>
        <w:rPr>
          <w:szCs w:val="22"/>
        </w:rPr>
      </w:pPr>
    </w:p>
    <w:p w14:paraId="2A5EB039" w14:textId="77777777" w:rsidR="00FF16C2" w:rsidRPr="00A52A72" w:rsidRDefault="00FF16C2" w:rsidP="00FF16C2">
      <w:pPr>
        <w:tabs>
          <w:tab w:val="clear" w:pos="567"/>
        </w:tabs>
        <w:spacing w:line="240" w:lineRule="auto"/>
        <w:ind w:right="-2"/>
        <w:rPr>
          <w:szCs w:val="22"/>
        </w:rPr>
      </w:pPr>
      <w:r w:rsidRPr="00A52A72">
        <w:rPr>
          <w:szCs w:val="22"/>
        </w:rPr>
        <w:t xml:space="preserve">Kui teil tekib mõni loetletud sümptomitest: </w:t>
      </w:r>
    </w:p>
    <w:p w14:paraId="0D9B3B26" w14:textId="77777777" w:rsidR="00FF16C2" w:rsidRPr="00A52A72" w:rsidRDefault="00FF16C2" w:rsidP="00FF16C2">
      <w:pPr>
        <w:tabs>
          <w:tab w:val="clear" w:pos="567"/>
        </w:tabs>
        <w:spacing w:line="240" w:lineRule="auto"/>
        <w:ind w:left="567" w:right="-2" w:hanging="567"/>
        <w:rPr>
          <w:b/>
          <w:szCs w:val="22"/>
        </w:rPr>
      </w:pPr>
      <w:r w:rsidRPr="00A52A72">
        <w:rPr>
          <w:szCs w:val="24"/>
        </w:rPr>
        <w:sym w:font="Symbol" w:char="F0AE"/>
      </w:r>
      <w:r w:rsidRPr="00A52A72">
        <w:rPr>
          <w:b/>
          <w:szCs w:val="22"/>
        </w:rPr>
        <w:tab/>
        <w:t xml:space="preserve">Rääkige oma arstiga. </w:t>
      </w:r>
    </w:p>
    <w:p w14:paraId="1738DC60" w14:textId="77777777" w:rsidR="00FF16C2" w:rsidRPr="00A52A72" w:rsidRDefault="00FF16C2" w:rsidP="00FF16C2">
      <w:pPr>
        <w:numPr>
          <w:ilvl w:val="12"/>
          <w:numId w:val="0"/>
        </w:numPr>
        <w:outlineLvl w:val="0"/>
        <w:rPr>
          <w:b/>
        </w:rPr>
      </w:pPr>
    </w:p>
    <w:p w14:paraId="7B6B11DC" w14:textId="20A9483C" w:rsidR="00FF16C2" w:rsidRPr="00A52A72" w:rsidRDefault="00FF16C2" w:rsidP="00FF16C2">
      <w:pPr>
        <w:numPr>
          <w:ilvl w:val="12"/>
          <w:numId w:val="0"/>
        </w:numPr>
        <w:outlineLvl w:val="0"/>
        <w:rPr>
          <w:b/>
        </w:rPr>
      </w:pPr>
      <w:r w:rsidRPr="00A52A72">
        <w:rPr>
          <w:b/>
        </w:rPr>
        <w:t>Kaalu, vere lipiidide ja vere glükoosisisalduse mõju</w:t>
      </w:r>
      <w:r w:rsidR="009F5CB7">
        <w:rPr>
          <w:b/>
        </w:rPr>
        <w:fldChar w:fldCharType="begin"/>
      </w:r>
      <w:r w:rsidR="009F5CB7">
        <w:rPr>
          <w:b/>
        </w:rPr>
        <w:instrText xml:space="preserve"> DOCVARIABLE vault_nd_07051624-7ed9-4426-925f-18ac10c94c03 \* MERGEFORMAT </w:instrText>
      </w:r>
      <w:r w:rsidR="009F5CB7">
        <w:rPr>
          <w:b/>
        </w:rPr>
        <w:fldChar w:fldCharType="separate"/>
      </w:r>
      <w:r w:rsidR="009F5CB7">
        <w:rPr>
          <w:b/>
        </w:rPr>
        <w:t xml:space="preserve"> </w:t>
      </w:r>
      <w:r w:rsidR="009F5CB7">
        <w:rPr>
          <w:b/>
        </w:rPr>
        <w:fldChar w:fldCharType="end"/>
      </w:r>
    </w:p>
    <w:p w14:paraId="55990D99" w14:textId="64B1E2D8" w:rsidR="00FF16C2" w:rsidRPr="00A52A72" w:rsidRDefault="00FF16C2" w:rsidP="00FF16C2">
      <w:pPr>
        <w:numPr>
          <w:ilvl w:val="12"/>
          <w:numId w:val="0"/>
        </w:numPr>
        <w:outlineLvl w:val="0"/>
        <w:rPr>
          <w:bCs/>
        </w:rPr>
      </w:pPr>
      <w:r w:rsidRPr="00A52A72">
        <w:rPr>
          <w:bCs/>
        </w:rPr>
        <w:t>HIV-ravi ajal võib kehakaal ning vere lipiidide ja glükoosisisaldus tõusta. See on osaliselt seotud taastunud tervise ja elustiiliga ning mõnikord ka HIV-ravimitega. Arst kontrollib neid muutusi.</w:t>
      </w:r>
      <w:r w:rsidR="009F5CB7">
        <w:rPr>
          <w:bCs/>
        </w:rPr>
        <w:fldChar w:fldCharType="begin"/>
      </w:r>
      <w:r w:rsidR="009F5CB7">
        <w:rPr>
          <w:bCs/>
        </w:rPr>
        <w:instrText xml:space="preserve"> DOCVARIABLE vault_nd_7262e2b5-5ff8-4074-9304-15eb007eb63b \* MERGEFORMAT </w:instrText>
      </w:r>
      <w:r w:rsidR="009F5CB7">
        <w:rPr>
          <w:bCs/>
        </w:rPr>
        <w:fldChar w:fldCharType="separate"/>
      </w:r>
      <w:r w:rsidR="009F5CB7">
        <w:rPr>
          <w:bCs/>
        </w:rPr>
        <w:t xml:space="preserve"> </w:t>
      </w:r>
      <w:r w:rsidR="009F5CB7">
        <w:rPr>
          <w:bCs/>
        </w:rPr>
        <w:fldChar w:fldCharType="end"/>
      </w:r>
    </w:p>
    <w:p w14:paraId="6BAB76FA" w14:textId="77777777" w:rsidR="00FF16C2" w:rsidRPr="00A52A72" w:rsidRDefault="00FF16C2" w:rsidP="00FF16C2">
      <w:pPr>
        <w:numPr>
          <w:ilvl w:val="12"/>
          <w:numId w:val="0"/>
        </w:numPr>
        <w:outlineLvl w:val="0"/>
        <w:rPr>
          <w:b/>
        </w:rPr>
      </w:pPr>
    </w:p>
    <w:p w14:paraId="2C005134" w14:textId="0008F415" w:rsidR="00FF16C2" w:rsidRPr="00A52A72" w:rsidRDefault="00FF16C2" w:rsidP="00FF16C2">
      <w:pPr>
        <w:keepNext/>
        <w:numPr>
          <w:ilvl w:val="12"/>
          <w:numId w:val="0"/>
        </w:numPr>
        <w:outlineLvl w:val="0"/>
        <w:rPr>
          <w:b/>
          <w:szCs w:val="24"/>
        </w:rPr>
      </w:pPr>
      <w:r w:rsidRPr="00A52A72">
        <w:rPr>
          <w:b/>
          <w:szCs w:val="24"/>
        </w:rPr>
        <w:t>Kõrvaltoimetest teatamine</w:t>
      </w:r>
      <w:r w:rsidR="009F5CB7">
        <w:rPr>
          <w:b/>
          <w:szCs w:val="24"/>
        </w:rPr>
        <w:fldChar w:fldCharType="begin"/>
      </w:r>
      <w:r w:rsidR="009F5CB7">
        <w:rPr>
          <w:b/>
          <w:szCs w:val="24"/>
        </w:rPr>
        <w:instrText xml:space="preserve"> DOCVARIABLE vault_nd_4195e5cb-1daa-4e10-9d3f-abaa4b0b7aa6 \* MERGEFORMAT </w:instrText>
      </w:r>
      <w:r w:rsidR="009F5CB7">
        <w:rPr>
          <w:b/>
          <w:szCs w:val="24"/>
        </w:rPr>
        <w:fldChar w:fldCharType="separate"/>
      </w:r>
      <w:r w:rsidR="009F5CB7">
        <w:rPr>
          <w:b/>
          <w:szCs w:val="24"/>
        </w:rPr>
        <w:t xml:space="preserve"> </w:t>
      </w:r>
      <w:r w:rsidR="009F5CB7">
        <w:rPr>
          <w:b/>
          <w:szCs w:val="24"/>
        </w:rPr>
        <w:fldChar w:fldCharType="end"/>
      </w:r>
    </w:p>
    <w:p w14:paraId="2337FF73" w14:textId="77777777" w:rsidR="00FF16C2" w:rsidRPr="00A52A72" w:rsidRDefault="00FF16C2" w:rsidP="00FF16C2">
      <w:pPr>
        <w:numPr>
          <w:ilvl w:val="12"/>
          <w:numId w:val="0"/>
        </w:numPr>
        <w:tabs>
          <w:tab w:val="clear" w:pos="567"/>
        </w:tabs>
        <w:spacing w:line="240" w:lineRule="auto"/>
        <w:ind w:right="-29"/>
      </w:pPr>
      <w:r w:rsidRPr="00A52A72">
        <w:rPr>
          <w:szCs w:val="24"/>
        </w:rPr>
        <w:t>Kui lapsel tekib ükskõik milline kõrvaltoime, pidage nõu oma arsti või apteekriga. Kõrvaltoime võib olla ka selline, mida selles infolehes ei ole nimetatud.</w:t>
      </w:r>
      <w:r w:rsidRPr="00A52A72">
        <w:rPr>
          <w:b/>
          <w:szCs w:val="24"/>
        </w:rPr>
        <w:t xml:space="preserve"> </w:t>
      </w:r>
      <w:r w:rsidRPr="00A52A72">
        <w:rPr>
          <w:szCs w:val="24"/>
        </w:rPr>
        <w:t xml:space="preserve">Kõrvaltoimetest võite ka ise teatada </w:t>
      </w:r>
      <w:r w:rsidRPr="00A52A72">
        <w:rPr>
          <w:szCs w:val="24"/>
          <w:highlight w:val="lightGray"/>
        </w:rPr>
        <w:t xml:space="preserve">riikliku teavitussüsteemi (vt </w:t>
      </w:r>
      <w:hyperlink r:id="rId12" w:history="1">
        <w:r w:rsidRPr="00A52A72">
          <w:rPr>
            <w:rStyle w:val="Hyperlink"/>
            <w:szCs w:val="24"/>
            <w:highlight w:val="lightGray"/>
          </w:rPr>
          <w:t>V lisa</w:t>
        </w:r>
      </w:hyperlink>
      <w:r w:rsidRPr="00A52A72">
        <w:rPr>
          <w:szCs w:val="24"/>
          <w:highlight w:val="lightGray"/>
        </w:rPr>
        <w:t>)</w:t>
      </w:r>
      <w:r w:rsidRPr="00A52A72">
        <w:rPr>
          <w:szCs w:val="24"/>
        </w:rPr>
        <w:t xml:space="preserve"> kaudu. Teatades aitate saada rohkem infot ravimi ohutusest.</w:t>
      </w:r>
    </w:p>
    <w:p w14:paraId="364FA429" w14:textId="77777777" w:rsidR="00FF16C2" w:rsidRPr="00A52A72" w:rsidRDefault="00FF16C2" w:rsidP="00FF16C2">
      <w:pPr>
        <w:numPr>
          <w:ilvl w:val="12"/>
          <w:numId w:val="0"/>
        </w:numPr>
        <w:tabs>
          <w:tab w:val="clear" w:pos="567"/>
        </w:tabs>
        <w:spacing w:line="240" w:lineRule="auto"/>
        <w:ind w:right="-2"/>
        <w:rPr>
          <w:szCs w:val="24"/>
        </w:rPr>
      </w:pPr>
    </w:p>
    <w:p w14:paraId="28599A61" w14:textId="77777777" w:rsidR="00FF16C2" w:rsidRPr="00A52A72" w:rsidRDefault="00FF16C2" w:rsidP="00FF16C2">
      <w:pPr>
        <w:numPr>
          <w:ilvl w:val="12"/>
          <w:numId w:val="0"/>
        </w:numPr>
        <w:tabs>
          <w:tab w:val="clear" w:pos="567"/>
        </w:tabs>
        <w:spacing w:line="240" w:lineRule="auto"/>
        <w:ind w:right="-2"/>
        <w:rPr>
          <w:szCs w:val="24"/>
        </w:rPr>
      </w:pPr>
    </w:p>
    <w:p w14:paraId="10843AC8" w14:textId="77777777" w:rsidR="00FF16C2" w:rsidRPr="00A52A72" w:rsidRDefault="00FF16C2" w:rsidP="00FF16C2">
      <w:pPr>
        <w:keepNext/>
        <w:numPr>
          <w:ilvl w:val="12"/>
          <w:numId w:val="0"/>
        </w:numPr>
        <w:tabs>
          <w:tab w:val="clear" w:pos="567"/>
        </w:tabs>
        <w:spacing w:line="240" w:lineRule="auto"/>
        <w:ind w:left="567" w:hanging="567"/>
        <w:rPr>
          <w:b/>
          <w:szCs w:val="24"/>
        </w:rPr>
      </w:pPr>
      <w:r w:rsidRPr="00A52A72">
        <w:rPr>
          <w:b/>
          <w:szCs w:val="24"/>
        </w:rPr>
        <w:t>5.</w:t>
      </w:r>
      <w:r w:rsidRPr="00A52A72">
        <w:rPr>
          <w:b/>
          <w:szCs w:val="24"/>
        </w:rPr>
        <w:tab/>
        <w:t>Kuidas Triumeq’i säilitada</w:t>
      </w:r>
    </w:p>
    <w:p w14:paraId="3BCFBF55" w14:textId="77777777" w:rsidR="00FF16C2" w:rsidRPr="00A52A72" w:rsidRDefault="00FF16C2" w:rsidP="00FF16C2">
      <w:pPr>
        <w:keepNext/>
        <w:numPr>
          <w:ilvl w:val="12"/>
          <w:numId w:val="0"/>
        </w:numPr>
        <w:tabs>
          <w:tab w:val="clear" w:pos="567"/>
        </w:tabs>
        <w:spacing w:line="240" w:lineRule="auto"/>
        <w:rPr>
          <w:szCs w:val="24"/>
        </w:rPr>
      </w:pPr>
    </w:p>
    <w:p w14:paraId="2BEBEDF5" w14:textId="77777777" w:rsidR="00FF16C2" w:rsidRPr="00A52A72" w:rsidRDefault="00FF16C2" w:rsidP="00FF16C2">
      <w:pPr>
        <w:numPr>
          <w:ilvl w:val="12"/>
          <w:numId w:val="0"/>
        </w:numPr>
        <w:tabs>
          <w:tab w:val="clear" w:pos="567"/>
        </w:tabs>
        <w:spacing w:line="240" w:lineRule="auto"/>
        <w:ind w:right="-2"/>
        <w:rPr>
          <w:szCs w:val="24"/>
        </w:rPr>
      </w:pPr>
      <w:r w:rsidRPr="00A52A72">
        <w:rPr>
          <w:szCs w:val="24"/>
        </w:rPr>
        <w:t>Hoidke seda ravimit laste eest varjatud ja kättesaamatus kohas.</w:t>
      </w:r>
    </w:p>
    <w:p w14:paraId="15148DD3" w14:textId="77777777" w:rsidR="00FF16C2" w:rsidRPr="00A52A72" w:rsidRDefault="00FF16C2" w:rsidP="00FF16C2">
      <w:pPr>
        <w:numPr>
          <w:ilvl w:val="12"/>
          <w:numId w:val="0"/>
        </w:numPr>
        <w:tabs>
          <w:tab w:val="clear" w:pos="567"/>
        </w:tabs>
        <w:spacing w:line="240" w:lineRule="auto"/>
        <w:ind w:right="-2"/>
        <w:rPr>
          <w:szCs w:val="24"/>
        </w:rPr>
      </w:pPr>
    </w:p>
    <w:p w14:paraId="50918582" w14:textId="77777777" w:rsidR="00FF16C2" w:rsidRPr="00A52A72" w:rsidRDefault="00FF16C2" w:rsidP="00FF16C2">
      <w:pPr>
        <w:numPr>
          <w:ilvl w:val="12"/>
          <w:numId w:val="0"/>
        </w:numPr>
        <w:tabs>
          <w:tab w:val="clear" w:pos="567"/>
        </w:tabs>
        <w:spacing w:line="240" w:lineRule="auto"/>
        <w:ind w:right="-2"/>
        <w:rPr>
          <w:szCs w:val="24"/>
        </w:rPr>
      </w:pPr>
      <w:r w:rsidRPr="00A52A72">
        <w:rPr>
          <w:szCs w:val="24"/>
        </w:rPr>
        <w:t xml:space="preserve">Ärge kasutage seda ravimit pärast kõlblikkusaega, mis on märgitud karbil ja pudeli sildil pärast „Kõlblik kuni“ (EXP). </w:t>
      </w:r>
      <w:r w:rsidRPr="00A52A72">
        <w:t>Kõlblikkusaeg viitab selle kuu viimasele päevale.</w:t>
      </w:r>
    </w:p>
    <w:p w14:paraId="79BBAC5B" w14:textId="77777777" w:rsidR="00FF16C2" w:rsidRPr="00A52A72" w:rsidRDefault="00FF16C2" w:rsidP="00FF16C2">
      <w:pPr>
        <w:numPr>
          <w:ilvl w:val="12"/>
          <w:numId w:val="0"/>
        </w:numPr>
        <w:tabs>
          <w:tab w:val="clear" w:pos="567"/>
        </w:tabs>
        <w:spacing w:line="240" w:lineRule="auto"/>
        <w:ind w:right="-2"/>
        <w:rPr>
          <w:szCs w:val="24"/>
        </w:rPr>
      </w:pPr>
    </w:p>
    <w:p w14:paraId="2FD020FC" w14:textId="77777777" w:rsidR="00FF16C2" w:rsidRPr="00A52A72" w:rsidRDefault="00FF16C2" w:rsidP="00FF16C2">
      <w:pPr>
        <w:spacing w:line="240" w:lineRule="auto"/>
        <w:rPr>
          <w:szCs w:val="24"/>
        </w:rPr>
      </w:pPr>
      <w:r w:rsidRPr="00A52A72">
        <w:rPr>
          <w:szCs w:val="24"/>
        </w:rPr>
        <w:t>Hoida originaalpakendis, niiskuse eest kaitstult. Hoida pudel tihedalt suletuna. Mitte eemaldada desikandi pakikest. Desikanti mitte alla neelata.</w:t>
      </w:r>
    </w:p>
    <w:p w14:paraId="5E8E3C2F" w14:textId="77777777" w:rsidR="00FF16C2" w:rsidRPr="00A52A72" w:rsidRDefault="00FF16C2" w:rsidP="00FF16C2">
      <w:pPr>
        <w:numPr>
          <w:ilvl w:val="12"/>
          <w:numId w:val="0"/>
        </w:numPr>
        <w:tabs>
          <w:tab w:val="clear" w:pos="567"/>
        </w:tabs>
        <w:spacing w:line="240" w:lineRule="auto"/>
        <w:ind w:right="-2"/>
        <w:rPr>
          <w:szCs w:val="24"/>
        </w:rPr>
      </w:pPr>
    </w:p>
    <w:p w14:paraId="11A7D2B6" w14:textId="77777777" w:rsidR="00FF16C2" w:rsidRPr="00A52A72" w:rsidRDefault="00FF16C2" w:rsidP="00FF16C2">
      <w:pPr>
        <w:numPr>
          <w:ilvl w:val="12"/>
          <w:numId w:val="0"/>
        </w:numPr>
        <w:tabs>
          <w:tab w:val="clear" w:pos="567"/>
        </w:tabs>
        <w:spacing w:line="240" w:lineRule="auto"/>
        <w:ind w:right="-2"/>
        <w:rPr>
          <w:szCs w:val="24"/>
        </w:rPr>
      </w:pPr>
      <w:r w:rsidRPr="00A52A72">
        <w:rPr>
          <w:szCs w:val="24"/>
        </w:rPr>
        <w:t>See ravim ei vaja säilitamisel temperatuuri eritingimusi.</w:t>
      </w:r>
    </w:p>
    <w:p w14:paraId="6E4B385A" w14:textId="77777777" w:rsidR="00FF16C2" w:rsidRPr="00A52A72" w:rsidRDefault="00FF16C2" w:rsidP="00FF16C2">
      <w:pPr>
        <w:numPr>
          <w:ilvl w:val="12"/>
          <w:numId w:val="0"/>
        </w:numPr>
        <w:tabs>
          <w:tab w:val="clear" w:pos="567"/>
        </w:tabs>
        <w:spacing w:line="240" w:lineRule="auto"/>
        <w:ind w:right="-2"/>
        <w:rPr>
          <w:szCs w:val="24"/>
        </w:rPr>
      </w:pPr>
    </w:p>
    <w:p w14:paraId="56BDC34A" w14:textId="77777777" w:rsidR="00FF16C2" w:rsidRPr="00A52A72" w:rsidRDefault="00FF16C2" w:rsidP="00FF16C2">
      <w:pPr>
        <w:numPr>
          <w:ilvl w:val="12"/>
          <w:numId w:val="0"/>
        </w:numPr>
        <w:tabs>
          <w:tab w:val="clear" w:pos="567"/>
        </w:tabs>
        <w:spacing w:line="240" w:lineRule="auto"/>
        <w:ind w:right="-2"/>
        <w:rPr>
          <w:i/>
          <w:szCs w:val="24"/>
        </w:rPr>
      </w:pPr>
      <w:r w:rsidRPr="00A52A72">
        <w:rPr>
          <w:szCs w:val="24"/>
        </w:rPr>
        <w:t>Ärge visake ravimeid kanalisatsiooni ega olmejäätmete hulka. Küsige oma apteekrilt, kuidas hävitada ravimeid, mida te enam ei kasuta. Need meetmed aitavad kaitsta keskkonda.</w:t>
      </w:r>
    </w:p>
    <w:p w14:paraId="48F9CB9E" w14:textId="77777777" w:rsidR="00FF16C2" w:rsidRPr="00A52A72" w:rsidRDefault="00FF16C2" w:rsidP="00FF16C2">
      <w:pPr>
        <w:numPr>
          <w:ilvl w:val="12"/>
          <w:numId w:val="0"/>
        </w:numPr>
        <w:tabs>
          <w:tab w:val="clear" w:pos="567"/>
        </w:tabs>
        <w:spacing w:line="240" w:lineRule="auto"/>
        <w:ind w:right="-2"/>
        <w:rPr>
          <w:szCs w:val="24"/>
        </w:rPr>
      </w:pPr>
    </w:p>
    <w:p w14:paraId="32054F28" w14:textId="77777777" w:rsidR="00FF16C2" w:rsidRPr="00A52A72" w:rsidRDefault="00FF16C2" w:rsidP="00FF16C2">
      <w:pPr>
        <w:numPr>
          <w:ilvl w:val="12"/>
          <w:numId w:val="0"/>
        </w:numPr>
        <w:tabs>
          <w:tab w:val="clear" w:pos="567"/>
        </w:tabs>
        <w:spacing w:line="240" w:lineRule="auto"/>
        <w:ind w:right="-2"/>
        <w:rPr>
          <w:szCs w:val="24"/>
        </w:rPr>
      </w:pPr>
    </w:p>
    <w:p w14:paraId="10BA7472" w14:textId="77777777" w:rsidR="00FF16C2" w:rsidRPr="00A52A72" w:rsidRDefault="00FF16C2" w:rsidP="00FF16C2">
      <w:pPr>
        <w:keepNext/>
        <w:numPr>
          <w:ilvl w:val="12"/>
          <w:numId w:val="0"/>
        </w:numPr>
        <w:tabs>
          <w:tab w:val="clear" w:pos="567"/>
        </w:tabs>
        <w:spacing w:line="240" w:lineRule="auto"/>
        <w:ind w:left="567" w:right="-2" w:hanging="567"/>
        <w:rPr>
          <w:b/>
          <w:szCs w:val="24"/>
        </w:rPr>
      </w:pPr>
      <w:r w:rsidRPr="00A52A72">
        <w:rPr>
          <w:b/>
          <w:szCs w:val="24"/>
        </w:rPr>
        <w:t>6.</w:t>
      </w:r>
      <w:r w:rsidRPr="00A52A72">
        <w:rPr>
          <w:b/>
          <w:szCs w:val="24"/>
        </w:rPr>
        <w:tab/>
        <w:t>Pakendi sisu ja muu teave</w:t>
      </w:r>
    </w:p>
    <w:p w14:paraId="5C11F4C2" w14:textId="77777777" w:rsidR="00FF16C2" w:rsidRPr="00A52A72" w:rsidRDefault="00FF16C2" w:rsidP="00FF16C2">
      <w:pPr>
        <w:keepNext/>
        <w:numPr>
          <w:ilvl w:val="12"/>
          <w:numId w:val="0"/>
        </w:numPr>
        <w:tabs>
          <w:tab w:val="clear" w:pos="567"/>
        </w:tabs>
        <w:spacing w:line="240" w:lineRule="auto"/>
        <w:rPr>
          <w:szCs w:val="24"/>
        </w:rPr>
      </w:pPr>
    </w:p>
    <w:p w14:paraId="37E78AEC" w14:textId="77777777" w:rsidR="00FF16C2" w:rsidRPr="00A52A72" w:rsidRDefault="00FF16C2" w:rsidP="00FF16C2">
      <w:pPr>
        <w:keepNext/>
        <w:numPr>
          <w:ilvl w:val="12"/>
          <w:numId w:val="0"/>
        </w:numPr>
        <w:tabs>
          <w:tab w:val="clear" w:pos="567"/>
        </w:tabs>
        <w:spacing w:line="240" w:lineRule="auto"/>
        <w:ind w:right="-2"/>
        <w:rPr>
          <w:szCs w:val="24"/>
        </w:rPr>
      </w:pPr>
      <w:r w:rsidRPr="00A52A72">
        <w:rPr>
          <w:b/>
          <w:szCs w:val="24"/>
        </w:rPr>
        <w:t xml:space="preserve">Mida Triumeq sisaldab </w:t>
      </w:r>
    </w:p>
    <w:p w14:paraId="48C94E69" w14:textId="77777777" w:rsidR="00FF16C2" w:rsidRPr="00A52A72" w:rsidRDefault="00FF16C2" w:rsidP="00FF16C2">
      <w:pPr>
        <w:numPr>
          <w:ilvl w:val="12"/>
          <w:numId w:val="0"/>
        </w:numPr>
        <w:tabs>
          <w:tab w:val="clear" w:pos="567"/>
        </w:tabs>
        <w:spacing w:line="240" w:lineRule="auto"/>
        <w:ind w:left="567" w:right="-2" w:hanging="567"/>
        <w:rPr>
          <w:szCs w:val="24"/>
        </w:rPr>
      </w:pPr>
      <w:r w:rsidRPr="00A52A72">
        <w:rPr>
          <w:szCs w:val="24"/>
        </w:rPr>
        <w:t>-</w:t>
      </w:r>
      <w:r w:rsidRPr="00A52A72">
        <w:rPr>
          <w:szCs w:val="24"/>
        </w:rPr>
        <w:tab/>
        <w:t>Toimeained on dolutegraviir, abakaviir ja lamivudiin. Üks tablett sisaldab naatriumdolutegraviiri koguses, mis vastab 5 mg dolutegraviirile, 60 mg abakaviiri (abakaviirsulfaadina) ja 30 mg lamivudiini.</w:t>
      </w:r>
    </w:p>
    <w:p w14:paraId="6DD1E157" w14:textId="5D98F0C9" w:rsidR="00FF16C2" w:rsidRPr="00A52A72" w:rsidRDefault="00FF16C2" w:rsidP="00FF16C2">
      <w:pPr>
        <w:spacing w:line="240" w:lineRule="auto"/>
        <w:ind w:left="567" w:hanging="567"/>
        <w:rPr>
          <w:szCs w:val="24"/>
        </w:rPr>
      </w:pPr>
      <w:r w:rsidRPr="00A52A72">
        <w:rPr>
          <w:szCs w:val="24"/>
        </w:rPr>
        <w:t>-</w:t>
      </w:r>
      <w:r w:rsidRPr="00A52A72">
        <w:rPr>
          <w:szCs w:val="24"/>
        </w:rPr>
        <w:tab/>
        <w:t xml:space="preserve">Teised koostisosad on </w:t>
      </w:r>
      <w:r w:rsidR="004E34F8">
        <w:rPr>
          <w:szCs w:val="24"/>
        </w:rPr>
        <w:t>kaalium</w:t>
      </w:r>
      <w:r w:rsidRPr="00A52A72">
        <w:rPr>
          <w:szCs w:val="24"/>
        </w:rPr>
        <w:t>atsesulfaam, krospovidoon, mannitool (E421), mikrokristalliline tselluloos, povidoon, mikrokristalliline tselluloos ränidioksiidiga (</w:t>
      </w:r>
      <w:r w:rsidR="004E34F8">
        <w:rPr>
          <w:szCs w:val="24"/>
        </w:rPr>
        <w:t xml:space="preserve">mikrokristalliline </w:t>
      </w:r>
      <w:r w:rsidRPr="00A52A72">
        <w:rPr>
          <w:szCs w:val="24"/>
        </w:rPr>
        <w:t>tselluloos; kolloidne veevaba</w:t>
      </w:r>
      <w:r w:rsidR="004E34F8">
        <w:rPr>
          <w:szCs w:val="24"/>
        </w:rPr>
        <w:t xml:space="preserve"> ränidioksiid</w:t>
      </w:r>
      <w:r w:rsidRPr="00A52A72">
        <w:rPr>
          <w:szCs w:val="24"/>
        </w:rPr>
        <w:t>), naatriumtärklisglükolaat, naatriumstearüülfumaraat, maasikakreemi maitse</w:t>
      </w:r>
      <w:r w:rsidR="004E34F8">
        <w:rPr>
          <w:szCs w:val="24"/>
        </w:rPr>
        <w:t>- ja lõhnaaine</w:t>
      </w:r>
      <w:r w:rsidRPr="00A52A72">
        <w:rPr>
          <w:szCs w:val="24"/>
        </w:rPr>
        <w:t xml:space="preserve">, sukraloos, </w:t>
      </w:r>
      <w:r w:rsidR="004E34F8">
        <w:rPr>
          <w:szCs w:val="24"/>
        </w:rPr>
        <w:t xml:space="preserve">osaliselt hüdrolüüsitud </w:t>
      </w:r>
      <w:r w:rsidRPr="00A52A72">
        <w:rPr>
          <w:szCs w:val="24"/>
        </w:rPr>
        <w:t>polüvinüülalkohol, makrogool, talk, titaandioksiid (171) ja kollane raudoksiid (E172).</w:t>
      </w:r>
    </w:p>
    <w:p w14:paraId="27BEC696" w14:textId="77777777" w:rsidR="00FF16C2" w:rsidRPr="00A52A72" w:rsidRDefault="00FF16C2" w:rsidP="00FF16C2">
      <w:pPr>
        <w:spacing w:line="240" w:lineRule="auto"/>
        <w:ind w:left="567" w:hanging="567"/>
        <w:rPr>
          <w:szCs w:val="24"/>
        </w:rPr>
      </w:pPr>
      <w:r w:rsidRPr="00A52A72">
        <w:rPr>
          <w:szCs w:val="24"/>
        </w:rPr>
        <w:t>-</w:t>
      </w:r>
      <w:r w:rsidRPr="00A52A72">
        <w:rPr>
          <w:szCs w:val="24"/>
        </w:rPr>
        <w:tab/>
        <w:t>R</w:t>
      </w:r>
      <w:r w:rsidRPr="00A52A72">
        <w:t>avim sisaldab vähem kui 1 mmol (23 mg) naatriumi dispergeeruvad tabletis, see tähendab põhimõtteliselt „naatriumivaba“.</w:t>
      </w:r>
    </w:p>
    <w:p w14:paraId="5CD52542" w14:textId="77777777" w:rsidR="00FF16C2" w:rsidRPr="00A52A72" w:rsidRDefault="00FF16C2" w:rsidP="00FF16C2">
      <w:pPr>
        <w:numPr>
          <w:ilvl w:val="12"/>
          <w:numId w:val="0"/>
        </w:numPr>
        <w:tabs>
          <w:tab w:val="clear" w:pos="567"/>
        </w:tabs>
        <w:spacing w:line="240" w:lineRule="auto"/>
        <w:ind w:right="-2"/>
        <w:rPr>
          <w:b/>
        </w:rPr>
      </w:pPr>
    </w:p>
    <w:p w14:paraId="78033ABA" w14:textId="77777777" w:rsidR="00FF16C2" w:rsidRPr="00A52A72" w:rsidRDefault="00FF16C2" w:rsidP="00FF16C2">
      <w:pPr>
        <w:keepNext/>
        <w:numPr>
          <w:ilvl w:val="12"/>
          <w:numId w:val="0"/>
        </w:numPr>
        <w:tabs>
          <w:tab w:val="clear" w:pos="567"/>
        </w:tabs>
        <w:spacing w:line="240" w:lineRule="auto"/>
        <w:rPr>
          <w:b/>
        </w:rPr>
      </w:pPr>
      <w:r w:rsidRPr="00A52A72">
        <w:rPr>
          <w:b/>
        </w:rPr>
        <w:t>Kuidas Triumeq välja näeb ja pakendi sisu</w:t>
      </w:r>
    </w:p>
    <w:p w14:paraId="2EF0E509" w14:textId="77777777" w:rsidR="00FF16C2" w:rsidRPr="00A52A72" w:rsidRDefault="00FF16C2" w:rsidP="00FF16C2">
      <w:pPr>
        <w:spacing w:line="240" w:lineRule="auto"/>
        <w:rPr>
          <w:szCs w:val="24"/>
        </w:rPr>
      </w:pPr>
      <w:r w:rsidRPr="00A52A72">
        <w:rPr>
          <w:szCs w:val="24"/>
        </w:rPr>
        <w:t>Triumeq dispergeeruvad tabletid on kollased kaksikkumerad kapslikujulised tabletid, mille ühel küljel on pimetrükk „SV WTU“.</w:t>
      </w:r>
    </w:p>
    <w:p w14:paraId="6A8F60A9" w14:textId="77777777" w:rsidR="00FF16C2" w:rsidRPr="00A52A72" w:rsidRDefault="00FF16C2" w:rsidP="00FF16C2">
      <w:pPr>
        <w:spacing w:line="240" w:lineRule="auto"/>
        <w:rPr>
          <w:szCs w:val="24"/>
        </w:rPr>
      </w:pPr>
      <w:r w:rsidRPr="00A52A72">
        <w:rPr>
          <w:szCs w:val="24"/>
        </w:rPr>
        <w:t>Dispergeeruvad tabletid on pudelites, mis sisaldavad 90 tabletti.</w:t>
      </w:r>
    </w:p>
    <w:p w14:paraId="197C1DCC" w14:textId="77777777" w:rsidR="00FF16C2" w:rsidRPr="00A52A72" w:rsidRDefault="00FF16C2" w:rsidP="00FF16C2">
      <w:pPr>
        <w:spacing w:line="240" w:lineRule="auto"/>
        <w:rPr>
          <w:szCs w:val="24"/>
        </w:rPr>
      </w:pPr>
      <w:r w:rsidRPr="00A52A72">
        <w:rPr>
          <w:szCs w:val="24"/>
        </w:rPr>
        <w:t>Pudelis on desikandi pakike niiskuse sidumiseks. Pärast pudeli avamist tuleb desikandi pakike jätta pudelisse, seda ei tohi eemaldada.</w:t>
      </w:r>
    </w:p>
    <w:p w14:paraId="498FCBE3" w14:textId="77777777" w:rsidR="00FF16C2" w:rsidRPr="00A52A72" w:rsidRDefault="00FF16C2" w:rsidP="00FF16C2">
      <w:pPr>
        <w:spacing w:line="240" w:lineRule="auto"/>
        <w:rPr>
          <w:szCs w:val="24"/>
        </w:rPr>
      </w:pPr>
      <w:r w:rsidRPr="00A52A72">
        <w:rPr>
          <w:szCs w:val="24"/>
        </w:rPr>
        <w:t>Pakendisse kuulub annustamistops.</w:t>
      </w:r>
    </w:p>
    <w:p w14:paraId="2C8DA6D2" w14:textId="77777777" w:rsidR="00FF16C2" w:rsidRPr="00A52A72" w:rsidRDefault="00FF16C2" w:rsidP="00FF16C2">
      <w:pPr>
        <w:numPr>
          <w:ilvl w:val="12"/>
          <w:numId w:val="0"/>
        </w:numPr>
        <w:tabs>
          <w:tab w:val="clear" w:pos="567"/>
        </w:tabs>
        <w:spacing w:line="240" w:lineRule="auto"/>
      </w:pPr>
    </w:p>
    <w:p w14:paraId="51459A95" w14:textId="77777777" w:rsidR="00FF16C2" w:rsidRPr="00A52A72" w:rsidRDefault="00FF16C2" w:rsidP="00FF16C2">
      <w:pPr>
        <w:keepNext/>
        <w:numPr>
          <w:ilvl w:val="12"/>
          <w:numId w:val="0"/>
        </w:numPr>
        <w:tabs>
          <w:tab w:val="clear" w:pos="567"/>
        </w:tabs>
        <w:spacing w:line="240" w:lineRule="auto"/>
        <w:rPr>
          <w:b/>
          <w:bCs/>
          <w:szCs w:val="22"/>
        </w:rPr>
      </w:pPr>
      <w:r w:rsidRPr="00A52A72">
        <w:rPr>
          <w:b/>
          <w:bCs/>
          <w:szCs w:val="22"/>
        </w:rPr>
        <w:t>Müügiloa hoidja</w:t>
      </w:r>
    </w:p>
    <w:p w14:paraId="76482D3A" w14:textId="77777777" w:rsidR="00FF16C2" w:rsidRPr="00A52A72" w:rsidRDefault="00FF16C2" w:rsidP="00FF16C2">
      <w:r w:rsidRPr="00A52A72">
        <w:rPr>
          <w:szCs w:val="22"/>
        </w:rPr>
        <w:t xml:space="preserve">ViiV Healthcare BV, </w:t>
      </w:r>
      <w:r w:rsidRPr="00A52A72">
        <w:t xml:space="preserve">Van Asch van Wijckstraat 55H, 3811 LP Amersfoort, </w:t>
      </w:r>
      <w:r w:rsidRPr="00A52A72">
        <w:rPr>
          <w:szCs w:val="22"/>
        </w:rPr>
        <w:t>Holland</w:t>
      </w:r>
    </w:p>
    <w:p w14:paraId="49FC07E0" w14:textId="77777777" w:rsidR="00FF16C2" w:rsidRPr="00A52A72" w:rsidRDefault="00FF16C2" w:rsidP="00FF16C2">
      <w:pPr>
        <w:tabs>
          <w:tab w:val="clear" w:pos="567"/>
        </w:tabs>
        <w:spacing w:line="240" w:lineRule="auto"/>
        <w:rPr>
          <w:szCs w:val="22"/>
        </w:rPr>
      </w:pPr>
    </w:p>
    <w:p w14:paraId="64C6F550" w14:textId="77777777" w:rsidR="00FF16C2" w:rsidRPr="00A52A72" w:rsidRDefault="00FF16C2" w:rsidP="00FF16C2">
      <w:pPr>
        <w:keepNext/>
        <w:numPr>
          <w:ilvl w:val="12"/>
          <w:numId w:val="0"/>
        </w:numPr>
        <w:tabs>
          <w:tab w:val="clear" w:pos="567"/>
        </w:tabs>
        <w:spacing w:line="240" w:lineRule="auto"/>
        <w:rPr>
          <w:b/>
          <w:bCs/>
          <w:szCs w:val="22"/>
        </w:rPr>
      </w:pPr>
      <w:r w:rsidRPr="00A52A72">
        <w:rPr>
          <w:b/>
          <w:bCs/>
          <w:szCs w:val="22"/>
        </w:rPr>
        <w:t>Tootja</w:t>
      </w:r>
    </w:p>
    <w:p w14:paraId="3FBDEF34" w14:textId="77777777" w:rsidR="00FF16C2" w:rsidRPr="00A52A72" w:rsidRDefault="00FF16C2" w:rsidP="00FF16C2">
      <w:pPr>
        <w:tabs>
          <w:tab w:val="clear" w:pos="567"/>
        </w:tabs>
        <w:spacing w:line="240" w:lineRule="auto"/>
        <w:rPr>
          <w:szCs w:val="22"/>
        </w:rPr>
      </w:pPr>
      <w:r w:rsidRPr="00A52A72">
        <w:rPr>
          <w:szCs w:val="22"/>
        </w:rPr>
        <w:t>Glaxo Wellcome, S.A., Avda. Extremadura 3, 09400 Aranda De Duero, Burgos, Hispaania</w:t>
      </w:r>
    </w:p>
    <w:p w14:paraId="748E825E" w14:textId="77777777" w:rsidR="00FF16C2" w:rsidRPr="00A52A72" w:rsidRDefault="00FF16C2" w:rsidP="00FF16C2">
      <w:pPr>
        <w:numPr>
          <w:ilvl w:val="12"/>
          <w:numId w:val="0"/>
        </w:numPr>
        <w:tabs>
          <w:tab w:val="clear" w:pos="567"/>
        </w:tabs>
        <w:spacing w:line="240" w:lineRule="auto"/>
        <w:ind w:right="-2"/>
        <w:rPr>
          <w:szCs w:val="22"/>
        </w:rPr>
      </w:pPr>
    </w:p>
    <w:p w14:paraId="1A2C403E" w14:textId="77777777" w:rsidR="00FF16C2" w:rsidRPr="00A52A72" w:rsidRDefault="00FF16C2" w:rsidP="00315D62">
      <w:pPr>
        <w:keepNext/>
        <w:numPr>
          <w:ilvl w:val="12"/>
          <w:numId w:val="0"/>
        </w:numPr>
        <w:tabs>
          <w:tab w:val="clear" w:pos="567"/>
        </w:tabs>
        <w:spacing w:line="240" w:lineRule="auto"/>
      </w:pPr>
      <w:r w:rsidRPr="00A52A72">
        <w:t>Lisaküsimuste tekkimisel selle ravimi kohta pöörduge palun müügiloa hoidja kohaliku esindaja poole:</w:t>
      </w:r>
    </w:p>
    <w:p w14:paraId="2EA95A2C" w14:textId="77777777" w:rsidR="00FF16C2" w:rsidRPr="00A52A72" w:rsidRDefault="00FF16C2" w:rsidP="00FF16C2"/>
    <w:tbl>
      <w:tblPr>
        <w:tblW w:w="9288" w:type="dxa"/>
        <w:tblLayout w:type="fixed"/>
        <w:tblLook w:val="0000" w:firstRow="0" w:lastRow="0" w:firstColumn="0" w:lastColumn="0" w:noHBand="0" w:noVBand="0"/>
      </w:tblPr>
      <w:tblGrid>
        <w:gridCol w:w="4644"/>
        <w:gridCol w:w="4644"/>
      </w:tblGrid>
      <w:tr w:rsidR="00FF16C2" w:rsidRPr="00A52A72" w14:paraId="693C4668" w14:textId="77777777" w:rsidTr="00F9118D">
        <w:tc>
          <w:tcPr>
            <w:tcW w:w="4644" w:type="dxa"/>
          </w:tcPr>
          <w:p w14:paraId="31F5270C" w14:textId="77777777" w:rsidR="00FF16C2" w:rsidRPr="00A52A72" w:rsidRDefault="00FF16C2" w:rsidP="00F9118D">
            <w:pPr>
              <w:rPr>
                <w:b/>
                <w:snapToGrid w:val="0"/>
              </w:rPr>
            </w:pPr>
            <w:r w:rsidRPr="00A52A72">
              <w:rPr>
                <w:b/>
              </w:rPr>
              <w:t>België/Belgique/Belgien</w:t>
            </w:r>
          </w:p>
          <w:p w14:paraId="24E7C1C4" w14:textId="77777777" w:rsidR="00FF16C2" w:rsidRPr="00A52A72" w:rsidRDefault="00FF16C2" w:rsidP="00F9118D">
            <w:pPr>
              <w:spacing w:line="240" w:lineRule="atLeast"/>
              <w:rPr>
                <w:color w:val="000000"/>
              </w:rPr>
            </w:pPr>
            <w:r w:rsidRPr="00A52A72">
              <w:rPr>
                <w:color w:val="000000"/>
              </w:rPr>
              <w:t xml:space="preserve">ViiV Healthcare srl/bv </w:t>
            </w:r>
          </w:p>
          <w:p w14:paraId="6A013DD7" w14:textId="77777777" w:rsidR="00FF16C2" w:rsidRPr="00A52A72" w:rsidRDefault="00FF16C2" w:rsidP="00F9118D">
            <w:pPr>
              <w:spacing w:line="240" w:lineRule="atLeast"/>
              <w:rPr>
                <w:snapToGrid w:val="0"/>
              </w:rPr>
            </w:pPr>
            <w:r w:rsidRPr="00A52A72">
              <w:t xml:space="preserve">Tél/Tel: </w:t>
            </w:r>
            <w:r w:rsidRPr="00A52A72">
              <w:rPr>
                <w:snapToGrid w:val="0"/>
              </w:rPr>
              <w:t>+ 32 (0) 10 85 65 00</w:t>
            </w:r>
          </w:p>
        </w:tc>
        <w:tc>
          <w:tcPr>
            <w:tcW w:w="4644" w:type="dxa"/>
          </w:tcPr>
          <w:p w14:paraId="4CAE3F71" w14:textId="77777777" w:rsidR="00FF16C2" w:rsidRPr="00A52A72" w:rsidRDefault="00FF16C2" w:rsidP="00F9118D">
            <w:pPr>
              <w:rPr>
                <w:b/>
              </w:rPr>
            </w:pPr>
            <w:r w:rsidRPr="00A52A72">
              <w:rPr>
                <w:b/>
              </w:rPr>
              <w:t>Lietuva</w:t>
            </w:r>
          </w:p>
          <w:p w14:paraId="53C49FD3" w14:textId="77777777" w:rsidR="00FF16C2" w:rsidRPr="00A52A72" w:rsidRDefault="00FF16C2" w:rsidP="00F9118D">
            <w:pPr>
              <w:rPr>
                <w:snapToGrid w:val="0"/>
              </w:rPr>
            </w:pPr>
            <w:r w:rsidRPr="00A52A72">
              <w:t>ViiV Healthcare BV</w:t>
            </w:r>
            <w:r w:rsidRPr="00A52A72">
              <w:rPr>
                <w:snapToGrid w:val="0"/>
              </w:rPr>
              <w:t xml:space="preserve"> </w:t>
            </w:r>
          </w:p>
          <w:p w14:paraId="39345052" w14:textId="77777777" w:rsidR="00FF16C2" w:rsidRPr="00A52A72" w:rsidRDefault="00FF16C2" w:rsidP="00F9118D">
            <w:r w:rsidRPr="00A52A72">
              <w:rPr>
                <w:snapToGrid w:val="0"/>
              </w:rPr>
              <w:t>Tel: + 370 80000334</w:t>
            </w:r>
          </w:p>
          <w:p w14:paraId="26FA3E7F" w14:textId="77777777" w:rsidR="00FF16C2" w:rsidRPr="00A52A72" w:rsidRDefault="00FF16C2" w:rsidP="00F9118D">
            <w:pPr>
              <w:rPr>
                <w:snapToGrid w:val="0"/>
              </w:rPr>
            </w:pPr>
          </w:p>
        </w:tc>
      </w:tr>
      <w:tr w:rsidR="00FF16C2" w:rsidRPr="00A52A72" w14:paraId="35B07BA0" w14:textId="77777777" w:rsidTr="00F9118D">
        <w:tc>
          <w:tcPr>
            <w:tcW w:w="4644" w:type="dxa"/>
          </w:tcPr>
          <w:p w14:paraId="4865ED6E" w14:textId="77777777" w:rsidR="00FF16C2" w:rsidRPr="00A52A72" w:rsidRDefault="00FF16C2" w:rsidP="00F9118D">
            <w:pPr>
              <w:autoSpaceDE w:val="0"/>
              <w:autoSpaceDN w:val="0"/>
              <w:adjustRightInd w:val="0"/>
              <w:rPr>
                <w:b/>
                <w:bCs/>
              </w:rPr>
            </w:pPr>
            <w:r w:rsidRPr="00A52A72">
              <w:rPr>
                <w:b/>
                <w:bCs/>
              </w:rPr>
              <w:t>България</w:t>
            </w:r>
          </w:p>
          <w:p w14:paraId="09527326" w14:textId="77777777" w:rsidR="00FF16C2" w:rsidRPr="00A52A72" w:rsidRDefault="00FF16C2" w:rsidP="00F9118D">
            <w:pPr>
              <w:autoSpaceDE w:val="0"/>
              <w:autoSpaceDN w:val="0"/>
              <w:adjustRightInd w:val="0"/>
              <w:rPr>
                <w:color w:val="000000"/>
              </w:rPr>
            </w:pPr>
            <w:r w:rsidRPr="00A52A72">
              <w:t>ViiV Healthcare BV</w:t>
            </w:r>
            <w:r w:rsidRPr="00A52A72">
              <w:rPr>
                <w:color w:val="000000"/>
              </w:rPr>
              <w:t xml:space="preserve"> </w:t>
            </w:r>
          </w:p>
          <w:p w14:paraId="3B1838A5" w14:textId="77777777" w:rsidR="00FF16C2" w:rsidRPr="00A52A72" w:rsidRDefault="00FF16C2" w:rsidP="00F9118D">
            <w:pPr>
              <w:autoSpaceDE w:val="0"/>
              <w:autoSpaceDN w:val="0"/>
              <w:adjustRightInd w:val="0"/>
            </w:pPr>
            <w:r w:rsidRPr="00A52A72">
              <w:t xml:space="preserve">Teл.: + </w:t>
            </w:r>
            <w:r w:rsidRPr="00A52A72">
              <w:rPr>
                <w:color w:val="000000"/>
              </w:rPr>
              <w:t>359 80018205</w:t>
            </w:r>
          </w:p>
          <w:p w14:paraId="2B41E27E" w14:textId="77777777" w:rsidR="00FF16C2" w:rsidRPr="00A52A72" w:rsidRDefault="00FF16C2" w:rsidP="00F9118D">
            <w:pPr>
              <w:keepNext/>
              <w:autoSpaceDE w:val="0"/>
              <w:autoSpaceDN w:val="0"/>
              <w:adjustRightInd w:val="0"/>
              <w:rPr>
                <w:snapToGrid w:val="0"/>
              </w:rPr>
            </w:pPr>
          </w:p>
        </w:tc>
        <w:tc>
          <w:tcPr>
            <w:tcW w:w="4644" w:type="dxa"/>
          </w:tcPr>
          <w:p w14:paraId="199AB95E" w14:textId="77777777" w:rsidR="00FF16C2" w:rsidRPr="00A52A72" w:rsidRDefault="00FF16C2" w:rsidP="00F9118D">
            <w:pPr>
              <w:rPr>
                <w:b/>
                <w:snapToGrid w:val="0"/>
              </w:rPr>
            </w:pPr>
            <w:r w:rsidRPr="00A52A72">
              <w:rPr>
                <w:b/>
                <w:snapToGrid w:val="0"/>
              </w:rPr>
              <w:t>Luxembourg/Luxemburg</w:t>
            </w:r>
          </w:p>
          <w:p w14:paraId="5FC60A76" w14:textId="77777777" w:rsidR="00FF16C2" w:rsidRPr="00A52A72" w:rsidRDefault="00FF16C2" w:rsidP="00F9118D">
            <w:pPr>
              <w:rPr>
                <w:color w:val="000000"/>
              </w:rPr>
            </w:pPr>
            <w:r w:rsidRPr="00A52A72">
              <w:rPr>
                <w:color w:val="000000"/>
              </w:rPr>
              <w:t xml:space="preserve">ViiV Healthcare srl/bv </w:t>
            </w:r>
          </w:p>
          <w:p w14:paraId="4B8C3D5D" w14:textId="77777777" w:rsidR="00FF16C2" w:rsidRPr="00A52A72" w:rsidRDefault="00FF16C2" w:rsidP="00F9118D">
            <w:pPr>
              <w:rPr>
                <w:snapToGrid w:val="0"/>
              </w:rPr>
            </w:pPr>
            <w:r w:rsidRPr="00A52A72">
              <w:rPr>
                <w:snapToGrid w:val="0"/>
              </w:rPr>
              <w:t>Belgique/Belgien</w:t>
            </w:r>
          </w:p>
          <w:p w14:paraId="5E1AF339" w14:textId="77777777" w:rsidR="00FF16C2" w:rsidRPr="00A52A72" w:rsidRDefault="00FF16C2" w:rsidP="00F9118D">
            <w:pPr>
              <w:rPr>
                <w:snapToGrid w:val="0"/>
              </w:rPr>
            </w:pPr>
            <w:r w:rsidRPr="00A52A72">
              <w:t xml:space="preserve">Tél/Tel: </w:t>
            </w:r>
            <w:r w:rsidRPr="00A52A72">
              <w:rPr>
                <w:snapToGrid w:val="0"/>
              </w:rPr>
              <w:t>+ 32 (0) 10 85 65 00</w:t>
            </w:r>
          </w:p>
          <w:p w14:paraId="4AF1B4C3" w14:textId="77777777" w:rsidR="00FF16C2" w:rsidRPr="00A52A72" w:rsidRDefault="00FF16C2" w:rsidP="00F9118D">
            <w:pPr>
              <w:keepNext/>
              <w:rPr>
                <w:b/>
              </w:rPr>
            </w:pPr>
          </w:p>
        </w:tc>
      </w:tr>
      <w:tr w:rsidR="00FF16C2" w:rsidRPr="00A52A72" w14:paraId="44644F04" w14:textId="77777777" w:rsidTr="00F9118D">
        <w:tc>
          <w:tcPr>
            <w:tcW w:w="4644" w:type="dxa"/>
          </w:tcPr>
          <w:p w14:paraId="4E837A59" w14:textId="77777777" w:rsidR="00FF16C2" w:rsidRPr="00A52A72" w:rsidRDefault="00FF16C2" w:rsidP="00F9118D">
            <w:pPr>
              <w:rPr>
                <w:b/>
                <w:snapToGrid w:val="0"/>
              </w:rPr>
            </w:pPr>
            <w:r w:rsidRPr="00A52A72">
              <w:rPr>
                <w:b/>
                <w:snapToGrid w:val="0"/>
              </w:rPr>
              <w:t>Česká republika</w:t>
            </w:r>
          </w:p>
          <w:p w14:paraId="24F97E47" w14:textId="77777777" w:rsidR="00FF16C2" w:rsidRPr="00A52A72" w:rsidRDefault="00FF16C2" w:rsidP="00F9118D">
            <w:pPr>
              <w:rPr>
                <w:snapToGrid w:val="0"/>
              </w:rPr>
            </w:pPr>
            <w:r w:rsidRPr="00A52A72">
              <w:rPr>
                <w:snapToGrid w:val="0"/>
              </w:rPr>
              <w:t>GlaxoSmithKline, s.r.o.</w:t>
            </w:r>
          </w:p>
          <w:p w14:paraId="126E2A62" w14:textId="77777777" w:rsidR="00FF16C2" w:rsidRPr="00A52A72" w:rsidRDefault="00FF16C2" w:rsidP="00F9118D">
            <w:r w:rsidRPr="00A52A72">
              <w:rPr>
                <w:snapToGrid w:val="0"/>
              </w:rPr>
              <w:t>Tel: + 420 222 001 111</w:t>
            </w:r>
          </w:p>
          <w:p w14:paraId="275CBB1C" w14:textId="77777777" w:rsidR="00FF16C2" w:rsidRPr="00A52A72" w:rsidRDefault="00FF16C2" w:rsidP="00F9118D">
            <w:r w:rsidRPr="00A52A72">
              <w:t>cz.info@gsk.com</w:t>
            </w:r>
          </w:p>
          <w:p w14:paraId="2B82DBEB" w14:textId="77777777" w:rsidR="00FF16C2" w:rsidRPr="00A52A72" w:rsidRDefault="00FF16C2" w:rsidP="00F9118D">
            <w:pPr>
              <w:keepNext/>
              <w:rPr>
                <w:snapToGrid w:val="0"/>
              </w:rPr>
            </w:pPr>
          </w:p>
        </w:tc>
        <w:tc>
          <w:tcPr>
            <w:tcW w:w="4644" w:type="dxa"/>
          </w:tcPr>
          <w:p w14:paraId="563B896E" w14:textId="77777777" w:rsidR="00FF16C2" w:rsidRPr="00A52A72" w:rsidRDefault="00FF16C2" w:rsidP="00F9118D">
            <w:pPr>
              <w:rPr>
                <w:b/>
              </w:rPr>
            </w:pPr>
            <w:r w:rsidRPr="00A52A72">
              <w:rPr>
                <w:b/>
              </w:rPr>
              <w:t>Magyarország</w:t>
            </w:r>
          </w:p>
          <w:p w14:paraId="4514309B" w14:textId="564BB279" w:rsidR="00FF16C2" w:rsidRPr="00A52A72" w:rsidRDefault="00FF16C2" w:rsidP="00F9118D">
            <w:r w:rsidRPr="00A52A72">
              <w:t>ViiV Healthcare BV</w:t>
            </w:r>
            <w:r w:rsidR="00430A63">
              <w:t xml:space="preserve"> </w:t>
            </w:r>
            <w:r w:rsidRPr="00A52A72">
              <w:rPr>
                <w:snapToGrid w:val="0"/>
              </w:rPr>
              <w:t xml:space="preserve"> </w:t>
            </w:r>
          </w:p>
          <w:p w14:paraId="32997683" w14:textId="77777777" w:rsidR="00FF16C2" w:rsidRPr="00A52A72" w:rsidRDefault="00FF16C2" w:rsidP="00F9118D">
            <w:pPr>
              <w:keepNext/>
              <w:rPr>
                <w:b/>
              </w:rPr>
            </w:pPr>
            <w:r w:rsidRPr="00A52A72">
              <w:rPr>
                <w:snapToGrid w:val="0"/>
              </w:rPr>
              <w:t>Tel.: + 36 80088309</w:t>
            </w:r>
          </w:p>
        </w:tc>
      </w:tr>
      <w:tr w:rsidR="00FF16C2" w:rsidRPr="00A52A72" w14:paraId="1B659983" w14:textId="77777777" w:rsidTr="00F9118D">
        <w:tc>
          <w:tcPr>
            <w:tcW w:w="4644" w:type="dxa"/>
          </w:tcPr>
          <w:p w14:paraId="5738149C" w14:textId="77777777" w:rsidR="00FF16C2" w:rsidRPr="00A52A72" w:rsidRDefault="00FF16C2" w:rsidP="00F9118D">
            <w:pPr>
              <w:rPr>
                <w:snapToGrid w:val="0"/>
              </w:rPr>
            </w:pPr>
            <w:r w:rsidRPr="00A52A72">
              <w:rPr>
                <w:b/>
              </w:rPr>
              <w:t>Danmark</w:t>
            </w:r>
          </w:p>
          <w:p w14:paraId="1D7B7B71" w14:textId="77777777" w:rsidR="00FF16C2" w:rsidRPr="00A52A72" w:rsidRDefault="00FF16C2" w:rsidP="00F9118D">
            <w:pPr>
              <w:rPr>
                <w:snapToGrid w:val="0"/>
              </w:rPr>
            </w:pPr>
            <w:r w:rsidRPr="00A52A72">
              <w:rPr>
                <w:snapToGrid w:val="0"/>
              </w:rPr>
              <w:t>GlaxoSmithKline Pharma A/S</w:t>
            </w:r>
          </w:p>
          <w:p w14:paraId="253B5E91" w14:textId="5B1F102C" w:rsidR="00FF16C2" w:rsidRPr="00A52A72" w:rsidRDefault="00FF16C2" w:rsidP="00F9118D">
            <w:pPr>
              <w:rPr>
                <w:snapToGrid w:val="0"/>
              </w:rPr>
            </w:pPr>
            <w:r w:rsidRPr="00A52A72">
              <w:rPr>
                <w:snapToGrid w:val="0"/>
              </w:rPr>
              <w:t>Tlf</w:t>
            </w:r>
            <w:r w:rsidR="00430A63">
              <w:rPr>
                <w:snapToGrid w:val="0"/>
              </w:rPr>
              <w:t>.</w:t>
            </w:r>
            <w:r w:rsidRPr="00A52A72">
              <w:rPr>
                <w:snapToGrid w:val="0"/>
              </w:rPr>
              <w:t>: + 45 36 35 91 00</w:t>
            </w:r>
          </w:p>
          <w:p w14:paraId="71A7A336" w14:textId="77777777" w:rsidR="00FF16C2" w:rsidRPr="00A52A72" w:rsidRDefault="00FF16C2" w:rsidP="00F9118D">
            <w:pPr>
              <w:rPr>
                <w:rFonts w:ascii="Calibri" w:hAnsi="Calibri"/>
                <w:color w:val="1F497D"/>
              </w:rPr>
            </w:pPr>
            <w:r w:rsidRPr="00A52A72">
              <w:t>dk-info@gsk.com</w:t>
            </w:r>
          </w:p>
          <w:p w14:paraId="472D33D8" w14:textId="77777777" w:rsidR="00FF16C2" w:rsidRPr="00A52A72" w:rsidRDefault="00FF16C2" w:rsidP="00F9118D">
            <w:pPr>
              <w:rPr>
                <w:b/>
              </w:rPr>
            </w:pPr>
          </w:p>
        </w:tc>
        <w:tc>
          <w:tcPr>
            <w:tcW w:w="4644" w:type="dxa"/>
          </w:tcPr>
          <w:p w14:paraId="2C2ACE98" w14:textId="77777777" w:rsidR="00FF16C2" w:rsidRPr="00A52A72" w:rsidRDefault="00FF16C2" w:rsidP="00F9118D">
            <w:pPr>
              <w:rPr>
                <w:b/>
              </w:rPr>
            </w:pPr>
            <w:r w:rsidRPr="00A52A72">
              <w:rPr>
                <w:b/>
              </w:rPr>
              <w:t>Malta</w:t>
            </w:r>
          </w:p>
          <w:p w14:paraId="014470FE" w14:textId="77777777" w:rsidR="00FF16C2" w:rsidRPr="00A52A72" w:rsidRDefault="00FF16C2" w:rsidP="00F9118D">
            <w:r w:rsidRPr="00A52A72">
              <w:t>ViiV Healthcare BV</w:t>
            </w:r>
            <w:r w:rsidRPr="00A52A72">
              <w:rPr>
                <w:snapToGrid w:val="0"/>
              </w:rPr>
              <w:t xml:space="preserve"> </w:t>
            </w:r>
          </w:p>
          <w:p w14:paraId="39AF7699" w14:textId="77777777" w:rsidR="00FF16C2" w:rsidRPr="00A52A72" w:rsidRDefault="00FF16C2" w:rsidP="00F9118D">
            <w:pPr>
              <w:rPr>
                <w:snapToGrid w:val="0"/>
              </w:rPr>
            </w:pPr>
            <w:r w:rsidRPr="00A52A72">
              <w:rPr>
                <w:snapToGrid w:val="0"/>
              </w:rPr>
              <w:t>Tel: + 356 80065004</w:t>
            </w:r>
          </w:p>
        </w:tc>
      </w:tr>
      <w:tr w:rsidR="00FF16C2" w:rsidRPr="00A52A72" w14:paraId="0D1EF514" w14:textId="77777777" w:rsidTr="00F9118D">
        <w:tc>
          <w:tcPr>
            <w:tcW w:w="4644" w:type="dxa"/>
          </w:tcPr>
          <w:p w14:paraId="23BEF1EF" w14:textId="77777777" w:rsidR="00FF16C2" w:rsidRPr="00A52A72" w:rsidRDefault="00FF16C2" w:rsidP="00F9118D">
            <w:pPr>
              <w:rPr>
                <w:snapToGrid w:val="0"/>
              </w:rPr>
            </w:pPr>
            <w:r w:rsidRPr="00A52A72">
              <w:rPr>
                <w:b/>
              </w:rPr>
              <w:t>Deutschland</w:t>
            </w:r>
          </w:p>
          <w:p w14:paraId="6F543244" w14:textId="77777777" w:rsidR="00FF16C2" w:rsidRPr="00A52A72" w:rsidRDefault="00FF16C2" w:rsidP="00F9118D">
            <w:pPr>
              <w:rPr>
                <w:color w:val="000000"/>
              </w:rPr>
            </w:pPr>
            <w:r w:rsidRPr="00A52A72">
              <w:rPr>
                <w:color w:val="000000"/>
              </w:rPr>
              <w:t xml:space="preserve">ViiV Healthcare GmbH </w:t>
            </w:r>
          </w:p>
          <w:p w14:paraId="0C194FBF" w14:textId="77777777" w:rsidR="00FF16C2" w:rsidRPr="00A52A72" w:rsidRDefault="00FF16C2" w:rsidP="00F9118D">
            <w:pPr>
              <w:rPr>
                <w:snapToGrid w:val="0"/>
              </w:rPr>
            </w:pPr>
            <w:r w:rsidRPr="00A52A72">
              <w:t xml:space="preserve">Tel.: </w:t>
            </w:r>
            <w:r w:rsidRPr="00A52A72">
              <w:rPr>
                <w:snapToGrid w:val="0"/>
              </w:rPr>
              <w:t xml:space="preserve">+ 49 (0)89 </w:t>
            </w:r>
            <w:r w:rsidRPr="00A52A72">
              <w:rPr>
                <w:color w:val="000000"/>
              </w:rPr>
              <w:t xml:space="preserve">203 0038-10 </w:t>
            </w:r>
          </w:p>
          <w:p w14:paraId="4214FB5F" w14:textId="77777777" w:rsidR="00FF16C2" w:rsidRPr="00A52A72" w:rsidRDefault="00FF16C2" w:rsidP="00F9118D">
            <w:pPr>
              <w:rPr>
                <w:color w:val="000000"/>
              </w:rPr>
            </w:pPr>
            <w:r w:rsidRPr="00A52A72">
              <w:t>viiv.med.info@viivhealthcare.com</w:t>
            </w:r>
            <w:r w:rsidRPr="00A52A72">
              <w:rPr>
                <w:color w:val="000000"/>
              </w:rPr>
              <w:t xml:space="preserve"> </w:t>
            </w:r>
          </w:p>
          <w:p w14:paraId="39FC5310" w14:textId="77777777" w:rsidR="00FF16C2" w:rsidRPr="00A52A72" w:rsidRDefault="00FF16C2" w:rsidP="00F9118D">
            <w:pPr>
              <w:rPr>
                <w:b/>
              </w:rPr>
            </w:pPr>
          </w:p>
        </w:tc>
        <w:tc>
          <w:tcPr>
            <w:tcW w:w="4644" w:type="dxa"/>
          </w:tcPr>
          <w:p w14:paraId="200B67B4" w14:textId="77777777" w:rsidR="00FF16C2" w:rsidRPr="00A52A72" w:rsidRDefault="00FF16C2" w:rsidP="00F9118D">
            <w:pPr>
              <w:rPr>
                <w:b/>
                <w:snapToGrid w:val="0"/>
              </w:rPr>
            </w:pPr>
            <w:r w:rsidRPr="00A52A72">
              <w:rPr>
                <w:b/>
                <w:snapToGrid w:val="0"/>
              </w:rPr>
              <w:t>Nederland</w:t>
            </w:r>
          </w:p>
          <w:p w14:paraId="70962487" w14:textId="77777777" w:rsidR="00FF16C2" w:rsidRPr="00A52A72" w:rsidRDefault="00FF16C2" w:rsidP="00F9118D">
            <w:pPr>
              <w:rPr>
                <w:snapToGrid w:val="0"/>
              </w:rPr>
            </w:pPr>
            <w:r w:rsidRPr="00A52A72">
              <w:rPr>
                <w:color w:val="000000"/>
              </w:rPr>
              <w:t>ViiV Healthcare BV</w:t>
            </w:r>
            <w:r w:rsidRPr="00A52A72" w:rsidDel="00A61CE5">
              <w:rPr>
                <w:snapToGrid w:val="0"/>
              </w:rPr>
              <w:t xml:space="preserve"> </w:t>
            </w:r>
          </w:p>
          <w:p w14:paraId="4B043B77" w14:textId="77777777" w:rsidR="00FF16C2" w:rsidRPr="00A52A72" w:rsidRDefault="00FF16C2" w:rsidP="00F9118D">
            <w:pPr>
              <w:rPr>
                <w:color w:val="000000"/>
              </w:rPr>
            </w:pPr>
            <w:r w:rsidRPr="00A52A72">
              <w:rPr>
                <w:snapToGrid w:val="0"/>
              </w:rPr>
              <w:t xml:space="preserve">Tel: + 31 (0)33 </w:t>
            </w:r>
            <w:r w:rsidRPr="00A52A72">
              <w:rPr>
                <w:color w:val="000000"/>
              </w:rPr>
              <w:t>2081199</w:t>
            </w:r>
          </w:p>
          <w:p w14:paraId="7C6A17C6" w14:textId="77777777" w:rsidR="00FF16C2" w:rsidRPr="00A52A72" w:rsidRDefault="00FF16C2" w:rsidP="00F9118D">
            <w:pPr>
              <w:rPr>
                <w:b/>
              </w:rPr>
            </w:pPr>
          </w:p>
        </w:tc>
      </w:tr>
      <w:tr w:rsidR="00FF16C2" w:rsidRPr="00A52A72" w14:paraId="216ECD9C" w14:textId="77777777" w:rsidTr="00F9118D">
        <w:tc>
          <w:tcPr>
            <w:tcW w:w="4644" w:type="dxa"/>
          </w:tcPr>
          <w:p w14:paraId="77ACB456" w14:textId="77777777" w:rsidR="00FF16C2" w:rsidRPr="00A52A72" w:rsidRDefault="00FF16C2" w:rsidP="00F9118D">
            <w:pPr>
              <w:rPr>
                <w:b/>
                <w:snapToGrid w:val="0"/>
              </w:rPr>
            </w:pPr>
            <w:r w:rsidRPr="00A52A72">
              <w:rPr>
                <w:b/>
                <w:snapToGrid w:val="0"/>
              </w:rPr>
              <w:t>Eesti</w:t>
            </w:r>
          </w:p>
          <w:p w14:paraId="378F50A9" w14:textId="77777777" w:rsidR="00FF16C2" w:rsidRPr="00A52A72" w:rsidRDefault="00FF16C2" w:rsidP="00F9118D">
            <w:pPr>
              <w:spacing w:line="240" w:lineRule="atLeast"/>
              <w:rPr>
                <w:snapToGrid w:val="0"/>
                <w:color w:val="000000"/>
              </w:rPr>
            </w:pPr>
            <w:r w:rsidRPr="00A52A72">
              <w:t>ViiV Healthcare BV</w:t>
            </w:r>
            <w:r w:rsidRPr="00A52A72">
              <w:rPr>
                <w:snapToGrid w:val="0"/>
                <w:color w:val="000000"/>
              </w:rPr>
              <w:t xml:space="preserve"> </w:t>
            </w:r>
          </w:p>
          <w:p w14:paraId="10164255" w14:textId="77777777" w:rsidR="00FF16C2" w:rsidRPr="00A52A72" w:rsidRDefault="00FF16C2" w:rsidP="00F9118D">
            <w:pPr>
              <w:spacing w:line="240" w:lineRule="atLeast"/>
              <w:rPr>
                <w:snapToGrid w:val="0"/>
                <w:color w:val="000000"/>
              </w:rPr>
            </w:pPr>
            <w:r w:rsidRPr="00A52A72">
              <w:rPr>
                <w:snapToGrid w:val="0"/>
                <w:color w:val="000000"/>
              </w:rPr>
              <w:t>Tel: + 372 8002640</w:t>
            </w:r>
          </w:p>
          <w:p w14:paraId="40FB6FAD" w14:textId="77777777" w:rsidR="00FF16C2" w:rsidRPr="00A52A72" w:rsidRDefault="00FF16C2" w:rsidP="00F9118D"/>
        </w:tc>
        <w:tc>
          <w:tcPr>
            <w:tcW w:w="4644" w:type="dxa"/>
          </w:tcPr>
          <w:p w14:paraId="08F80D8D" w14:textId="77777777" w:rsidR="00FF16C2" w:rsidRPr="00A52A72" w:rsidRDefault="00FF16C2" w:rsidP="00F9118D">
            <w:pPr>
              <w:rPr>
                <w:b/>
              </w:rPr>
            </w:pPr>
            <w:r w:rsidRPr="00A52A72">
              <w:rPr>
                <w:b/>
              </w:rPr>
              <w:t>Norge</w:t>
            </w:r>
          </w:p>
          <w:p w14:paraId="2F2C9B90" w14:textId="77777777" w:rsidR="00FF16C2" w:rsidRPr="00A52A72" w:rsidRDefault="00FF16C2" w:rsidP="00F9118D">
            <w:r w:rsidRPr="00A52A72">
              <w:rPr>
                <w:snapToGrid w:val="0"/>
              </w:rPr>
              <w:t>GlaxoSmithKline AS</w:t>
            </w:r>
          </w:p>
          <w:p w14:paraId="5D58A5C6" w14:textId="77777777" w:rsidR="00FF16C2" w:rsidRPr="00A52A72" w:rsidRDefault="00FF16C2" w:rsidP="00F9118D">
            <w:pPr>
              <w:rPr>
                <w:snapToGrid w:val="0"/>
              </w:rPr>
            </w:pPr>
            <w:r w:rsidRPr="00A52A72">
              <w:rPr>
                <w:snapToGrid w:val="0"/>
              </w:rPr>
              <w:t>Tlf: + 47 22 70 20 00</w:t>
            </w:r>
          </w:p>
          <w:p w14:paraId="2CDC7B31" w14:textId="77777777" w:rsidR="00FF16C2" w:rsidRPr="00A52A72" w:rsidRDefault="00FF16C2" w:rsidP="00F9118D">
            <w:pPr>
              <w:spacing w:line="240" w:lineRule="atLeast"/>
              <w:rPr>
                <w:snapToGrid w:val="0"/>
              </w:rPr>
            </w:pPr>
          </w:p>
        </w:tc>
      </w:tr>
      <w:tr w:rsidR="00FF16C2" w:rsidRPr="00A52A72" w14:paraId="689A8413" w14:textId="77777777" w:rsidTr="00F9118D">
        <w:tc>
          <w:tcPr>
            <w:tcW w:w="4644" w:type="dxa"/>
          </w:tcPr>
          <w:p w14:paraId="32D2A61A" w14:textId="77777777" w:rsidR="00FF16C2" w:rsidRPr="00A52A72" w:rsidRDefault="00FF16C2" w:rsidP="00F9118D">
            <w:pPr>
              <w:rPr>
                <w:b/>
              </w:rPr>
            </w:pPr>
            <w:r w:rsidRPr="00A52A72">
              <w:rPr>
                <w:b/>
              </w:rPr>
              <w:t>Ελλάδα</w:t>
            </w:r>
          </w:p>
          <w:p w14:paraId="563AF169" w14:textId="77777777" w:rsidR="00FF16C2" w:rsidRPr="00A52A72" w:rsidRDefault="00FF16C2" w:rsidP="00F9118D">
            <w:r w:rsidRPr="00A52A72">
              <w:t>GlaxoSmithKline Μονοπρόσωπη</w:t>
            </w:r>
            <w:r w:rsidRPr="00A52A72">
              <w:rPr>
                <w:color w:val="FF0000"/>
              </w:rPr>
              <w:t xml:space="preserve"> </w:t>
            </w:r>
            <w:r w:rsidRPr="00A52A72">
              <w:t>A.E.B.E.</w:t>
            </w:r>
          </w:p>
          <w:p w14:paraId="2E4C2B4D" w14:textId="77777777" w:rsidR="00FF16C2" w:rsidRPr="00A52A72" w:rsidRDefault="00FF16C2" w:rsidP="00F9118D">
            <w:r w:rsidRPr="00A52A72">
              <w:t>Τηλ: + 30 210 68 82 100</w:t>
            </w:r>
          </w:p>
        </w:tc>
        <w:tc>
          <w:tcPr>
            <w:tcW w:w="4644" w:type="dxa"/>
          </w:tcPr>
          <w:p w14:paraId="3B2600DD" w14:textId="77777777" w:rsidR="00FF16C2" w:rsidRPr="00A52A72" w:rsidRDefault="00FF16C2" w:rsidP="00F9118D">
            <w:pPr>
              <w:spacing w:line="240" w:lineRule="atLeast"/>
              <w:rPr>
                <w:snapToGrid w:val="0"/>
              </w:rPr>
            </w:pPr>
            <w:r w:rsidRPr="00A52A72">
              <w:rPr>
                <w:b/>
              </w:rPr>
              <w:t>Österreich</w:t>
            </w:r>
          </w:p>
          <w:p w14:paraId="3BFBFA99" w14:textId="77777777" w:rsidR="00FF16C2" w:rsidRPr="00A52A72" w:rsidRDefault="00FF16C2" w:rsidP="00F9118D">
            <w:pPr>
              <w:spacing w:line="240" w:lineRule="atLeast"/>
              <w:rPr>
                <w:snapToGrid w:val="0"/>
              </w:rPr>
            </w:pPr>
            <w:r w:rsidRPr="00A52A72">
              <w:rPr>
                <w:snapToGrid w:val="0"/>
              </w:rPr>
              <w:t>GlaxoSmithKline Pharma GmbH</w:t>
            </w:r>
          </w:p>
          <w:p w14:paraId="4CC99107" w14:textId="77777777" w:rsidR="00FF16C2" w:rsidRPr="00A52A72" w:rsidRDefault="00FF16C2" w:rsidP="00F9118D">
            <w:pPr>
              <w:spacing w:line="240" w:lineRule="atLeast"/>
            </w:pPr>
            <w:r w:rsidRPr="00A52A72">
              <w:rPr>
                <w:snapToGrid w:val="0"/>
              </w:rPr>
              <w:t>Tel: + 43 (0)1 97075 0</w:t>
            </w:r>
          </w:p>
          <w:p w14:paraId="6BCDA463" w14:textId="77777777" w:rsidR="00FF16C2" w:rsidRPr="00A52A72" w:rsidRDefault="00FF16C2" w:rsidP="00F9118D">
            <w:pPr>
              <w:spacing w:line="240" w:lineRule="atLeast"/>
              <w:rPr>
                <w:snapToGrid w:val="0"/>
              </w:rPr>
            </w:pPr>
            <w:r w:rsidRPr="00A52A72">
              <w:rPr>
                <w:snapToGrid w:val="0"/>
              </w:rPr>
              <w:t>at.info@gsk.com</w:t>
            </w:r>
          </w:p>
          <w:p w14:paraId="4B286AEB" w14:textId="77777777" w:rsidR="00FF16C2" w:rsidRPr="00A52A72" w:rsidRDefault="00FF16C2" w:rsidP="00F9118D"/>
        </w:tc>
      </w:tr>
      <w:tr w:rsidR="00FF16C2" w:rsidRPr="00A52A72" w14:paraId="077B330F" w14:textId="77777777" w:rsidTr="00F9118D">
        <w:tc>
          <w:tcPr>
            <w:tcW w:w="4644" w:type="dxa"/>
          </w:tcPr>
          <w:p w14:paraId="0AC9AA6B" w14:textId="77777777" w:rsidR="00FF16C2" w:rsidRPr="00A52A72" w:rsidRDefault="00FF16C2" w:rsidP="00F9118D">
            <w:pPr>
              <w:rPr>
                <w:snapToGrid w:val="0"/>
              </w:rPr>
            </w:pPr>
            <w:r w:rsidRPr="00A52A72">
              <w:rPr>
                <w:b/>
              </w:rPr>
              <w:t>España</w:t>
            </w:r>
          </w:p>
          <w:p w14:paraId="759B725B" w14:textId="77777777" w:rsidR="00FF16C2" w:rsidRPr="00A52A72" w:rsidRDefault="00FF16C2" w:rsidP="00F9118D">
            <w:pPr>
              <w:pStyle w:val="Default"/>
              <w:rPr>
                <w:sz w:val="22"/>
                <w:szCs w:val="22"/>
                <w:lang w:val="et-EE"/>
              </w:rPr>
            </w:pPr>
            <w:r w:rsidRPr="00A52A72">
              <w:rPr>
                <w:sz w:val="22"/>
                <w:szCs w:val="22"/>
                <w:lang w:val="et-EE"/>
              </w:rPr>
              <w:t xml:space="preserve">Laboratorios ViiV Healthcare, S.L. </w:t>
            </w:r>
          </w:p>
          <w:p w14:paraId="677F02B2" w14:textId="77777777" w:rsidR="00FF16C2" w:rsidRPr="00A52A72" w:rsidRDefault="00FF16C2" w:rsidP="00F9118D">
            <w:pPr>
              <w:pStyle w:val="Default"/>
              <w:rPr>
                <w:sz w:val="22"/>
                <w:szCs w:val="22"/>
                <w:lang w:val="et-EE"/>
              </w:rPr>
            </w:pPr>
            <w:r w:rsidRPr="00A52A72">
              <w:rPr>
                <w:sz w:val="22"/>
                <w:szCs w:val="22"/>
                <w:lang w:val="et-EE"/>
              </w:rPr>
              <w:t xml:space="preserve">Tel: + 34 900 923 501 </w:t>
            </w:r>
          </w:p>
          <w:p w14:paraId="0E974766" w14:textId="77777777" w:rsidR="00FF16C2" w:rsidRPr="00A52A72" w:rsidRDefault="00FF16C2" w:rsidP="00F9118D">
            <w:pPr>
              <w:rPr>
                <w:rStyle w:val="Hyperlink"/>
              </w:rPr>
            </w:pPr>
            <w:r w:rsidRPr="00A52A72">
              <w:t>es-ci@viivhealthcare.com</w:t>
            </w:r>
          </w:p>
          <w:p w14:paraId="5C9ADAA3" w14:textId="77777777" w:rsidR="00FF16C2" w:rsidRPr="00A52A72" w:rsidRDefault="00FF16C2" w:rsidP="00F9118D">
            <w:pPr>
              <w:rPr>
                <w:b/>
              </w:rPr>
            </w:pPr>
          </w:p>
        </w:tc>
        <w:tc>
          <w:tcPr>
            <w:tcW w:w="4644" w:type="dxa"/>
          </w:tcPr>
          <w:p w14:paraId="3BC27D1A" w14:textId="77777777" w:rsidR="00FF16C2" w:rsidRPr="00A52A72" w:rsidRDefault="00FF16C2" w:rsidP="00F9118D">
            <w:pPr>
              <w:rPr>
                <w:b/>
                <w:snapToGrid w:val="0"/>
              </w:rPr>
            </w:pPr>
            <w:r w:rsidRPr="00A52A72">
              <w:rPr>
                <w:b/>
                <w:snapToGrid w:val="0"/>
              </w:rPr>
              <w:t>Polska</w:t>
            </w:r>
          </w:p>
          <w:p w14:paraId="2F4618C7" w14:textId="77777777" w:rsidR="00FF16C2" w:rsidRPr="00A52A72" w:rsidRDefault="00FF16C2" w:rsidP="00F9118D">
            <w:r w:rsidRPr="00A52A72">
              <w:t>GSK Services Sp. z o.o.</w:t>
            </w:r>
          </w:p>
          <w:p w14:paraId="2F3144F7" w14:textId="77777777" w:rsidR="00FF16C2" w:rsidRPr="00A52A72" w:rsidRDefault="00FF16C2" w:rsidP="00F9118D">
            <w:pPr>
              <w:rPr>
                <w:snapToGrid w:val="0"/>
              </w:rPr>
            </w:pPr>
            <w:r w:rsidRPr="00A52A72">
              <w:rPr>
                <w:snapToGrid w:val="0"/>
              </w:rPr>
              <w:t>Tel.: + 48 (0)22 576 9000</w:t>
            </w:r>
          </w:p>
          <w:p w14:paraId="102F73D4" w14:textId="77777777" w:rsidR="00FF16C2" w:rsidRPr="00A52A72" w:rsidRDefault="00FF16C2" w:rsidP="00F9118D"/>
        </w:tc>
      </w:tr>
      <w:tr w:rsidR="00FF16C2" w:rsidRPr="00A52A72" w14:paraId="195E8BF8" w14:textId="77777777" w:rsidTr="00F9118D">
        <w:tc>
          <w:tcPr>
            <w:tcW w:w="4644" w:type="dxa"/>
          </w:tcPr>
          <w:p w14:paraId="1C626BEA" w14:textId="77777777" w:rsidR="00FF16C2" w:rsidRPr="00A52A72" w:rsidRDefault="00FF16C2" w:rsidP="00F9118D">
            <w:r w:rsidRPr="00A52A72">
              <w:rPr>
                <w:b/>
              </w:rPr>
              <w:t>France</w:t>
            </w:r>
          </w:p>
          <w:p w14:paraId="06D2C2F5" w14:textId="77777777" w:rsidR="00FF16C2" w:rsidRPr="00A52A72" w:rsidRDefault="00FF16C2" w:rsidP="00F9118D">
            <w:pPr>
              <w:rPr>
                <w:color w:val="000000"/>
              </w:rPr>
            </w:pPr>
            <w:r w:rsidRPr="00A52A72">
              <w:rPr>
                <w:color w:val="000000"/>
              </w:rPr>
              <w:t xml:space="preserve">ViiV Healthcare SAS </w:t>
            </w:r>
          </w:p>
          <w:p w14:paraId="5E8DE766" w14:textId="77777777" w:rsidR="00FF16C2" w:rsidRPr="00A52A72" w:rsidRDefault="00FF16C2" w:rsidP="00F9118D">
            <w:pPr>
              <w:rPr>
                <w:color w:val="000000"/>
              </w:rPr>
            </w:pPr>
            <w:r w:rsidRPr="00A52A72">
              <w:t xml:space="preserve">Tél.: + 33 (0)1 39 17 </w:t>
            </w:r>
            <w:r w:rsidRPr="00A52A72">
              <w:rPr>
                <w:color w:val="000000"/>
              </w:rPr>
              <w:t>69 69</w:t>
            </w:r>
          </w:p>
          <w:p w14:paraId="04F32F51" w14:textId="77777777" w:rsidR="00FF16C2" w:rsidRPr="00A52A72" w:rsidRDefault="00FF16C2" w:rsidP="00F9118D">
            <w:pPr>
              <w:rPr>
                <w:color w:val="000000"/>
              </w:rPr>
            </w:pPr>
            <w:r w:rsidRPr="00A52A72">
              <w:t>Infomed@viivhealthcare.com</w:t>
            </w:r>
          </w:p>
          <w:p w14:paraId="006AE230" w14:textId="77777777" w:rsidR="00FF16C2" w:rsidRPr="00A52A72" w:rsidRDefault="00FF16C2" w:rsidP="00F9118D">
            <w:pPr>
              <w:rPr>
                <w:b/>
                <w:snapToGrid w:val="0"/>
              </w:rPr>
            </w:pPr>
          </w:p>
        </w:tc>
        <w:tc>
          <w:tcPr>
            <w:tcW w:w="4644" w:type="dxa"/>
          </w:tcPr>
          <w:p w14:paraId="1F7401EA" w14:textId="77777777" w:rsidR="00FF16C2" w:rsidRPr="00A52A72" w:rsidRDefault="00FF16C2" w:rsidP="00F9118D">
            <w:pPr>
              <w:rPr>
                <w:i/>
                <w:snapToGrid w:val="0"/>
                <w:color w:val="000000"/>
              </w:rPr>
            </w:pPr>
            <w:r w:rsidRPr="00A52A72">
              <w:rPr>
                <w:b/>
              </w:rPr>
              <w:t>Portugal</w:t>
            </w:r>
          </w:p>
          <w:p w14:paraId="407A2382" w14:textId="77777777" w:rsidR="00FF16C2" w:rsidRPr="00A52A72" w:rsidRDefault="00FF16C2" w:rsidP="00F9118D">
            <w:pPr>
              <w:rPr>
                <w:snapToGrid w:val="0"/>
                <w:color w:val="000000"/>
              </w:rPr>
            </w:pPr>
            <w:r w:rsidRPr="00A52A72">
              <w:rPr>
                <w:color w:val="000000"/>
              </w:rPr>
              <w:t>VIIVHIV HEALTHCARE, UNIPESSOAL, LDA</w:t>
            </w:r>
            <w:r w:rsidRPr="00A52A72" w:rsidDel="00A61CE5">
              <w:rPr>
                <w:snapToGrid w:val="0"/>
                <w:color w:val="000000"/>
              </w:rPr>
              <w:t xml:space="preserve"> </w:t>
            </w:r>
          </w:p>
          <w:p w14:paraId="28B10BBB" w14:textId="77777777" w:rsidR="00FF16C2" w:rsidRPr="00A52A72" w:rsidRDefault="00FF16C2" w:rsidP="00F9118D">
            <w:pPr>
              <w:rPr>
                <w:color w:val="000000"/>
              </w:rPr>
            </w:pPr>
            <w:r w:rsidRPr="00A52A72">
              <w:t xml:space="preserve">Tel: + 351 21 </w:t>
            </w:r>
            <w:r w:rsidRPr="00A52A72">
              <w:rPr>
                <w:color w:val="000000"/>
              </w:rPr>
              <w:t xml:space="preserve">094 08 01 </w:t>
            </w:r>
          </w:p>
          <w:p w14:paraId="2B1BCA78" w14:textId="77777777" w:rsidR="00FF16C2" w:rsidRPr="00A52A72" w:rsidRDefault="00FF16C2" w:rsidP="00F9118D">
            <w:r w:rsidRPr="00A52A72">
              <w:t>viiv.fi.pt@viivhealthcare.com</w:t>
            </w:r>
          </w:p>
          <w:p w14:paraId="643326A6" w14:textId="77777777" w:rsidR="00FF16C2" w:rsidRPr="00A52A72" w:rsidRDefault="00FF16C2" w:rsidP="00F9118D">
            <w:pPr>
              <w:autoSpaceDE w:val="0"/>
              <w:autoSpaceDN w:val="0"/>
              <w:adjustRightInd w:val="0"/>
              <w:spacing w:line="240" w:lineRule="atLeast"/>
            </w:pPr>
          </w:p>
        </w:tc>
      </w:tr>
      <w:tr w:rsidR="00FF16C2" w:rsidRPr="00A52A72" w14:paraId="093D82FE" w14:textId="77777777" w:rsidTr="00F9118D">
        <w:tc>
          <w:tcPr>
            <w:tcW w:w="4644" w:type="dxa"/>
          </w:tcPr>
          <w:p w14:paraId="5B2C5E84" w14:textId="77777777" w:rsidR="00FF16C2" w:rsidRPr="00A52A72" w:rsidRDefault="00FF16C2" w:rsidP="00F9118D">
            <w:pPr>
              <w:rPr>
                <w:szCs w:val="22"/>
              </w:rPr>
            </w:pPr>
            <w:r w:rsidRPr="00A52A72">
              <w:rPr>
                <w:b/>
                <w:szCs w:val="22"/>
              </w:rPr>
              <w:t>Hrvatska</w:t>
            </w:r>
          </w:p>
          <w:p w14:paraId="5032DB59" w14:textId="77777777" w:rsidR="00FF16C2" w:rsidRPr="00A52A72" w:rsidRDefault="00FF16C2" w:rsidP="00F9118D">
            <w:pPr>
              <w:rPr>
                <w:szCs w:val="22"/>
              </w:rPr>
            </w:pPr>
            <w:r w:rsidRPr="00A52A72">
              <w:t>ViiV Healthcare BV</w:t>
            </w:r>
            <w:r w:rsidRPr="00A52A72">
              <w:rPr>
                <w:szCs w:val="22"/>
              </w:rPr>
              <w:t xml:space="preserve"> </w:t>
            </w:r>
          </w:p>
          <w:p w14:paraId="4A15C6AA" w14:textId="77777777" w:rsidR="00FF16C2" w:rsidRPr="00A52A72" w:rsidRDefault="00FF16C2" w:rsidP="00F9118D">
            <w:pPr>
              <w:rPr>
                <w:szCs w:val="22"/>
              </w:rPr>
            </w:pPr>
            <w:r w:rsidRPr="00A52A72">
              <w:rPr>
                <w:szCs w:val="22"/>
              </w:rPr>
              <w:t>Tel: + 385 800787089</w:t>
            </w:r>
          </w:p>
          <w:p w14:paraId="40733FB9" w14:textId="77777777" w:rsidR="00FF16C2" w:rsidRPr="00A52A72" w:rsidRDefault="00FF16C2" w:rsidP="00F9118D">
            <w:pPr>
              <w:rPr>
                <w:color w:val="000000"/>
              </w:rPr>
            </w:pPr>
          </w:p>
          <w:p w14:paraId="20607F7D" w14:textId="77777777" w:rsidR="00FF16C2" w:rsidRPr="00A52A72" w:rsidRDefault="00FF16C2" w:rsidP="00F9118D">
            <w:pPr>
              <w:keepNext/>
              <w:rPr>
                <w:b/>
                <w:szCs w:val="22"/>
              </w:rPr>
            </w:pPr>
          </w:p>
        </w:tc>
        <w:tc>
          <w:tcPr>
            <w:tcW w:w="4644" w:type="dxa"/>
          </w:tcPr>
          <w:p w14:paraId="3107ABBD" w14:textId="77777777" w:rsidR="00FF16C2" w:rsidRPr="00A52A72" w:rsidRDefault="00FF16C2" w:rsidP="00F9118D">
            <w:pPr>
              <w:tabs>
                <w:tab w:val="left" w:pos="-720"/>
                <w:tab w:val="left" w:pos="4536"/>
              </w:tabs>
              <w:suppressAutoHyphens/>
              <w:rPr>
                <w:b/>
              </w:rPr>
            </w:pPr>
            <w:r w:rsidRPr="00A52A72">
              <w:rPr>
                <w:b/>
              </w:rPr>
              <w:t>România</w:t>
            </w:r>
          </w:p>
          <w:p w14:paraId="0E543686" w14:textId="77777777" w:rsidR="00FF16C2" w:rsidRPr="00A52A72" w:rsidRDefault="00FF16C2" w:rsidP="00F9118D">
            <w:pPr>
              <w:tabs>
                <w:tab w:val="left" w:pos="-720"/>
                <w:tab w:val="left" w:pos="4536"/>
              </w:tabs>
              <w:suppressAutoHyphens/>
            </w:pPr>
            <w:r w:rsidRPr="00A52A72">
              <w:t xml:space="preserve">ViiV Healthcare BV  </w:t>
            </w:r>
          </w:p>
          <w:p w14:paraId="4FBC6362" w14:textId="77777777" w:rsidR="00FF16C2" w:rsidRPr="00A52A72" w:rsidRDefault="00FF16C2" w:rsidP="00F9118D">
            <w:pPr>
              <w:keepNext/>
              <w:rPr>
                <w:b/>
              </w:rPr>
            </w:pPr>
            <w:r w:rsidRPr="00A52A72">
              <w:t>Tel: + 40800672524</w:t>
            </w:r>
          </w:p>
        </w:tc>
      </w:tr>
      <w:tr w:rsidR="00FF16C2" w:rsidRPr="00A52A72" w14:paraId="7B354C03" w14:textId="77777777" w:rsidTr="00F9118D">
        <w:tc>
          <w:tcPr>
            <w:tcW w:w="4644" w:type="dxa"/>
          </w:tcPr>
          <w:p w14:paraId="17D6FC54" w14:textId="77777777" w:rsidR="00FF16C2" w:rsidRPr="00A52A72" w:rsidRDefault="00FF16C2" w:rsidP="00F9118D">
            <w:pPr>
              <w:rPr>
                <w:b/>
              </w:rPr>
            </w:pPr>
            <w:r w:rsidRPr="00A52A72">
              <w:rPr>
                <w:b/>
              </w:rPr>
              <w:t>Ireland</w:t>
            </w:r>
          </w:p>
          <w:p w14:paraId="2D9AE2E1" w14:textId="77777777" w:rsidR="00FF16C2" w:rsidRPr="00A52A72" w:rsidRDefault="00FF16C2" w:rsidP="00F9118D">
            <w:pPr>
              <w:rPr>
                <w:snapToGrid w:val="0"/>
              </w:rPr>
            </w:pPr>
            <w:r w:rsidRPr="00A52A72">
              <w:rPr>
                <w:snapToGrid w:val="0"/>
              </w:rPr>
              <w:t>GlaxoSmithKline (Ireland) Limited</w:t>
            </w:r>
          </w:p>
          <w:p w14:paraId="29FEACB4" w14:textId="77777777" w:rsidR="00FF16C2" w:rsidRPr="00A52A72" w:rsidRDefault="00FF16C2" w:rsidP="00F9118D">
            <w:pPr>
              <w:rPr>
                <w:snapToGrid w:val="0"/>
              </w:rPr>
            </w:pPr>
            <w:r w:rsidRPr="00A52A72">
              <w:rPr>
                <w:snapToGrid w:val="0"/>
              </w:rPr>
              <w:t>Tel: + 353 (0)1 4955000</w:t>
            </w:r>
          </w:p>
          <w:p w14:paraId="2A343C80" w14:textId="77777777" w:rsidR="00FF16C2" w:rsidRPr="00A52A72" w:rsidRDefault="00FF16C2" w:rsidP="00F9118D">
            <w:pPr>
              <w:rPr>
                <w:b/>
              </w:rPr>
            </w:pPr>
          </w:p>
        </w:tc>
        <w:tc>
          <w:tcPr>
            <w:tcW w:w="4644" w:type="dxa"/>
          </w:tcPr>
          <w:p w14:paraId="3101BC70" w14:textId="77777777" w:rsidR="00FF16C2" w:rsidRPr="00A52A72" w:rsidRDefault="00FF16C2" w:rsidP="00F9118D">
            <w:pPr>
              <w:rPr>
                <w:b/>
              </w:rPr>
            </w:pPr>
            <w:r w:rsidRPr="00A52A72">
              <w:rPr>
                <w:b/>
              </w:rPr>
              <w:t>Slovenija</w:t>
            </w:r>
          </w:p>
          <w:p w14:paraId="2AA6E889" w14:textId="77777777" w:rsidR="00FF16C2" w:rsidRPr="00A52A72" w:rsidRDefault="00FF16C2" w:rsidP="00F9118D">
            <w:r w:rsidRPr="00A52A72">
              <w:t>ViiV Healthcare BV</w:t>
            </w:r>
            <w:r w:rsidRPr="00A52A72">
              <w:rPr>
                <w:snapToGrid w:val="0"/>
              </w:rPr>
              <w:t xml:space="preserve"> </w:t>
            </w:r>
          </w:p>
          <w:p w14:paraId="60338D0F" w14:textId="77777777" w:rsidR="00FF16C2" w:rsidRPr="00A52A72" w:rsidRDefault="00FF16C2" w:rsidP="00F9118D">
            <w:pPr>
              <w:rPr>
                <w:snapToGrid w:val="0"/>
              </w:rPr>
            </w:pPr>
            <w:r w:rsidRPr="00A52A72">
              <w:rPr>
                <w:snapToGrid w:val="0"/>
              </w:rPr>
              <w:t>Tel: + 386 80688869</w:t>
            </w:r>
          </w:p>
          <w:p w14:paraId="34B7689E" w14:textId="77777777" w:rsidR="00FF16C2" w:rsidRPr="00A52A72" w:rsidRDefault="00FF16C2" w:rsidP="00F9118D"/>
        </w:tc>
      </w:tr>
      <w:tr w:rsidR="00FF16C2" w:rsidRPr="00A52A72" w14:paraId="2651811E" w14:textId="77777777" w:rsidTr="00F9118D">
        <w:tc>
          <w:tcPr>
            <w:tcW w:w="4644" w:type="dxa"/>
          </w:tcPr>
          <w:p w14:paraId="46B20E65" w14:textId="77777777" w:rsidR="00FF16C2" w:rsidRPr="00A52A72" w:rsidRDefault="00FF16C2" w:rsidP="00F9118D">
            <w:pPr>
              <w:spacing w:line="240" w:lineRule="atLeast"/>
              <w:rPr>
                <w:snapToGrid w:val="0"/>
              </w:rPr>
            </w:pPr>
            <w:r w:rsidRPr="00A52A72">
              <w:rPr>
                <w:b/>
              </w:rPr>
              <w:t>Ísland</w:t>
            </w:r>
          </w:p>
          <w:p w14:paraId="37DF038C" w14:textId="751C1E72" w:rsidR="00FF16C2" w:rsidRPr="00A52A72" w:rsidRDefault="00FF16C2" w:rsidP="00F9118D">
            <w:pPr>
              <w:pStyle w:val="Default"/>
              <w:rPr>
                <w:snapToGrid w:val="0"/>
                <w:sz w:val="22"/>
                <w:lang w:val="et-EE" w:eastAsia="en-US"/>
              </w:rPr>
            </w:pPr>
            <w:r w:rsidRPr="00A52A72">
              <w:rPr>
                <w:snapToGrid w:val="0"/>
                <w:sz w:val="22"/>
                <w:lang w:val="et-EE" w:eastAsia="en-US"/>
              </w:rPr>
              <w:t xml:space="preserve">Vistor </w:t>
            </w:r>
            <w:r w:rsidR="00D56F3B">
              <w:rPr>
                <w:snapToGrid w:val="0"/>
                <w:sz w:val="22"/>
                <w:lang w:val="et-EE" w:eastAsia="en-US"/>
              </w:rPr>
              <w:t>e</w:t>
            </w:r>
            <w:r w:rsidRPr="00A52A72">
              <w:rPr>
                <w:snapToGrid w:val="0"/>
                <w:sz w:val="22"/>
                <w:lang w:val="et-EE" w:eastAsia="en-US"/>
              </w:rPr>
              <w:t xml:space="preserve">hf. </w:t>
            </w:r>
          </w:p>
          <w:p w14:paraId="0197D6F3" w14:textId="77777777" w:rsidR="00FF16C2" w:rsidRPr="00A52A72" w:rsidRDefault="00FF16C2" w:rsidP="00F9118D">
            <w:pPr>
              <w:rPr>
                <w:iCs/>
                <w:color w:val="000000"/>
                <w:szCs w:val="22"/>
              </w:rPr>
            </w:pPr>
            <w:r w:rsidRPr="00A52A72">
              <w:rPr>
                <w:iCs/>
                <w:color w:val="000000"/>
              </w:rPr>
              <w:t>Sími: +354 535 7000</w:t>
            </w:r>
          </w:p>
          <w:p w14:paraId="391DC786" w14:textId="77777777" w:rsidR="00FF16C2" w:rsidRPr="00A52A72" w:rsidRDefault="00FF16C2" w:rsidP="00F9118D">
            <w:pPr>
              <w:rPr>
                <w:b/>
              </w:rPr>
            </w:pPr>
          </w:p>
        </w:tc>
        <w:tc>
          <w:tcPr>
            <w:tcW w:w="4644" w:type="dxa"/>
          </w:tcPr>
          <w:p w14:paraId="467C2FB4" w14:textId="77777777" w:rsidR="00FF16C2" w:rsidRPr="00A52A72" w:rsidRDefault="00FF16C2" w:rsidP="00F9118D">
            <w:pPr>
              <w:rPr>
                <w:b/>
              </w:rPr>
            </w:pPr>
            <w:r w:rsidRPr="00A52A72">
              <w:rPr>
                <w:b/>
              </w:rPr>
              <w:t>Slovenská republika</w:t>
            </w:r>
          </w:p>
          <w:p w14:paraId="253EF165" w14:textId="77777777" w:rsidR="00FF16C2" w:rsidRPr="00A52A72" w:rsidRDefault="00FF16C2" w:rsidP="00F9118D">
            <w:pPr>
              <w:spacing w:line="240" w:lineRule="atLeast"/>
            </w:pPr>
            <w:r w:rsidRPr="00A52A72">
              <w:t>ViiV Healthcare BV</w:t>
            </w:r>
            <w:r w:rsidRPr="00A52A72">
              <w:rPr>
                <w:snapToGrid w:val="0"/>
              </w:rPr>
              <w:t xml:space="preserve"> </w:t>
            </w:r>
          </w:p>
          <w:p w14:paraId="7ABF83D5" w14:textId="77777777" w:rsidR="00FF16C2" w:rsidRPr="00A52A72" w:rsidRDefault="00FF16C2" w:rsidP="00F9118D">
            <w:pPr>
              <w:spacing w:line="240" w:lineRule="atLeast"/>
              <w:rPr>
                <w:snapToGrid w:val="0"/>
              </w:rPr>
            </w:pPr>
            <w:r w:rsidRPr="00A52A72">
              <w:rPr>
                <w:snapToGrid w:val="0"/>
              </w:rPr>
              <w:t>Tel: + 421 800500589</w:t>
            </w:r>
          </w:p>
          <w:p w14:paraId="203181E9" w14:textId="77777777" w:rsidR="00FF16C2" w:rsidRPr="00A52A72" w:rsidRDefault="00FF16C2" w:rsidP="00F9118D">
            <w:pPr>
              <w:spacing w:line="240" w:lineRule="atLeast"/>
            </w:pPr>
          </w:p>
        </w:tc>
      </w:tr>
      <w:tr w:rsidR="00FF16C2" w:rsidRPr="00A52A72" w14:paraId="32DB18EF" w14:textId="77777777" w:rsidTr="00F9118D">
        <w:tc>
          <w:tcPr>
            <w:tcW w:w="4644" w:type="dxa"/>
          </w:tcPr>
          <w:p w14:paraId="1FD31B97" w14:textId="77777777" w:rsidR="00FF16C2" w:rsidRPr="00A52A72" w:rsidRDefault="00FF16C2" w:rsidP="00F9118D">
            <w:pPr>
              <w:keepNext/>
              <w:rPr>
                <w:b/>
                <w:snapToGrid w:val="0"/>
              </w:rPr>
            </w:pPr>
            <w:r w:rsidRPr="00A52A72">
              <w:rPr>
                <w:b/>
                <w:snapToGrid w:val="0"/>
              </w:rPr>
              <w:t>Italia</w:t>
            </w:r>
          </w:p>
          <w:p w14:paraId="00D63279" w14:textId="77777777" w:rsidR="00FF16C2" w:rsidRPr="00A52A72" w:rsidRDefault="00FF16C2" w:rsidP="00F9118D">
            <w:pPr>
              <w:keepNext/>
              <w:rPr>
                <w:snapToGrid w:val="0"/>
              </w:rPr>
            </w:pPr>
            <w:r w:rsidRPr="00A52A72">
              <w:rPr>
                <w:color w:val="000000"/>
              </w:rPr>
              <w:t>ViiV Healthcare S.r.l</w:t>
            </w:r>
            <w:r w:rsidRPr="00A52A72" w:rsidDel="00A61CE5">
              <w:rPr>
                <w:snapToGrid w:val="0"/>
              </w:rPr>
              <w:t xml:space="preserve"> </w:t>
            </w:r>
          </w:p>
          <w:p w14:paraId="345AEB6E" w14:textId="77777777" w:rsidR="00FF16C2" w:rsidRPr="00A52A72" w:rsidRDefault="00FF16C2" w:rsidP="00F9118D">
            <w:pPr>
              <w:keepNext/>
              <w:widowControl w:val="0"/>
            </w:pPr>
            <w:r w:rsidRPr="00A52A72">
              <w:rPr>
                <w:snapToGrid w:val="0"/>
              </w:rPr>
              <w:t xml:space="preserve">Tel: + 39 (0)45 </w:t>
            </w:r>
            <w:r w:rsidRPr="00A52A72">
              <w:rPr>
                <w:color w:val="000000"/>
              </w:rPr>
              <w:t>7741600</w:t>
            </w:r>
          </w:p>
        </w:tc>
        <w:tc>
          <w:tcPr>
            <w:tcW w:w="4644" w:type="dxa"/>
          </w:tcPr>
          <w:p w14:paraId="1F069988" w14:textId="77777777" w:rsidR="00FF16C2" w:rsidRPr="00A52A72" w:rsidRDefault="00FF16C2" w:rsidP="00F9118D">
            <w:pPr>
              <w:rPr>
                <w:b/>
              </w:rPr>
            </w:pPr>
            <w:r w:rsidRPr="00A52A72">
              <w:rPr>
                <w:b/>
              </w:rPr>
              <w:t>Suomi/Finland</w:t>
            </w:r>
          </w:p>
          <w:p w14:paraId="5B3CA8B8" w14:textId="77777777" w:rsidR="00FF16C2" w:rsidRPr="00A52A72" w:rsidRDefault="00FF16C2" w:rsidP="00F9118D">
            <w:pPr>
              <w:rPr>
                <w:snapToGrid w:val="0"/>
              </w:rPr>
            </w:pPr>
            <w:r w:rsidRPr="00A52A72">
              <w:rPr>
                <w:snapToGrid w:val="0"/>
              </w:rPr>
              <w:t>GlaxoSmithKline Oy</w:t>
            </w:r>
          </w:p>
          <w:p w14:paraId="412186C7" w14:textId="77777777" w:rsidR="00FF16C2" w:rsidRPr="00A52A72" w:rsidRDefault="00FF16C2" w:rsidP="00F9118D">
            <w:pPr>
              <w:rPr>
                <w:snapToGrid w:val="0"/>
              </w:rPr>
            </w:pPr>
            <w:r w:rsidRPr="00A52A72">
              <w:rPr>
                <w:snapToGrid w:val="0"/>
              </w:rPr>
              <w:t>Puh/Tel: + 358 (0)10 30 30 30</w:t>
            </w:r>
          </w:p>
          <w:p w14:paraId="3E3C600D" w14:textId="77777777" w:rsidR="00FF16C2" w:rsidRPr="00A52A72" w:rsidRDefault="00FF16C2" w:rsidP="00F9118D"/>
          <w:p w14:paraId="2D3DB1CF" w14:textId="77777777" w:rsidR="00FF16C2" w:rsidRPr="00A52A72" w:rsidRDefault="00FF16C2" w:rsidP="00F9118D">
            <w:pPr>
              <w:keepNext/>
              <w:widowControl w:val="0"/>
              <w:rPr>
                <w:b/>
              </w:rPr>
            </w:pPr>
          </w:p>
        </w:tc>
      </w:tr>
      <w:tr w:rsidR="00FF16C2" w:rsidRPr="00A52A72" w14:paraId="7166B143" w14:textId="77777777" w:rsidTr="00F9118D">
        <w:tc>
          <w:tcPr>
            <w:tcW w:w="4644" w:type="dxa"/>
          </w:tcPr>
          <w:p w14:paraId="1A584E49" w14:textId="77777777" w:rsidR="00FF16C2" w:rsidRPr="00A52A72" w:rsidRDefault="00FF16C2" w:rsidP="00F9118D">
            <w:pPr>
              <w:rPr>
                <w:b/>
                <w:snapToGrid w:val="0"/>
              </w:rPr>
            </w:pPr>
            <w:r w:rsidRPr="00A52A72">
              <w:rPr>
                <w:b/>
                <w:snapToGrid w:val="0"/>
              </w:rPr>
              <w:t>Κύπρος</w:t>
            </w:r>
          </w:p>
          <w:p w14:paraId="48C0089B" w14:textId="77777777" w:rsidR="00FF16C2" w:rsidRPr="00A52A72" w:rsidRDefault="00FF16C2" w:rsidP="00F9118D">
            <w:pPr>
              <w:spacing w:line="240" w:lineRule="atLeast"/>
              <w:rPr>
                <w:snapToGrid w:val="0"/>
                <w:color w:val="000000"/>
              </w:rPr>
            </w:pPr>
            <w:r w:rsidRPr="00A52A72">
              <w:t>ViiV Healthcare BV</w:t>
            </w:r>
            <w:r w:rsidRPr="00A52A72">
              <w:rPr>
                <w:snapToGrid w:val="0"/>
                <w:color w:val="000000"/>
              </w:rPr>
              <w:t xml:space="preserve"> </w:t>
            </w:r>
          </w:p>
          <w:p w14:paraId="0A170418" w14:textId="77777777" w:rsidR="00FF16C2" w:rsidRPr="00A52A72" w:rsidRDefault="00FF16C2" w:rsidP="00F9118D">
            <w:pPr>
              <w:rPr>
                <w:snapToGrid w:val="0"/>
                <w:color w:val="000000"/>
              </w:rPr>
            </w:pPr>
            <w:r w:rsidRPr="00A52A72">
              <w:t xml:space="preserve">Τηλ: </w:t>
            </w:r>
            <w:r w:rsidRPr="00A52A72">
              <w:rPr>
                <w:snapToGrid w:val="0"/>
                <w:color w:val="000000"/>
              </w:rPr>
              <w:t>+ 357 80070017</w:t>
            </w:r>
          </w:p>
          <w:p w14:paraId="3004C1C5" w14:textId="77777777" w:rsidR="00FF16C2" w:rsidRPr="00A52A72" w:rsidRDefault="00FF16C2" w:rsidP="00F9118D">
            <w:pPr>
              <w:keepNext/>
            </w:pPr>
          </w:p>
        </w:tc>
        <w:tc>
          <w:tcPr>
            <w:tcW w:w="4644" w:type="dxa"/>
          </w:tcPr>
          <w:p w14:paraId="418A6D1F" w14:textId="77777777" w:rsidR="00FF16C2" w:rsidRPr="00A52A72" w:rsidRDefault="00FF16C2" w:rsidP="00F9118D">
            <w:pPr>
              <w:rPr>
                <w:b/>
              </w:rPr>
            </w:pPr>
            <w:r w:rsidRPr="00A52A72">
              <w:rPr>
                <w:b/>
              </w:rPr>
              <w:t>Sverige</w:t>
            </w:r>
          </w:p>
          <w:p w14:paraId="76890DD5" w14:textId="77777777" w:rsidR="00FF16C2" w:rsidRPr="00A52A72" w:rsidRDefault="00FF16C2" w:rsidP="00F9118D">
            <w:r w:rsidRPr="00A52A72">
              <w:rPr>
                <w:snapToGrid w:val="0"/>
              </w:rPr>
              <w:t>GlaxoSmithKline AB</w:t>
            </w:r>
          </w:p>
          <w:p w14:paraId="02E4A0D7" w14:textId="77777777" w:rsidR="00FF16C2" w:rsidRPr="00A52A72" w:rsidRDefault="00FF16C2" w:rsidP="00F9118D">
            <w:r w:rsidRPr="00A52A72">
              <w:t>Tel: + 46 (0)8 638 93 00</w:t>
            </w:r>
          </w:p>
          <w:p w14:paraId="17FB0058" w14:textId="77777777" w:rsidR="00FF16C2" w:rsidRPr="00A52A72" w:rsidRDefault="00FF16C2" w:rsidP="00F9118D">
            <w:r w:rsidRPr="00A52A72">
              <w:t>info.produkt@gsk.com</w:t>
            </w:r>
          </w:p>
          <w:p w14:paraId="1348F834" w14:textId="77777777" w:rsidR="00FF16C2" w:rsidRPr="00A52A72" w:rsidRDefault="00FF16C2" w:rsidP="00F9118D">
            <w:pPr>
              <w:keepNext/>
              <w:rPr>
                <w:b/>
              </w:rPr>
            </w:pPr>
          </w:p>
        </w:tc>
      </w:tr>
      <w:tr w:rsidR="00FF16C2" w:rsidRPr="00A52A72" w14:paraId="44DD0F53" w14:textId="77777777" w:rsidTr="00F9118D">
        <w:tc>
          <w:tcPr>
            <w:tcW w:w="4644" w:type="dxa"/>
          </w:tcPr>
          <w:p w14:paraId="0BAB5765" w14:textId="77777777" w:rsidR="00FF16C2" w:rsidRPr="00A52A72" w:rsidRDefault="00FF16C2" w:rsidP="00F9118D">
            <w:pPr>
              <w:rPr>
                <w:b/>
                <w:snapToGrid w:val="0"/>
              </w:rPr>
            </w:pPr>
            <w:r w:rsidRPr="00A52A72">
              <w:rPr>
                <w:b/>
                <w:snapToGrid w:val="0"/>
              </w:rPr>
              <w:t>Latvija</w:t>
            </w:r>
          </w:p>
          <w:p w14:paraId="47448180" w14:textId="77777777" w:rsidR="00FF16C2" w:rsidRPr="00A52A72" w:rsidRDefault="00FF16C2" w:rsidP="00F9118D">
            <w:pPr>
              <w:rPr>
                <w:snapToGrid w:val="0"/>
              </w:rPr>
            </w:pPr>
            <w:r w:rsidRPr="00A52A72">
              <w:t>ViiV Healthcare BV</w:t>
            </w:r>
            <w:r w:rsidRPr="00A52A72">
              <w:rPr>
                <w:snapToGrid w:val="0"/>
              </w:rPr>
              <w:t xml:space="preserve"> </w:t>
            </w:r>
          </w:p>
          <w:p w14:paraId="2A28F41A" w14:textId="77777777" w:rsidR="00FF16C2" w:rsidRPr="00A52A72" w:rsidRDefault="00FF16C2" w:rsidP="00F9118D">
            <w:pPr>
              <w:autoSpaceDE w:val="0"/>
              <w:autoSpaceDN w:val="0"/>
              <w:adjustRightInd w:val="0"/>
              <w:rPr>
                <w:rFonts w:ascii="Arial" w:hAnsi="Arial" w:cs="Arial"/>
                <w:b/>
                <w:bCs/>
                <w:color w:val="000000"/>
                <w:lang w:eastAsia="en-GB"/>
              </w:rPr>
            </w:pPr>
            <w:r w:rsidRPr="00A52A72">
              <w:rPr>
                <w:snapToGrid w:val="0"/>
              </w:rPr>
              <w:t>Tel: + 371 80205045</w:t>
            </w:r>
          </w:p>
          <w:p w14:paraId="002952CE" w14:textId="77777777" w:rsidR="00FF16C2" w:rsidRPr="00A52A72" w:rsidRDefault="00FF16C2" w:rsidP="00F9118D"/>
        </w:tc>
        <w:tc>
          <w:tcPr>
            <w:tcW w:w="4644" w:type="dxa"/>
          </w:tcPr>
          <w:p w14:paraId="6A22672D" w14:textId="77777777" w:rsidR="00FF16C2" w:rsidRPr="00A52A72" w:rsidRDefault="00FF16C2" w:rsidP="00F9118D">
            <w:pPr>
              <w:rPr>
                <w:b/>
              </w:rPr>
            </w:pPr>
            <w:r w:rsidRPr="00A52A72">
              <w:rPr>
                <w:snapToGrid w:val="0"/>
              </w:rPr>
              <w:t xml:space="preserve"> </w:t>
            </w:r>
          </w:p>
        </w:tc>
      </w:tr>
      <w:tr w:rsidR="00FF16C2" w:rsidRPr="00A52A72" w14:paraId="4FD68C76" w14:textId="77777777" w:rsidTr="00F9118D">
        <w:tc>
          <w:tcPr>
            <w:tcW w:w="4644" w:type="dxa"/>
          </w:tcPr>
          <w:p w14:paraId="6FA1C528" w14:textId="77777777" w:rsidR="00FF16C2" w:rsidRPr="00A52A72" w:rsidRDefault="00FF16C2" w:rsidP="00F9118D">
            <w:pPr>
              <w:rPr>
                <w:b/>
                <w:snapToGrid w:val="0"/>
              </w:rPr>
            </w:pPr>
          </w:p>
        </w:tc>
        <w:tc>
          <w:tcPr>
            <w:tcW w:w="4644" w:type="dxa"/>
          </w:tcPr>
          <w:p w14:paraId="2C157FDA" w14:textId="77777777" w:rsidR="00FF16C2" w:rsidRPr="00A52A72" w:rsidRDefault="00FF16C2" w:rsidP="00F9118D">
            <w:pPr>
              <w:rPr>
                <w:b/>
              </w:rPr>
            </w:pPr>
          </w:p>
        </w:tc>
      </w:tr>
    </w:tbl>
    <w:p w14:paraId="74D76288" w14:textId="77777777" w:rsidR="00FF16C2" w:rsidRPr="00A52A72" w:rsidRDefault="00FF16C2" w:rsidP="00FF16C2">
      <w:pPr>
        <w:numPr>
          <w:ilvl w:val="12"/>
          <w:numId w:val="0"/>
        </w:numPr>
        <w:tabs>
          <w:tab w:val="clear" w:pos="567"/>
        </w:tabs>
        <w:spacing w:line="240" w:lineRule="auto"/>
        <w:ind w:right="-2"/>
        <w:rPr>
          <w:szCs w:val="22"/>
        </w:rPr>
      </w:pPr>
    </w:p>
    <w:p w14:paraId="05EBE92E" w14:textId="5F2BA1F6" w:rsidR="00FF16C2" w:rsidRPr="00A52A72" w:rsidRDefault="00FF16C2" w:rsidP="00FF16C2">
      <w:pPr>
        <w:numPr>
          <w:ilvl w:val="12"/>
          <w:numId w:val="0"/>
        </w:numPr>
        <w:tabs>
          <w:tab w:val="clear" w:pos="567"/>
        </w:tabs>
        <w:spacing w:line="240" w:lineRule="auto"/>
        <w:ind w:right="-2"/>
        <w:outlineLvl w:val="0"/>
        <w:rPr>
          <w:b/>
          <w:szCs w:val="24"/>
        </w:rPr>
      </w:pPr>
      <w:r w:rsidRPr="00A52A72">
        <w:rPr>
          <w:b/>
          <w:szCs w:val="24"/>
        </w:rPr>
        <w:t>Infoleht on viimati uuendatud {kuu AAAA}.</w:t>
      </w:r>
      <w:r w:rsidR="009F5CB7">
        <w:rPr>
          <w:b/>
          <w:szCs w:val="24"/>
        </w:rPr>
        <w:fldChar w:fldCharType="begin"/>
      </w:r>
      <w:r w:rsidR="009F5CB7">
        <w:rPr>
          <w:b/>
          <w:szCs w:val="24"/>
        </w:rPr>
        <w:instrText xml:space="preserve"> DOCVARIABLE vault_nd_7204bc30-6f40-43a4-820d-7cf1bce8b4b1 \* MERGEFORMAT </w:instrText>
      </w:r>
      <w:r w:rsidR="009F5CB7">
        <w:rPr>
          <w:b/>
          <w:szCs w:val="24"/>
        </w:rPr>
        <w:fldChar w:fldCharType="separate"/>
      </w:r>
      <w:r w:rsidR="009F5CB7">
        <w:rPr>
          <w:b/>
          <w:szCs w:val="24"/>
        </w:rPr>
        <w:t xml:space="preserve"> </w:t>
      </w:r>
      <w:r w:rsidR="009F5CB7">
        <w:rPr>
          <w:b/>
          <w:szCs w:val="24"/>
        </w:rPr>
        <w:fldChar w:fldCharType="end"/>
      </w:r>
    </w:p>
    <w:p w14:paraId="465D413C" w14:textId="77777777" w:rsidR="00FF16C2" w:rsidRPr="00A52A72" w:rsidRDefault="00FF16C2" w:rsidP="00FF16C2">
      <w:pPr>
        <w:numPr>
          <w:ilvl w:val="12"/>
          <w:numId w:val="0"/>
        </w:numPr>
        <w:spacing w:line="240" w:lineRule="auto"/>
        <w:ind w:right="-2"/>
        <w:rPr>
          <w:i/>
          <w:szCs w:val="24"/>
        </w:rPr>
      </w:pPr>
    </w:p>
    <w:p w14:paraId="029C6521" w14:textId="77777777" w:rsidR="00FF16C2" w:rsidRPr="00A52A72" w:rsidRDefault="00FF16C2" w:rsidP="00FF16C2">
      <w:pPr>
        <w:numPr>
          <w:ilvl w:val="12"/>
          <w:numId w:val="0"/>
        </w:numPr>
        <w:spacing w:line="240" w:lineRule="auto"/>
        <w:ind w:right="-2"/>
        <w:rPr>
          <w:i/>
          <w:szCs w:val="24"/>
        </w:rPr>
      </w:pPr>
    </w:p>
    <w:p w14:paraId="44E05DA8" w14:textId="77777777" w:rsidR="00FF16C2" w:rsidRPr="00A52A72" w:rsidRDefault="00FF16C2" w:rsidP="00FF16C2">
      <w:pPr>
        <w:numPr>
          <w:ilvl w:val="12"/>
          <w:numId w:val="0"/>
        </w:numPr>
        <w:tabs>
          <w:tab w:val="clear" w:pos="567"/>
        </w:tabs>
        <w:spacing w:line="240" w:lineRule="auto"/>
        <w:ind w:right="-2"/>
        <w:rPr>
          <w:b/>
          <w:szCs w:val="24"/>
        </w:rPr>
      </w:pPr>
      <w:r w:rsidRPr="00A52A72">
        <w:rPr>
          <w:b/>
          <w:szCs w:val="24"/>
        </w:rPr>
        <w:t>Muud teabeallikad</w:t>
      </w:r>
    </w:p>
    <w:p w14:paraId="6E75D87D" w14:textId="77777777" w:rsidR="00FF16C2" w:rsidRPr="00A52A72" w:rsidRDefault="00FF16C2" w:rsidP="00FF16C2">
      <w:pPr>
        <w:numPr>
          <w:ilvl w:val="12"/>
          <w:numId w:val="0"/>
        </w:numPr>
        <w:spacing w:line="240" w:lineRule="auto"/>
        <w:ind w:right="-2"/>
        <w:rPr>
          <w:i/>
          <w:szCs w:val="24"/>
        </w:rPr>
      </w:pPr>
    </w:p>
    <w:p w14:paraId="39FF17D1" w14:textId="0FC813A3" w:rsidR="00FF16C2" w:rsidRPr="00A52A72" w:rsidRDefault="00FF16C2" w:rsidP="00FF16C2">
      <w:pPr>
        <w:numPr>
          <w:ilvl w:val="12"/>
          <w:numId w:val="0"/>
        </w:numPr>
        <w:spacing w:line="240" w:lineRule="auto"/>
        <w:ind w:right="-2"/>
        <w:rPr>
          <w:szCs w:val="24"/>
        </w:rPr>
      </w:pPr>
      <w:r w:rsidRPr="00A52A72">
        <w:rPr>
          <w:szCs w:val="24"/>
        </w:rPr>
        <w:t>Täpne teave selle ravimi kohta on Euroopa Ravimiameti kodulehel:</w:t>
      </w:r>
      <w:r w:rsidRPr="00A52A72">
        <w:rPr>
          <w:i/>
          <w:szCs w:val="24"/>
        </w:rPr>
        <w:t xml:space="preserve"> </w:t>
      </w:r>
      <w:hyperlink r:id="rId13" w:history="1">
        <w:r w:rsidR="00430A63" w:rsidRPr="00430A63">
          <w:rPr>
            <w:rStyle w:val="Hyperlink"/>
            <w:szCs w:val="24"/>
          </w:rPr>
          <w:t>https://www.ema.europa.eu</w:t>
        </w:r>
      </w:hyperlink>
      <w:r w:rsidRPr="00A52A72">
        <w:rPr>
          <w:szCs w:val="24"/>
        </w:rPr>
        <w:t>.</w:t>
      </w:r>
      <w:r w:rsidRPr="00A52A72">
        <w:rPr>
          <w:i/>
          <w:szCs w:val="24"/>
        </w:rPr>
        <w:t xml:space="preserve"> </w:t>
      </w:r>
    </w:p>
    <w:p w14:paraId="0A416FB1" w14:textId="77777777" w:rsidR="00FF16C2" w:rsidRPr="00A52A72" w:rsidRDefault="00FF16C2" w:rsidP="00FF16C2">
      <w:pPr>
        <w:tabs>
          <w:tab w:val="clear" w:pos="567"/>
        </w:tabs>
        <w:spacing w:line="240" w:lineRule="auto"/>
        <w:rPr>
          <w:szCs w:val="24"/>
        </w:rPr>
      </w:pPr>
      <w:r w:rsidRPr="00A52A72">
        <w:rPr>
          <w:szCs w:val="24"/>
        </w:rPr>
        <w:br w:type="page"/>
      </w:r>
    </w:p>
    <w:p w14:paraId="0B6686B6" w14:textId="77777777" w:rsidR="00FF16C2" w:rsidRPr="00A52A72" w:rsidRDefault="00FF16C2" w:rsidP="00FF16C2">
      <w:pPr>
        <w:numPr>
          <w:ilvl w:val="12"/>
          <w:numId w:val="0"/>
        </w:numPr>
        <w:spacing w:line="240" w:lineRule="auto"/>
        <w:ind w:right="-2"/>
        <w:rPr>
          <w:szCs w:val="24"/>
        </w:rPr>
      </w:pPr>
    </w:p>
    <w:p w14:paraId="774AAA70" w14:textId="77777777" w:rsidR="00FF16C2" w:rsidRPr="00A52A72" w:rsidRDefault="00FF16C2" w:rsidP="00FF16C2">
      <w:pPr>
        <w:rPr>
          <w:b/>
          <w:caps/>
          <w:szCs w:val="22"/>
        </w:rPr>
      </w:pPr>
      <w:r w:rsidRPr="00A52A72">
        <w:rPr>
          <w:b/>
          <w:caps/>
          <w:szCs w:val="22"/>
        </w:rPr>
        <w:t xml:space="preserve">7. </w:t>
      </w:r>
      <w:r w:rsidRPr="00A52A72">
        <w:rPr>
          <w:b/>
        </w:rPr>
        <w:t>Üksikasjalik kasutusjuhend</w:t>
      </w:r>
    </w:p>
    <w:p w14:paraId="06797EFB" w14:textId="77777777" w:rsidR="00FF16C2" w:rsidRPr="00A52A72" w:rsidRDefault="00FF16C2" w:rsidP="00FF16C2">
      <w:pPr>
        <w:numPr>
          <w:ilvl w:val="12"/>
          <w:numId w:val="0"/>
        </w:numPr>
        <w:ind w:right="-2"/>
        <w:rPr>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32"/>
      </w:tblGrid>
      <w:tr w:rsidR="00FF16C2" w:rsidRPr="00A52A72" w14:paraId="4E5E45DF" w14:textId="77777777" w:rsidTr="00F9118D">
        <w:trPr>
          <w:trHeight w:val="1353"/>
        </w:trPr>
        <w:tc>
          <w:tcPr>
            <w:tcW w:w="10632" w:type="dxa"/>
            <w:tcBorders>
              <w:top w:val="single" w:sz="4" w:space="0" w:color="FFFFFF"/>
              <w:bottom w:val="nil"/>
            </w:tcBorders>
          </w:tcPr>
          <w:p w14:paraId="7E09130F" w14:textId="77777777" w:rsidR="00FF16C2" w:rsidRPr="00A52A72" w:rsidRDefault="00FF16C2" w:rsidP="00F9118D">
            <w:pPr>
              <w:tabs>
                <w:tab w:val="clear" w:pos="567"/>
                <w:tab w:val="left" w:pos="462"/>
              </w:tabs>
              <w:suppressAutoHyphens/>
              <w:autoSpaceDE w:val="0"/>
              <w:autoSpaceDN w:val="0"/>
              <w:adjustRightInd w:val="0"/>
              <w:snapToGrid w:val="0"/>
              <w:spacing w:line="240" w:lineRule="auto"/>
              <w:textAlignment w:val="center"/>
              <w:rPr>
                <w:bCs/>
                <w:iCs/>
                <w:szCs w:val="22"/>
                <w:lang w:eastAsia="zh-CN"/>
              </w:rPr>
            </w:pPr>
            <w:r w:rsidRPr="00A52A72">
              <w:rPr>
                <w:bCs/>
                <w:iCs/>
                <w:szCs w:val="22"/>
                <w:lang w:eastAsia="zh-CN"/>
              </w:rPr>
              <w:t xml:space="preserve">Enne </w:t>
            </w:r>
            <w:r>
              <w:rPr>
                <w:bCs/>
                <w:iCs/>
                <w:szCs w:val="22"/>
                <w:lang w:eastAsia="zh-CN"/>
              </w:rPr>
              <w:t xml:space="preserve">lapsele </w:t>
            </w:r>
            <w:r w:rsidRPr="00A52A72">
              <w:rPr>
                <w:bCs/>
                <w:iCs/>
                <w:szCs w:val="22"/>
                <w:lang w:eastAsia="zh-CN"/>
              </w:rPr>
              <w:t>ravimi</w:t>
            </w:r>
            <w:r>
              <w:rPr>
                <w:bCs/>
                <w:iCs/>
                <w:szCs w:val="22"/>
                <w:lang w:eastAsia="zh-CN"/>
              </w:rPr>
              <w:t xml:space="preserve"> </w:t>
            </w:r>
            <w:r w:rsidRPr="00A52A72">
              <w:rPr>
                <w:bCs/>
                <w:iCs/>
                <w:szCs w:val="22"/>
                <w:lang w:eastAsia="zh-CN"/>
              </w:rPr>
              <w:t>annuse andmist lugege läbi kasutusjuhend.</w:t>
            </w:r>
          </w:p>
          <w:p w14:paraId="3D2D2946" w14:textId="77777777" w:rsidR="00FF16C2" w:rsidRPr="00A52A72" w:rsidRDefault="00FF16C2" w:rsidP="00F9118D">
            <w:pPr>
              <w:tabs>
                <w:tab w:val="clear" w:pos="567"/>
                <w:tab w:val="left" w:pos="462"/>
              </w:tabs>
              <w:suppressAutoHyphens/>
              <w:autoSpaceDE w:val="0"/>
              <w:autoSpaceDN w:val="0"/>
              <w:adjustRightInd w:val="0"/>
              <w:snapToGrid w:val="0"/>
              <w:spacing w:line="240" w:lineRule="auto"/>
              <w:textAlignment w:val="center"/>
              <w:rPr>
                <w:bCs/>
                <w:iCs/>
                <w:szCs w:val="22"/>
                <w:lang w:eastAsia="zh-CN"/>
              </w:rPr>
            </w:pPr>
            <w:r w:rsidRPr="00A52A72">
              <w:rPr>
                <w:bCs/>
                <w:iCs/>
                <w:szCs w:val="22"/>
                <w:lang w:eastAsia="zh-CN"/>
              </w:rPr>
              <w:t xml:space="preserve">Järgige </w:t>
            </w:r>
            <w:r>
              <w:rPr>
                <w:bCs/>
                <w:iCs/>
                <w:szCs w:val="22"/>
                <w:lang w:eastAsia="zh-CN"/>
              </w:rPr>
              <w:t xml:space="preserve">siin toodud </w:t>
            </w:r>
            <w:r w:rsidRPr="00A52A72">
              <w:rPr>
                <w:bCs/>
                <w:iCs/>
                <w:szCs w:val="22"/>
                <w:lang w:eastAsia="zh-CN"/>
              </w:rPr>
              <w:t>samme, kasutades puhast joogivett annuse valmistamiseks ja lapsele andmiseks.</w:t>
            </w:r>
          </w:p>
          <w:p w14:paraId="089541F8" w14:textId="77777777" w:rsidR="00FF16C2" w:rsidRPr="00A52A72" w:rsidRDefault="00FF16C2" w:rsidP="00F9118D">
            <w:pPr>
              <w:tabs>
                <w:tab w:val="clear" w:pos="567"/>
                <w:tab w:val="left" w:pos="227"/>
              </w:tabs>
              <w:suppressAutoHyphens/>
              <w:autoSpaceDE w:val="0"/>
              <w:autoSpaceDN w:val="0"/>
              <w:adjustRightInd w:val="0"/>
              <w:spacing w:before="227" w:line="300" w:lineRule="atLeast"/>
              <w:textAlignment w:val="center"/>
              <w:rPr>
                <w:b/>
                <w:iCs/>
                <w:szCs w:val="22"/>
                <w:lang w:eastAsia="zh-CN"/>
              </w:rPr>
            </w:pPr>
            <w:r w:rsidRPr="00A52A72">
              <w:rPr>
                <w:b/>
                <w:iCs/>
                <w:szCs w:val="22"/>
                <w:lang w:eastAsia="zh-CN"/>
              </w:rPr>
              <w:t>Tähtis teave</w:t>
            </w:r>
          </w:p>
          <w:p w14:paraId="61106AE8" w14:textId="77777777" w:rsidR="00FF16C2" w:rsidRPr="00A52A72" w:rsidRDefault="00FF16C2" w:rsidP="00F9118D">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sidRPr="00A52A72">
              <w:rPr>
                <w:bCs/>
                <w:iCs/>
                <w:szCs w:val="22"/>
                <w:lang w:eastAsia="zh-CN"/>
              </w:rPr>
              <w:t>Andke se</w:t>
            </w:r>
            <w:r>
              <w:rPr>
                <w:bCs/>
                <w:iCs/>
                <w:szCs w:val="22"/>
                <w:lang w:eastAsia="zh-CN"/>
              </w:rPr>
              <w:t>da</w:t>
            </w:r>
            <w:r w:rsidRPr="00A52A72">
              <w:rPr>
                <w:bCs/>
                <w:iCs/>
                <w:szCs w:val="22"/>
                <w:lang w:eastAsia="zh-CN"/>
              </w:rPr>
              <w:t xml:space="preserve"> ravim</w:t>
            </w:r>
            <w:r>
              <w:rPr>
                <w:bCs/>
                <w:iCs/>
                <w:szCs w:val="22"/>
                <w:lang w:eastAsia="zh-CN"/>
              </w:rPr>
              <w:t>it</w:t>
            </w:r>
            <w:r w:rsidRPr="00A52A72">
              <w:rPr>
                <w:bCs/>
                <w:iCs/>
                <w:szCs w:val="22"/>
                <w:lang w:eastAsia="zh-CN"/>
              </w:rPr>
              <w:t xml:space="preserve"> lapsele alati täpselt nii, nagu tervishoiutöötaja on selgitanud. Kui te ei ole milleski kindel, pidage nõu oma tervishoiutöötajaga.</w:t>
            </w:r>
          </w:p>
          <w:p w14:paraId="4DE23FBD" w14:textId="77777777" w:rsidR="00FF16C2" w:rsidRPr="00A52A72" w:rsidRDefault="00FF16C2" w:rsidP="00F9118D">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sidRPr="00A52A72">
              <w:rPr>
                <w:bCs/>
                <w:iCs/>
                <w:szCs w:val="22"/>
                <w:lang w:eastAsia="zh-CN"/>
              </w:rPr>
              <w:t xml:space="preserve">Tablette </w:t>
            </w:r>
            <w:r w:rsidRPr="00A52A72">
              <w:rPr>
                <w:b/>
                <w:iCs/>
                <w:szCs w:val="22"/>
                <w:lang w:eastAsia="zh-CN"/>
              </w:rPr>
              <w:t xml:space="preserve">ei tohi </w:t>
            </w:r>
            <w:r w:rsidRPr="00A52A72">
              <w:rPr>
                <w:bCs/>
                <w:iCs/>
                <w:szCs w:val="22"/>
                <w:lang w:eastAsia="zh-CN"/>
              </w:rPr>
              <w:t>närida, poolitada ega purustada.</w:t>
            </w:r>
          </w:p>
          <w:p w14:paraId="7BB4205B" w14:textId="4F5A3419" w:rsidR="00FF16C2" w:rsidRDefault="00FF16C2" w:rsidP="00F9118D">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sidRPr="00CC616F">
              <w:rPr>
                <w:szCs w:val="24"/>
              </w:rPr>
              <w:t xml:space="preserve">Kui te unustate </w:t>
            </w:r>
            <w:r>
              <w:rPr>
                <w:szCs w:val="24"/>
              </w:rPr>
              <w:t xml:space="preserve">ravimi </w:t>
            </w:r>
            <w:r w:rsidRPr="00CC616F">
              <w:rPr>
                <w:szCs w:val="24"/>
              </w:rPr>
              <w:t xml:space="preserve">annuse </w:t>
            </w:r>
            <w:r>
              <w:rPr>
                <w:szCs w:val="24"/>
              </w:rPr>
              <w:t>lapsele anda</w:t>
            </w:r>
            <w:r w:rsidRPr="00CC616F">
              <w:rPr>
                <w:szCs w:val="24"/>
              </w:rPr>
              <w:t xml:space="preserve">, siis </w:t>
            </w:r>
            <w:r>
              <w:rPr>
                <w:szCs w:val="24"/>
              </w:rPr>
              <w:t>andke</w:t>
            </w:r>
            <w:r w:rsidRPr="00CC616F">
              <w:rPr>
                <w:szCs w:val="24"/>
              </w:rPr>
              <w:t xml:space="preserve"> see niipea kui meelde tuleb. Ent kui järgmise annuse</w:t>
            </w:r>
            <w:r>
              <w:rPr>
                <w:szCs w:val="24"/>
              </w:rPr>
              <w:t>ni</w:t>
            </w:r>
            <w:r w:rsidRPr="00CC616F">
              <w:rPr>
                <w:szCs w:val="24"/>
              </w:rPr>
              <w:t xml:space="preserve"> on aega vähem kui 4 tundi, siis jätke unustatud annus </w:t>
            </w:r>
            <w:r>
              <w:rPr>
                <w:szCs w:val="24"/>
              </w:rPr>
              <w:t>andmata</w:t>
            </w:r>
            <w:r w:rsidRPr="00CC616F">
              <w:rPr>
                <w:szCs w:val="24"/>
              </w:rPr>
              <w:t xml:space="preserve"> ja </w:t>
            </w:r>
            <w:r>
              <w:rPr>
                <w:szCs w:val="24"/>
              </w:rPr>
              <w:t>andke</w:t>
            </w:r>
            <w:r w:rsidRPr="00CC616F">
              <w:rPr>
                <w:szCs w:val="24"/>
              </w:rPr>
              <w:t xml:space="preserve"> järgmine annus tavalisel ajal. Seejärel jätkake ravi nagu varem.</w:t>
            </w:r>
            <w:r>
              <w:rPr>
                <w:szCs w:val="24"/>
              </w:rPr>
              <w:t xml:space="preserve"> Ärge andke korraga kahekordset annust ega rohkem, kui arst on määranud.</w:t>
            </w:r>
          </w:p>
          <w:p w14:paraId="484A3613" w14:textId="77777777" w:rsidR="00FF16C2" w:rsidRDefault="00FF16C2" w:rsidP="00F9118D">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Pr>
                <w:bCs/>
                <w:iCs/>
                <w:szCs w:val="22"/>
                <w:lang w:eastAsia="zh-CN"/>
              </w:rPr>
              <w:t>Kui laps ei võta või ei saa võtta täisannust, helistage oma tervishoiutöötajale.</w:t>
            </w:r>
          </w:p>
          <w:p w14:paraId="620949D9" w14:textId="77777777" w:rsidR="00FF16C2" w:rsidRDefault="00FF16C2" w:rsidP="00F9118D">
            <w:pPr>
              <w:tabs>
                <w:tab w:val="clear" w:pos="567"/>
                <w:tab w:val="left" w:pos="462"/>
              </w:tabs>
              <w:suppressAutoHyphens/>
              <w:autoSpaceDE w:val="0"/>
              <w:autoSpaceDN w:val="0"/>
              <w:adjustRightInd w:val="0"/>
              <w:snapToGrid w:val="0"/>
              <w:spacing w:before="240" w:line="240" w:lineRule="auto"/>
              <w:textAlignment w:val="center"/>
              <w:rPr>
                <w:bCs/>
                <w:iCs/>
                <w:szCs w:val="22"/>
                <w:lang w:eastAsia="zh-CN"/>
              </w:rPr>
            </w:pPr>
            <w:r>
              <w:rPr>
                <w:bCs/>
                <w:iCs/>
                <w:szCs w:val="22"/>
                <w:lang w:eastAsia="zh-CN"/>
              </w:rPr>
              <w:t>Kui annate lapsele liiga palju ravimit, pöörduge kohe erakorralise meditsiiniabi saamiseks.</w:t>
            </w:r>
          </w:p>
          <w:p w14:paraId="1962E699" w14:textId="4A98B849" w:rsidR="00FF16C2" w:rsidRDefault="00FF16C2" w:rsidP="00F9118D">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eastAsia="zh-CN"/>
              </w:rPr>
            </w:pPr>
          </w:p>
          <w:p w14:paraId="5FE29459" w14:textId="77777777" w:rsidR="00E02559" w:rsidRPr="00A52A72" w:rsidRDefault="00E02559" w:rsidP="00F9118D">
            <w:pPr>
              <w:tabs>
                <w:tab w:val="clear" w:pos="567"/>
                <w:tab w:val="left" w:pos="462"/>
              </w:tabs>
              <w:suppressAutoHyphens/>
              <w:autoSpaceDE w:val="0"/>
              <w:autoSpaceDN w:val="0"/>
              <w:adjustRightInd w:val="0"/>
              <w:snapToGrid w:val="0"/>
              <w:spacing w:line="240" w:lineRule="auto"/>
              <w:textAlignment w:val="center"/>
              <w:rPr>
                <w:rFonts w:eastAsia="SimSun"/>
                <w:color w:val="000000"/>
                <w:szCs w:val="22"/>
                <w:lang w:eastAsia="zh-CN"/>
              </w:rPr>
            </w:pPr>
          </w:p>
          <w:p w14:paraId="02352A1E" w14:textId="77777777" w:rsidR="00FF16C2" w:rsidRPr="00A52A72" w:rsidRDefault="00FF16C2" w:rsidP="00F9118D">
            <w:pPr>
              <w:tabs>
                <w:tab w:val="clear" w:pos="567"/>
                <w:tab w:val="left" w:pos="462"/>
                <w:tab w:val="left" w:pos="7350"/>
              </w:tabs>
              <w:suppressAutoHyphens/>
              <w:autoSpaceDE w:val="0"/>
              <w:autoSpaceDN w:val="0"/>
              <w:adjustRightInd w:val="0"/>
              <w:snapToGrid w:val="0"/>
              <w:spacing w:line="240" w:lineRule="auto"/>
              <w:textAlignment w:val="center"/>
              <w:rPr>
                <w:rFonts w:eastAsia="SimSun"/>
                <w:color w:val="000000"/>
                <w:szCs w:val="22"/>
                <w:lang w:eastAsia="zh-CN"/>
              </w:rPr>
            </w:pPr>
            <w:r w:rsidRPr="00A52A72">
              <w:rPr>
                <w:noProof/>
                <w:lang w:eastAsia="et-EE"/>
              </w:rPr>
              <mc:AlternateContent>
                <mc:Choice Requires="wps">
                  <w:drawing>
                    <wp:anchor distT="0" distB="0" distL="114300" distR="114300" simplePos="0" relativeHeight="251666432" behindDoc="0" locked="0" layoutInCell="1" allowOverlap="1" wp14:anchorId="151BBD2A" wp14:editId="6434AC4D">
                      <wp:simplePos x="0" y="0"/>
                      <wp:positionH relativeFrom="column">
                        <wp:posOffset>34290</wp:posOffset>
                      </wp:positionH>
                      <wp:positionV relativeFrom="paragraph">
                        <wp:posOffset>1885950</wp:posOffset>
                      </wp:positionV>
                      <wp:extent cx="855741" cy="389512"/>
                      <wp:effectExtent l="0" t="0" r="0" b="0"/>
                      <wp:wrapNone/>
                      <wp:docPr id="3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741" cy="389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5212F" w14:textId="77777777" w:rsidR="00FF16C2" w:rsidRPr="002841DE" w:rsidRDefault="00FF16C2" w:rsidP="00FF16C2">
                                  <w:pPr>
                                    <w:adjustRightInd w:val="0"/>
                                    <w:snapToGrid w:val="0"/>
                                    <w:rPr>
                                      <w:b/>
                                      <w:color w:val="000000" w:themeColor="text1"/>
                                      <w:szCs w:val="22"/>
                                    </w:rPr>
                                  </w:pPr>
                                  <w:r>
                                    <w:rPr>
                                      <w:b/>
                                      <w:bCs/>
                                      <w:color w:val="000000" w:themeColor="text1"/>
                                      <w:szCs w:val="22"/>
                                    </w:rPr>
                                    <w:t>Pudel</w:t>
                                  </w:r>
                                </w:p>
                              </w:txbxContent>
                            </wps:txbx>
                            <wps:bodyPr rot="0" vert="horz" wrap="square" anchor="t" anchorCtr="0" upright="1"/>
                          </wps:wsp>
                        </a:graphicData>
                      </a:graphic>
                    </wp:anchor>
                  </w:drawing>
                </mc:Choice>
                <mc:Fallback>
                  <w:pict>
                    <v:shapetype w14:anchorId="151BBD2A" id="_x0000_t202" coordsize="21600,21600" o:spt="202" path="m,l,21600r21600,l21600,xe">
                      <v:stroke joinstyle="miter"/>
                      <v:path gradientshapeok="t" o:connecttype="rect"/>
                    </v:shapetype>
                    <v:shape id="_x0000_s1026" type="#_x0000_t202" style="position:absolute;margin-left:2.7pt;margin-top:148.5pt;width:67.4pt;height:30.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" filled="f" stroked="f">
                      <v:textbox>
                        <w:txbxContent>
                          <w:p w14:paraId="60A5212F" w14:textId="77777777" w:rsidR="00FF16C2" w:rsidRPr="002841DE" w:rsidRDefault="00FF16C2" w:rsidP="00FF16C2">
                            <w:pPr>
                              <w:adjustRightInd w:val="0"/>
                              <w:snapToGrid w:val="0"/>
                              <w:rPr>
                                <w:b/>
                                <w:color w:val="000000" w:themeColor="text1"/>
                                <w:szCs w:val="22"/>
                              </w:rPr>
                            </w:pPr>
                            <w:r>
                              <w:rPr>
                                <w:b/>
                                <w:bCs/>
                                <w:color w:val="000000" w:themeColor="text1"/>
                                <w:szCs w:val="22"/>
                              </w:rPr>
                              <w:t>Pudel</w:t>
                            </w:r>
                          </w:p>
                        </w:txbxContent>
                      </v:textbox>
                    </v:shape>
                  </w:pict>
                </mc:Fallback>
              </mc:AlternateContent>
            </w:r>
            <w:r w:rsidRPr="00A52A72">
              <w:rPr>
                <w:rFonts w:ascii="HelveticaNeueLT Pro 55 Roman" w:hAnsi="HelveticaNeueLT Pro 55 Roman"/>
                <w:noProof/>
                <w:sz w:val="24"/>
                <w:lang w:eastAsia="et-EE"/>
              </w:rPr>
              <mc:AlternateContent>
                <mc:Choice Requires="wps">
                  <w:drawing>
                    <wp:anchor distT="0" distB="0" distL="114300" distR="114300" simplePos="0" relativeHeight="251664384" behindDoc="0" locked="0" layoutInCell="1" allowOverlap="1" wp14:anchorId="53C30114" wp14:editId="7B0D46CF">
                      <wp:simplePos x="0" y="0"/>
                      <wp:positionH relativeFrom="column">
                        <wp:posOffset>429895</wp:posOffset>
                      </wp:positionH>
                      <wp:positionV relativeFrom="paragraph">
                        <wp:posOffset>1390650</wp:posOffset>
                      </wp:positionV>
                      <wp:extent cx="142875" cy="457200"/>
                      <wp:effectExtent l="0" t="38100" r="47625" b="19050"/>
                      <wp:wrapNone/>
                      <wp:docPr id="84" name="Straight Connector 84"/>
                      <wp:cNvGraphicFramePr/>
                      <a:graphic xmlns:a="http://schemas.openxmlformats.org/drawingml/2006/main">
                        <a:graphicData uri="http://schemas.microsoft.com/office/word/2010/wordprocessingShape">
                          <wps:wsp>
                            <wps:cNvCnPr/>
                            <wps:spPr>
                              <a:xfrm flipV="1">
                                <a:off x="0" y="0"/>
                                <a:ext cx="142875" cy="45720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line id="Straight Connector 84"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33.85pt,109.5pt" to="45.1pt,145.5pt" w14:anchorId="0836A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">
                      <v:stroke endarrow="oval"/>
                    </v:line>
                  </w:pict>
                </mc:Fallback>
              </mc:AlternateContent>
            </w:r>
            <w:r w:rsidRPr="00A52A72">
              <w:rPr>
                <w:noProof/>
                <w:lang w:eastAsia="et-EE"/>
              </w:rPr>
              <mc:AlternateContent>
                <mc:Choice Requires="wps">
                  <w:drawing>
                    <wp:anchor distT="0" distB="0" distL="114300" distR="114300" simplePos="0" relativeHeight="251662336" behindDoc="0" locked="0" layoutInCell="1" allowOverlap="1" wp14:anchorId="47627EA4" wp14:editId="28A134C5">
                      <wp:simplePos x="0" y="0"/>
                      <wp:positionH relativeFrom="column">
                        <wp:posOffset>1748790</wp:posOffset>
                      </wp:positionH>
                      <wp:positionV relativeFrom="paragraph">
                        <wp:posOffset>304800</wp:posOffset>
                      </wp:positionV>
                      <wp:extent cx="609568" cy="389512"/>
                      <wp:effectExtent l="0" t="0" r="0" b="0"/>
                      <wp:wrapNone/>
                      <wp:docPr id="2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568" cy="389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F5D68" w14:textId="77777777" w:rsidR="00FF16C2" w:rsidRPr="002841DE" w:rsidRDefault="00FF16C2" w:rsidP="00FF16C2">
                                  <w:pPr>
                                    <w:adjustRightInd w:val="0"/>
                                    <w:snapToGrid w:val="0"/>
                                    <w:rPr>
                                      <w:b/>
                                      <w:color w:val="000000" w:themeColor="text1"/>
                                      <w:szCs w:val="22"/>
                                    </w:rPr>
                                  </w:pPr>
                                  <w:r>
                                    <w:rPr>
                                      <w:b/>
                                      <w:bCs/>
                                      <w:color w:val="000000" w:themeColor="text1"/>
                                      <w:szCs w:val="22"/>
                                    </w:rPr>
                                    <w:t>Tops</w:t>
                                  </w:r>
                                </w:p>
                              </w:txbxContent>
                            </wps:txbx>
                            <wps:bodyPr rot="0" vert="horz" wrap="square" anchor="t" anchorCtr="0" upright="1"/>
                          </wps:wsp>
                        </a:graphicData>
                      </a:graphic>
                    </wp:anchor>
                  </w:drawing>
                </mc:Choice>
                <mc:Fallback>
                  <w:pict>
                    <v:shape w14:anchorId="47627EA4" id="_x0000_s1027" type="#_x0000_t202" style="position:absolute;margin-left:137.7pt;margin-top:24pt;width:48pt;height:30.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" filled="f" stroked="f">
                      <v:textbox>
                        <w:txbxContent>
                          <w:p w14:paraId="523F5D68" w14:textId="77777777" w:rsidR="00FF16C2" w:rsidRPr="002841DE" w:rsidRDefault="00FF16C2" w:rsidP="00FF16C2">
                            <w:pPr>
                              <w:adjustRightInd w:val="0"/>
                              <w:snapToGrid w:val="0"/>
                              <w:rPr>
                                <w:b/>
                                <w:color w:val="000000" w:themeColor="text1"/>
                                <w:szCs w:val="22"/>
                              </w:rPr>
                            </w:pPr>
                            <w:r>
                              <w:rPr>
                                <w:b/>
                                <w:bCs/>
                                <w:color w:val="000000" w:themeColor="text1"/>
                                <w:szCs w:val="22"/>
                              </w:rPr>
                              <w:t>Tops</w:t>
                            </w:r>
                          </w:p>
                        </w:txbxContent>
                      </v:textbox>
                    </v:shape>
                  </w:pict>
                </mc:Fallback>
              </mc:AlternateContent>
            </w:r>
            <w:r w:rsidRPr="00A52A72">
              <w:rPr>
                <w:rFonts w:ascii="HelveticaNeueLT Pro 55 Roman" w:hAnsi="HelveticaNeueLT Pro 55 Roman"/>
                <w:noProof/>
                <w:sz w:val="24"/>
                <w:lang w:eastAsia="et-EE"/>
              </w:rPr>
              <mc:AlternateContent>
                <mc:Choice Requires="wps">
                  <w:drawing>
                    <wp:anchor distT="0" distB="0" distL="114300" distR="114300" simplePos="0" relativeHeight="251661312" behindDoc="0" locked="0" layoutInCell="1" allowOverlap="1" wp14:anchorId="4B721F37" wp14:editId="74245CEA">
                      <wp:simplePos x="0" y="0"/>
                      <wp:positionH relativeFrom="column">
                        <wp:posOffset>1668144</wp:posOffset>
                      </wp:positionH>
                      <wp:positionV relativeFrom="paragraph">
                        <wp:posOffset>504825</wp:posOffset>
                      </wp:positionV>
                      <wp:extent cx="304800" cy="411480"/>
                      <wp:effectExtent l="38100" t="0" r="19050" b="64770"/>
                      <wp:wrapNone/>
                      <wp:docPr id="115" name="Straight Connector 115"/>
                      <wp:cNvGraphicFramePr/>
                      <a:graphic xmlns:a="http://schemas.openxmlformats.org/drawingml/2006/main">
                        <a:graphicData uri="http://schemas.microsoft.com/office/word/2010/wordprocessingShape">
                          <wps:wsp>
                            <wps:cNvCnPr/>
                            <wps:spPr>
                              <a:xfrm flipH="1">
                                <a:off x="0" y="0"/>
                                <a:ext cx="304800" cy="411480"/>
                              </a:xfrm>
                              <a:prstGeom prst="line">
                                <a:avLst/>
                              </a:prstGeom>
                              <a:noFill/>
                              <a:ln w="9525">
                                <a:solidFill>
                                  <a:sysClr val="windowText" lastClr="000000">
                                    <a:shade val="95000"/>
                                    <a:satMod val="105000"/>
                                  </a:sysClr>
                                </a:solidFill>
                                <a:prstDash val="solid"/>
                                <a:tailEnd type="oval"/>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line id="Straight Connector 115"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from="131.35pt,39.75pt" to="155.35pt,72.15pt" w14:anchorId="5D7F6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">
                      <v:stroke endarrow="oval"/>
                    </v:line>
                  </w:pict>
                </mc:Fallback>
              </mc:AlternateContent>
            </w:r>
            <w:r w:rsidRPr="00A52A72">
              <w:rPr>
                <w:rFonts w:eastAsia="SimSun"/>
                <w:noProof/>
                <w:color w:val="000000"/>
                <w:szCs w:val="22"/>
                <w:lang w:eastAsia="et-EE"/>
              </w:rPr>
              <w:drawing>
                <wp:inline distT="0" distB="0" distL="0" distR="0" wp14:anchorId="320D7857" wp14:editId="49CE7AD8">
                  <wp:extent cx="3066415" cy="2158365"/>
                  <wp:effectExtent l="0" t="0" r="63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248649" name="Picture 2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3066415" cy="2158365"/>
                          </a:xfrm>
                          <a:prstGeom prst="rect">
                            <a:avLst/>
                          </a:prstGeom>
                          <a:noFill/>
                        </pic:spPr>
                      </pic:pic>
                    </a:graphicData>
                  </a:graphic>
                </wp:inline>
              </w:drawing>
            </w:r>
            <w:r w:rsidRPr="00A52A72">
              <w:rPr>
                <w:rFonts w:eastAsia="SimSun"/>
                <w:color w:val="000000"/>
                <w:szCs w:val="22"/>
                <w:lang w:eastAsia="zh-CN"/>
              </w:rPr>
              <w:tab/>
            </w:r>
          </w:p>
          <w:p w14:paraId="4C9D6CA8" w14:textId="77777777" w:rsidR="00FF16C2" w:rsidRPr="00A52A72" w:rsidRDefault="00FF16C2" w:rsidP="00F9118D">
            <w:pPr>
              <w:tabs>
                <w:tab w:val="clear" w:pos="567"/>
                <w:tab w:val="left" w:pos="462"/>
              </w:tabs>
              <w:suppressAutoHyphens/>
              <w:autoSpaceDE w:val="0"/>
              <w:autoSpaceDN w:val="0"/>
              <w:adjustRightInd w:val="0"/>
              <w:snapToGrid w:val="0"/>
              <w:spacing w:before="240" w:line="240" w:lineRule="auto"/>
              <w:textAlignment w:val="center"/>
              <w:rPr>
                <w:rFonts w:ascii="Calibri" w:eastAsia="SimSun" w:hAnsi="Calibri" w:cs="Arial"/>
                <w:color w:val="000000"/>
                <w:sz w:val="20"/>
                <w:szCs w:val="24"/>
                <w:lang w:eastAsia="zh-CN"/>
              </w:rPr>
            </w:pPr>
          </w:p>
        </w:tc>
      </w:tr>
      <w:tr w:rsidR="00FF16C2" w:rsidRPr="00A52A72" w14:paraId="575E6C5E" w14:textId="77777777" w:rsidTr="00F9118D">
        <w:trPr>
          <w:trHeight w:val="3529"/>
        </w:trPr>
        <w:tc>
          <w:tcPr>
            <w:tcW w:w="10632" w:type="dxa"/>
            <w:tcBorders>
              <w:top w:val="nil"/>
              <w:bottom w:val="single" w:sz="4" w:space="0" w:color="auto"/>
              <w:right w:val="single" w:sz="4" w:space="0" w:color="auto"/>
            </w:tcBorders>
          </w:tcPr>
          <w:p w14:paraId="11AB4884" w14:textId="77777777" w:rsidR="00FF16C2" w:rsidRPr="00A52A72" w:rsidRDefault="00FF16C2" w:rsidP="00F9118D">
            <w:pPr>
              <w:adjustRightInd w:val="0"/>
              <w:snapToGrid w:val="0"/>
              <w:spacing w:line="276" w:lineRule="auto"/>
              <w:rPr>
                <w:rFonts w:ascii="Calibri" w:hAnsi="Calibri" w:cs="Arial"/>
                <w:b/>
                <w:i/>
                <w:sz w:val="36"/>
                <w:szCs w:val="24"/>
                <w:lang w:eastAsia="zh-CN"/>
              </w:rPr>
            </w:pPr>
            <w:r w:rsidRPr="00A52A72">
              <w:rPr>
                <w:rFonts w:ascii="Calibri" w:hAnsi="Calibri"/>
                <w:b/>
                <w:i/>
                <w:noProof/>
                <w:szCs w:val="22"/>
                <w:shd w:val="clear" w:color="auto" w:fill="E6E6E6"/>
                <w:lang w:eastAsia="et-EE"/>
              </w:rPr>
              <mc:AlternateContent>
                <mc:Choice Requires="wpg">
                  <w:drawing>
                    <wp:inline distT="0" distB="0" distL="0" distR="0" wp14:anchorId="114B9720" wp14:editId="1BF15442">
                      <wp:extent cx="3500120" cy="443230"/>
                      <wp:effectExtent l="0" t="0" r="0" b="4445"/>
                      <wp:docPr id="17" name="Group 17"/>
                      <wp:cNvGraphicFramePr/>
                      <a:graphic xmlns:a="http://schemas.openxmlformats.org/drawingml/2006/main">
                        <a:graphicData uri="http://schemas.microsoft.com/office/word/2010/wordprocessingGroup">
                          <wpg:wgp>
                            <wpg:cNvGrpSpPr/>
                            <wpg:grpSpPr>
                              <a:xfrm>
                                <a:off x="0" y="0"/>
                                <a:ext cx="3500120" cy="443230"/>
                                <a:chOff x="0" y="0"/>
                                <a:chExt cx="3499958" cy="443062"/>
                              </a:xfrm>
                            </wpg:grpSpPr>
                            <pic:pic xmlns:pic="http://schemas.openxmlformats.org/drawingml/2006/picture">
                              <pic:nvPicPr>
                                <pic:cNvPr id="18" name="Picture 17"/>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Text Box 90"/>
                              <wps:cNvSpPr txBox="1">
                                <a:spLocks noChangeArrowheads="1"/>
                              </wps:cNvSpPr>
                              <wps:spPr bwMode="auto">
                                <a:xfrm>
                                  <a:off x="38100" y="5317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B7AE7" w14:textId="77777777" w:rsidR="00FF16C2" w:rsidRPr="002841DE" w:rsidRDefault="00FF16C2" w:rsidP="00FF16C2">
                                    <w:pPr>
                                      <w:adjustRightInd w:val="0"/>
                                      <w:snapToGrid w:val="0"/>
                                      <w:rPr>
                                        <w:b/>
                                        <w:bCs/>
                                        <w:color w:val="000000"/>
                                        <w:szCs w:val="22"/>
                                      </w:rPr>
                                    </w:pPr>
                                    <w:r>
                                      <w:rPr>
                                        <w:b/>
                                        <w:bCs/>
                                        <w:color w:val="000000"/>
                                        <w:szCs w:val="22"/>
                                      </w:rPr>
                                      <w:t>Pakendisse kuuluvad</w:t>
                                    </w:r>
                                    <w:r w:rsidRPr="002841DE">
                                      <w:rPr>
                                        <w:b/>
                                        <w:bCs/>
                                        <w:color w:val="000000"/>
                                        <w:szCs w:val="22"/>
                                      </w:rPr>
                                      <w:t>:</w:t>
                                    </w:r>
                                  </w:p>
                                  <w:p w14:paraId="4686D585" w14:textId="77777777" w:rsidR="00FF16C2" w:rsidRPr="00010036" w:rsidRDefault="00FF16C2" w:rsidP="00FF16C2">
                                    <w:pPr>
                                      <w:adjustRightInd w:val="0"/>
                                      <w:snapToGrid w:val="0"/>
                                      <w:rPr>
                                        <w:rFonts w:ascii="Arial" w:hAnsi="Arial" w:cs="Arial"/>
                                        <w:b/>
                                        <w:color w:val="000000"/>
                                        <w:sz w:val="40"/>
                                      </w:rPr>
                                    </w:pPr>
                                  </w:p>
                                </w:txbxContent>
                              </wps:txbx>
                              <wps:bodyPr rot="0" vert="horz" wrap="square" anchor="t" anchorCtr="0" upright="1"/>
                            </wps:wsp>
                          </wpg:wgp>
                        </a:graphicData>
                      </a:graphic>
                    </wp:inline>
                  </w:drawing>
                </mc:Choice>
                <mc:Fallback>
                  <w:pict>
                    <v:group w14:anchorId="114B9720" id="Group 17" o:spid="_x0000_s1028" style="width:275.6pt;height:34.9pt;mso-position-horizontal-relative:char;mso-position-vertical-relative:line" coordsize="34999,4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">
                        <v:imagedata r:id="rId16" o:title=""/>
                      </v:shape>
                      <v:shape id="_x0000_s1030" type="#_x0000_t202" style="position:absolute;left:381;top:531;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E5B7AE7" w14:textId="77777777" w:rsidR="00FF16C2" w:rsidRPr="002841DE" w:rsidRDefault="00FF16C2" w:rsidP="00FF16C2">
                              <w:pPr>
                                <w:adjustRightInd w:val="0"/>
                                <w:snapToGrid w:val="0"/>
                                <w:rPr>
                                  <w:b/>
                                  <w:bCs/>
                                  <w:color w:val="000000"/>
                                  <w:szCs w:val="22"/>
                                </w:rPr>
                              </w:pPr>
                              <w:r>
                                <w:rPr>
                                  <w:b/>
                                  <w:bCs/>
                                  <w:color w:val="000000"/>
                                  <w:szCs w:val="22"/>
                                </w:rPr>
                                <w:t>Pakendisse kuuluvad</w:t>
                              </w:r>
                              <w:r w:rsidRPr="002841DE">
                                <w:rPr>
                                  <w:b/>
                                  <w:bCs/>
                                  <w:color w:val="000000"/>
                                  <w:szCs w:val="22"/>
                                </w:rPr>
                                <w:t>:</w:t>
                              </w:r>
                            </w:p>
                            <w:p w14:paraId="4686D585" w14:textId="77777777" w:rsidR="00FF16C2" w:rsidRPr="00010036" w:rsidRDefault="00FF16C2" w:rsidP="00FF16C2">
                              <w:pPr>
                                <w:adjustRightInd w:val="0"/>
                                <w:snapToGrid w:val="0"/>
                                <w:rPr>
                                  <w:rFonts w:ascii="Arial" w:hAnsi="Arial" w:cs="Arial"/>
                                  <w:b/>
                                  <w:color w:val="000000"/>
                                  <w:sz w:val="40"/>
                                </w:rPr>
                              </w:pPr>
                            </w:p>
                          </w:txbxContent>
                        </v:textbox>
                      </v:shape>
                      <w10:anchorlock/>
                    </v:group>
                  </w:pict>
                </mc:Fallback>
              </mc:AlternateContent>
            </w:r>
          </w:p>
          <w:p w14:paraId="7309B4E2" w14:textId="77777777" w:rsidR="00FF16C2" w:rsidRPr="00A52A72" w:rsidRDefault="00FF16C2" w:rsidP="00F9118D">
            <w:pPr>
              <w:numPr>
                <w:ilvl w:val="0"/>
                <w:numId w:val="42"/>
              </w:numPr>
              <w:tabs>
                <w:tab w:val="clear" w:pos="567"/>
              </w:tabs>
              <w:adjustRightInd w:val="0"/>
              <w:snapToGrid w:val="0"/>
              <w:spacing w:line="360" w:lineRule="auto"/>
              <w:rPr>
                <w:bCs/>
                <w:iCs/>
                <w:szCs w:val="22"/>
              </w:rPr>
            </w:pPr>
            <w:r w:rsidRPr="00A52A72">
              <w:rPr>
                <w:bCs/>
                <w:iCs/>
                <w:szCs w:val="22"/>
              </w:rPr>
              <w:t>pudel 90 tabletiga.</w:t>
            </w:r>
          </w:p>
          <w:p w14:paraId="566D4680" w14:textId="77777777" w:rsidR="00FF16C2" w:rsidRPr="00A52A72" w:rsidRDefault="00FF16C2" w:rsidP="00F9118D">
            <w:pPr>
              <w:numPr>
                <w:ilvl w:val="0"/>
                <w:numId w:val="40"/>
              </w:numPr>
              <w:tabs>
                <w:tab w:val="clear" w:pos="567"/>
              </w:tabs>
              <w:adjustRightInd w:val="0"/>
              <w:snapToGrid w:val="0"/>
              <w:spacing w:line="360" w:lineRule="auto"/>
              <w:rPr>
                <w:bCs/>
                <w:iCs/>
                <w:szCs w:val="22"/>
              </w:rPr>
            </w:pPr>
            <w:r w:rsidRPr="00A52A72">
              <w:rPr>
                <w:bCs/>
                <w:iCs/>
                <w:szCs w:val="22"/>
              </w:rPr>
              <w:t>annustamistops.</w:t>
            </w:r>
          </w:p>
          <w:p w14:paraId="393674D7" w14:textId="77777777" w:rsidR="00FF16C2" w:rsidRPr="00A52A72" w:rsidRDefault="00FF16C2" w:rsidP="00F9118D">
            <w:pPr>
              <w:adjustRightInd w:val="0"/>
              <w:snapToGrid w:val="0"/>
              <w:spacing w:before="240" w:line="276" w:lineRule="auto"/>
              <w:rPr>
                <w:rFonts w:ascii="Calibri" w:hAnsi="Calibri" w:cs="Arial"/>
                <w:b/>
                <w:i/>
                <w:sz w:val="36"/>
                <w:szCs w:val="24"/>
                <w:lang w:eastAsia="zh-CN"/>
              </w:rPr>
            </w:pPr>
            <w:r w:rsidRPr="00A52A72">
              <w:rPr>
                <w:rFonts w:ascii="Calibri" w:hAnsi="Calibri"/>
                <w:b/>
                <w:i/>
                <w:noProof/>
                <w:szCs w:val="22"/>
                <w:shd w:val="clear" w:color="auto" w:fill="E6E6E6"/>
                <w:lang w:eastAsia="et-EE"/>
              </w:rPr>
              <mc:AlternateContent>
                <mc:Choice Requires="wpg">
                  <w:drawing>
                    <wp:inline distT="0" distB="0" distL="0" distR="0" wp14:anchorId="143A3335" wp14:editId="17CB39D2">
                      <wp:extent cx="3500120" cy="431165"/>
                      <wp:effectExtent l="0" t="6350" r="0" b="635"/>
                      <wp:docPr id="14" name="Group 14"/>
                      <wp:cNvGraphicFramePr/>
                      <a:graphic xmlns:a="http://schemas.openxmlformats.org/drawingml/2006/main">
                        <a:graphicData uri="http://schemas.microsoft.com/office/word/2010/wordprocessingGroup">
                          <wpg:wgp>
                            <wpg:cNvGrpSpPr/>
                            <wpg:grpSpPr>
                              <a:xfrm>
                                <a:off x="0" y="0"/>
                                <a:ext cx="3500120" cy="431165"/>
                                <a:chOff x="0" y="0"/>
                                <a:chExt cx="3499958" cy="431472"/>
                              </a:xfrm>
                            </wpg:grpSpPr>
                            <pic:pic xmlns:pic="http://schemas.openxmlformats.org/drawingml/2006/picture">
                              <pic:nvPicPr>
                                <pic:cNvPr id="15" name="Picture 23"/>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499958" cy="39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90"/>
                              <wps:cNvSpPr txBox="1">
                                <a:spLocks noChangeArrowheads="1"/>
                              </wps:cNvSpPr>
                              <wps:spPr bwMode="auto">
                                <a:xfrm>
                                  <a:off x="38100" y="41582"/>
                                  <a:ext cx="273367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A2108" w14:textId="77777777" w:rsidR="00FF16C2" w:rsidRPr="002841DE" w:rsidRDefault="00FF16C2" w:rsidP="00FF16C2">
                                    <w:pPr>
                                      <w:adjustRightInd w:val="0"/>
                                      <w:snapToGrid w:val="0"/>
                                      <w:rPr>
                                        <w:b/>
                                        <w:color w:val="000000"/>
                                        <w:szCs w:val="22"/>
                                      </w:rPr>
                                    </w:pPr>
                                    <w:r>
                                      <w:rPr>
                                        <w:b/>
                                        <w:bCs/>
                                        <w:color w:val="000000"/>
                                        <w:szCs w:val="22"/>
                                      </w:rPr>
                                      <w:t>Lisaks vajate</w:t>
                                    </w:r>
                                    <w:r w:rsidRPr="002841DE">
                                      <w:rPr>
                                        <w:b/>
                                        <w:bCs/>
                                        <w:color w:val="000000"/>
                                        <w:szCs w:val="22"/>
                                      </w:rPr>
                                      <w:t>:</w:t>
                                    </w:r>
                                  </w:p>
                                </w:txbxContent>
                              </wps:txbx>
                              <wps:bodyPr rot="0" vert="horz" wrap="square" anchor="t" anchorCtr="0" upright="1"/>
                            </wps:wsp>
                          </wpg:wgp>
                        </a:graphicData>
                      </a:graphic>
                    </wp:inline>
                  </w:drawing>
                </mc:Choice>
                <mc:Fallback>
                  <w:pict>
                    <v:group w14:anchorId="143A3335" id="Group 14" o:spid="_x0000_s1031" style="width:275.6pt;height:33.95pt;mso-position-horizontal-relative:char;mso-position-vertical-relative:line" coordsize="34999,43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">
                      <v:shape id="Picture 23" o:spid="_x0000_s1032" type="#_x0000_t75" style="position:absolute;width:34999;height:3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">
                        <v:imagedata r:id="rId16" o:title=""/>
                      </v:shape>
                      <v:shape id="_x0000_s1033" type="#_x0000_t202" style="position:absolute;left:381;top:415;width:273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2B8A2108" w14:textId="77777777" w:rsidR="00FF16C2" w:rsidRPr="002841DE" w:rsidRDefault="00FF16C2" w:rsidP="00FF16C2">
                              <w:pPr>
                                <w:adjustRightInd w:val="0"/>
                                <w:snapToGrid w:val="0"/>
                                <w:rPr>
                                  <w:b/>
                                  <w:color w:val="000000"/>
                                  <w:szCs w:val="22"/>
                                </w:rPr>
                              </w:pPr>
                              <w:r>
                                <w:rPr>
                                  <w:b/>
                                  <w:bCs/>
                                  <w:color w:val="000000"/>
                                  <w:szCs w:val="22"/>
                                </w:rPr>
                                <w:t>Lisaks vajate</w:t>
                              </w:r>
                              <w:r w:rsidRPr="002841DE">
                                <w:rPr>
                                  <w:b/>
                                  <w:bCs/>
                                  <w:color w:val="000000"/>
                                  <w:szCs w:val="22"/>
                                </w:rPr>
                                <w:t>:</w:t>
                              </w:r>
                            </w:p>
                          </w:txbxContent>
                        </v:textbox>
                      </v:shape>
                      <w10:anchorlock/>
                    </v:group>
                  </w:pict>
                </mc:Fallback>
              </mc:AlternateContent>
            </w:r>
          </w:p>
          <w:p w14:paraId="2E25F847" w14:textId="77777777" w:rsidR="00FF16C2" w:rsidRDefault="00FF16C2" w:rsidP="00F9118D">
            <w:pPr>
              <w:numPr>
                <w:ilvl w:val="0"/>
                <w:numId w:val="41"/>
              </w:numPr>
              <w:tabs>
                <w:tab w:val="clear" w:pos="567"/>
              </w:tabs>
              <w:adjustRightInd w:val="0"/>
              <w:snapToGrid w:val="0"/>
              <w:spacing w:line="240" w:lineRule="auto"/>
              <w:rPr>
                <w:bCs/>
                <w:iCs/>
                <w:szCs w:val="22"/>
              </w:rPr>
            </w:pPr>
            <w:r w:rsidRPr="00A52A72">
              <w:rPr>
                <w:bCs/>
                <w:iCs/>
                <w:szCs w:val="22"/>
              </w:rPr>
              <w:t>puhast joogivett.</w:t>
            </w:r>
          </w:p>
          <w:p w14:paraId="46695FF6" w14:textId="4BC5B7DA" w:rsidR="003041B3" w:rsidRDefault="003041B3" w:rsidP="00F9118D">
            <w:pPr>
              <w:numPr>
                <w:ilvl w:val="0"/>
                <w:numId w:val="41"/>
              </w:numPr>
              <w:tabs>
                <w:tab w:val="clear" w:pos="567"/>
              </w:tabs>
              <w:adjustRightInd w:val="0"/>
              <w:snapToGrid w:val="0"/>
              <w:spacing w:line="240" w:lineRule="auto"/>
              <w:rPr>
                <w:bCs/>
                <w:iCs/>
                <w:szCs w:val="22"/>
              </w:rPr>
            </w:pPr>
            <w:r>
              <w:rPr>
                <w:bCs/>
                <w:iCs/>
                <w:szCs w:val="22"/>
              </w:rPr>
              <w:t>k</w:t>
            </w:r>
            <w:r w:rsidRPr="003041B3">
              <w:rPr>
                <w:bCs/>
                <w:iCs/>
                <w:szCs w:val="22"/>
              </w:rPr>
              <w:t>ui teie laps ei saa kasutada annustamis</w:t>
            </w:r>
            <w:r>
              <w:rPr>
                <w:bCs/>
                <w:iCs/>
                <w:szCs w:val="22"/>
              </w:rPr>
              <w:t>tops</w:t>
            </w:r>
            <w:r w:rsidR="00397730">
              <w:rPr>
                <w:bCs/>
                <w:iCs/>
                <w:szCs w:val="22"/>
              </w:rPr>
              <w:t>i</w:t>
            </w:r>
            <w:r w:rsidRPr="003041B3">
              <w:rPr>
                <w:bCs/>
                <w:iCs/>
                <w:szCs w:val="22"/>
              </w:rPr>
              <w:t>, võite vajada ravimi manustamiseks ka suukaudset süstalt. Rääkige nõu saamiseks oma tervishoiuteenuse osutajaga.</w:t>
            </w:r>
          </w:p>
          <w:p w14:paraId="6214DAB4" w14:textId="77777777" w:rsidR="00E02559" w:rsidRDefault="00E02559" w:rsidP="00E02559">
            <w:pPr>
              <w:tabs>
                <w:tab w:val="clear" w:pos="567"/>
              </w:tabs>
              <w:adjustRightInd w:val="0"/>
              <w:snapToGrid w:val="0"/>
              <w:spacing w:line="240" w:lineRule="auto"/>
              <w:rPr>
                <w:bCs/>
                <w:iCs/>
                <w:szCs w:val="22"/>
              </w:rPr>
            </w:pPr>
          </w:p>
          <w:p w14:paraId="105E079F" w14:textId="77777777" w:rsidR="00E02559" w:rsidRDefault="00E02559" w:rsidP="00E02559">
            <w:pPr>
              <w:tabs>
                <w:tab w:val="clear" w:pos="567"/>
              </w:tabs>
              <w:adjustRightInd w:val="0"/>
              <w:snapToGrid w:val="0"/>
              <w:spacing w:line="240" w:lineRule="auto"/>
              <w:rPr>
                <w:bCs/>
                <w:iCs/>
                <w:szCs w:val="22"/>
              </w:rPr>
            </w:pPr>
          </w:p>
          <w:p w14:paraId="792D3BDC" w14:textId="30EFA213" w:rsidR="00E02559" w:rsidRPr="00A52A72" w:rsidRDefault="00E02559" w:rsidP="00315D62">
            <w:pPr>
              <w:tabs>
                <w:tab w:val="clear" w:pos="567"/>
              </w:tabs>
              <w:adjustRightInd w:val="0"/>
              <w:snapToGrid w:val="0"/>
              <w:spacing w:line="240" w:lineRule="auto"/>
              <w:rPr>
                <w:bCs/>
                <w:iCs/>
                <w:szCs w:val="22"/>
              </w:rPr>
            </w:pPr>
          </w:p>
        </w:tc>
      </w:tr>
      <w:tr w:rsidR="00FF16C2" w:rsidRPr="00A52A72" w14:paraId="372B93DB" w14:textId="77777777" w:rsidTr="00F9118D">
        <w:trPr>
          <w:trHeight w:val="1209"/>
        </w:trPr>
        <w:tc>
          <w:tcPr>
            <w:tcW w:w="10632" w:type="dxa"/>
            <w:tcBorders>
              <w:top w:val="single" w:sz="4" w:space="0" w:color="auto"/>
              <w:left w:val="single" w:sz="2" w:space="0" w:color="auto"/>
              <w:bottom w:val="single" w:sz="2" w:space="0" w:color="FFFFFF"/>
              <w:right w:val="single" w:sz="2" w:space="0" w:color="auto"/>
            </w:tcBorders>
            <w:vAlign w:val="center"/>
          </w:tcPr>
          <w:p w14:paraId="5C703F51" w14:textId="77777777" w:rsidR="00FF16C2" w:rsidRPr="00A52A72" w:rsidRDefault="00FF16C2" w:rsidP="00F9118D">
            <w:pPr>
              <w:adjustRightInd w:val="0"/>
              <w:snapToGrid w:val="0"/>
              <w:spacing w:line="276" w:lineRule="auto"/>
              <w:rPr>
                <w:rFonts w:ascii="Calibri" w:hAnsi="Calibri" w:cs="Arial"/>
                <w:b/>
                <w:i/>
                <w:szCs w:val="22"/>
                <w:lang w:eastAsia="zh-CN"/>
              </w:rPr>
            </w:pPr>
            <w:r w:rsidRPr="00A52A72">
              <w:rPr>
                <w:rFonts w:ascii="Calibri" w:hAnsi="Calibri"/>
                <w:b/>
                <w:i/>
                <w:noProof/>
                <w:szCs w:val="22"/>
                <w:shd w:val="clear" w:color="auto" w:fill="E6E6E6"/>
                <w:lang w:eastAsia="et-EE"/>
              </w:rPr>
              <mc:AlternateContent>
                <mc:Choice Requires="wpg">
                  <w:drawing>
                    <wp:anchor distT="0" distB="0" distL="114300" distR="114300" simplePos="0" relativeHeight="251667456" behindDoc="0" locked="0" layoutInCell="1" allowOverlap="1" wp14:anchorId="6A75DE4A" wp14:editId="305475EF">
                      <wp:simplePos x="0" y="0"/>
                      <wp:positionH relativeFrom="column">
                        <wp:posOffset>635</wp:posOffset>
                      </wp:positionH>
                      <wp:positionV relativeFrom="paragraph">
                        <wp:posOffset>467995</wp:posOffset>
                      </wp:positionV>
                      <wp:extent cx="2954020" cy="294005"/>
                      <wp:effectExtent l="0" t="0" r="2540" b="2540"/>
                      <wp:wrapNone/>
                      <wp:docPr id="11" name="Group 11"/>
                      <wp:cNvGraphicFramePr/>
                      <a:graphic xmlns:a="http://schemas.openxmlformats.org/drawingml/2006/main">
                        <a:graphicData uri="http://schemas.microsoft.com/office/word/2010/wordprocessingGroup">
                          <wpg:wgp>
                            <wpg:cNvGrpSpPr/>
                            <wpg:grpSpPr>
                              <a:xfrm>
                                <a:off x="0" y="0"/>
                                <a:ext cx="2954020" cy="294005"/>
                                <a:chOff x="0" y="0"/>
                                <a:chExt cx="2954020" cy="294005"/>
                              </a:xfrm>
                            </wpg:grpSpPr>
                            <pic:pic xmlns:pic="http://schemas.openxmlformats.org/drawingml/2006/picture">
                              <pic:nvPicPr>
                                <pic:cNvPr id="12"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90"/>
                              <wps:cNvSpPr txBox="1">
                                <a:spLocks noChangeArrowheads="1"/>
                              </wps:cNvSpPr>
                              <wps:spPr bwMode="auto">
                                <a:xfrm>
                                  <a:off x="95003" y="11876"/>
                                  <a:ext cx="122047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02903" w14:textId="77777777" w:rsidR="00FF16C2" w:rsidRPr="002841DE" w:rsidRDefault="00FF16C2" w:rsidP="00FF16C2">
                                    <w:pPr>
                                      <w:adjustRightInd w:val="0"/>
                                      <w:snapToGrid w:val="0"/>
                                      <w:rPr>
                                        <w:b/>
                                        <w:color w:val="000000"/>
                                        <w:szCs w:val="24"/>
                                      </w:rPr>
                                    </w:pPr>
                                    <w:r w:rsidRPr="002841DE">
                                      <w:rPr>
                                        <w:b/>
                                        <w:color w:val="000000"/>
                                        <w:szCs w:val="24"/>
                                      </w:rPr>
                                      <w:t xml:space="preserve">1. </w:t>
                                    </w:r>
                                    <w:r>
                                      <w:rPr>
                                        <w:b/>
                                        <w:color w:val="000000"/>
                                        <w:szCs w:val="24"/>
                                      </w:rPr>
                                      <w:t>Kallake vesi topsi</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6A75DE4A" id="Group 11" o:spid="_x0000_s1034" style="position:absolute;margin-left:.05pt;margin-top:36.85pt;width:232.6pt;height:23.15pt;z-index:251667456;mso-position-horizontal-relative:text;mso-position-vertical-relative:text"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">
                      <v:shape id="Picture 31" o:spid="_x0000_s1035"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">
                        <v:imagedata r:id="rId18" o:title=""/>
                      </v:shape>
                      <v:shape id="_x0000_s1036" type="#_x0000_t202" style="position:absolute;left:950;top:118;width:12204;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" filled="f" stroked="f">
                        <v:textbox inset="0,0,0,0">
                          <w:txbxContent>
                            <w:p w14:paraId="49702903" w14:textId="77777777" w:rsidR="00FF16C2" w:rsidRPr="002841DE" w:rsidRDefault="00FF16C2" w:rsidP="00FF16C2">
                              <w:pPr>
                                <w:adjustRightInd w:val="0"/>
                                <w:snapToGrid w:val="0"/>
                                <w:rPr>
                                  <w:b/>
                                  <w:color w:val="000000"/>
                                  <w:szCs w:val="24"/>
                                </w:rPr>
                              </w:pPr>
                              <w:r w:rsidRPr="002841DE">
                                <w:rPr>
                                  <w:b/>
                                  <w:color w:val="000000"/>
                                  <w:szCs w:val="24"/>
                                </w:rPr>
                                <w:t xml:space="preserve">1. </w:t>
                              </w:r>
                              <w:r>
                                <w:rPr>
                                  <w:b/>
                                  <w:color w:val="000000"/>
                                  <w:szCs w:val="24"/>
                                </w:rPr>
                                <w:t>Kallake vesi topsi</w:t>
                              </w:r>
                            </w:p>
                          </w:txbxContent>
                        </v:textbox>
                      </v:shape>
                    </v:group>
                  </w:pict>
                </mc:Fallback>
              </mc:AlternateContent>
            </w:r>
            <w:r w:rsidRPr="00A52A72">
              <w:rPr>
                <w:rFonts w:ascii="Calibri" w:hAnsi="Calibri"/>
                <w:b/>
                <w:i/>
                <w:noProof/>
                <w:szCs w:val="22"/>
                <w:shd w:val="clear" w:color="auto" w:fill="E6E6E6"/>
                <w:lang w:eastAsia="et-EE"/>
              </w:rPr>
              <mc:AlternateContent>
                <mc:Choice Requires="wpg">
                  <w:drawing>
                    <wp:inline distT="0" distB="0" distL="0" distR="0" wp14:anchorId="427B145F" wp14:editId="06C968BE">
                      <wp:extent cx="6479540" cy="371475"/>
                      <wp:effectExtent l="0" t="0" r="1905" b="2540"/>
                      <wp:docPr id="8" name="Group 8"/>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9" name="Picture 8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Text Box 90"/>
                              <wps:cNvSpPr txBox="1">
                                <a:spLocks noChangeArrowheads="1"/>
                              </wps:cNvSpPr>
                              <wps:spPr bwMode="auto">
                                <a:xfrm>
                                  <a:off x="95003" y="47502"/>
                                  <a:ext cx="1657350"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E3470" w14:textId="77777777" w:rsidR="00FF16C2" w:rsidRPr="002841DE" w:rsidRDefault="00FF16C2" w:rsidP="00FF16C2">
                                    <w:pPr>
                                      <w:adjustRightInd w:val="0"/>
                                      <w:snapToGrid w:val="0"/>
                                      <w:rPr>
                                        <w:b/>
                                        <w:szCs w:val="22"/>
                                      </w:rPr>
                                    </w:pPr>
                                    <w:r>
                                      <w:rPr>
                                        <w:b/>
                                        <w:noProof/>
                                        <w:szCs w:val="22"/>
                                      </w:rPr>
                                      <w:t>Ettevalmistus</w:t>
                                    </w:r>
                                  </w:p>
                                </w:txbxContent>
                              </wps:txbx>
                              <wps:bodyPr rot="0" vert="horz" wrap="square" lIns="0" tIns="0" rIns="0" bIns="0" anchor="ctr" anchorCtr="0" upright="1"/>
                            </wps:wsp>
                          </wpg:wgp>
                        </a:graphicData>
                      </a:graphic>
                    </wp:inline>
                  </w:drawing>
                </mc:Choice>
                <mc:Fallback>
                  <w:pict>
                    <v:group w14:anchorId="427B145F" id="Group 8" o:spid="_x0000_s1037" style="width:510.2pt;height:29.25pt;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">
                      <v:shape id="Picture 83" o:spid="_x0000_s1038"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">
                        <v:imagedata r:id="rId20" o:title=""/>
                      </v:shape>
                      <v:shape id="_x0000_s1039" type="#_x0000_t202" style="position:absolute;left:950;top:475;width:16573;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786E3470" w14:textId="77777777" w:rsidR="00FF16C2" w:rsidRPr="002841DE" w:rsidRDefault="00FF16C2" w:rsidP="00FF16C2">
                              <w:pPr>
                                <w:adjustRightInd w:val="0"/>
                                <w:snapToGrid w:val="0"/>
                                <w:rPr>
                                  <w:b/>
                                  <w:szCs w:val="22"/>
                                </w:rPr>
                              </w:pPr>
                              <w:r>
                                <w:rPr>
                                  <w:b/>
                                  <w:noProof/>
                                  <w:szCs w:val="22"/>
                                </w:rPr>
                                <w:t>Ettevalmistus</w:t>
                              </w:r>
                            </w:p>
                          </w:txbxContent>
                        </v:textbox>
                      </v:shape>
                      <w10:anchorlock/>
                    </v:group>
                  </w:pict>
                </mc:Fallback>
              </mc:AlternateContent>
            </w:r>
          </w:p>
          <w:p w14:paraId="5939F937" w14:textId="77777777" w:rsidR="00FF16C2" w:rsidRPr="00A52A72" w:rsidRDefault="00FF16C2" w:rsidP="00F9118D">
            <w:pPr>
              <w:tabs>
                <w:tab w:val="clear" w:pos="567"/>
              </w:tabs>
              <w:adjustRightInd w:val="0"/>
              <w:snapToGrid w:val="0"/>
              <w:spacing w:line="276" w:lineRule="auto"/>
              <w:rPr>
                <w:rFonts w:ascii="Calibri" w:eastAsia="SimSun" w:hAnsi="Calibri" w:cs="Arial"/>
                <w:color w:val="FFFFFF"/>
                <w:szCs w:val="22"/>
                <w:lang w:eastAsia="zh-CN"/>
              </w:rPr>
            </w:pPr>
            <w:r w:rsidRPr="00A52A72">
              <w:rPr>
                <w:rFonts w:ascii="Calibri" w:hAnsi="Calibri" w:cs="Arial"/>
                <w:b/>
                <w:i/>
                <w:szCs w:val="22"/>
                <w:lang w:eastAsia="zh-CN"/>
              </w:rPr>
              <w:t>.</w:t>
            </w:r>
          </w:p>
          <w:p w14:paraId="201A9750" w14:textId="77777777" w:rsidR="00FF16C2" w:rsidRPr="00A52A72" w:rsidRDefault="00FF16C2" w:rsidP="00F9118D">
            <w:pPr>
              <w:tabs>
                <w:tab w:val="clear" w:pos="567"/>
              </w:tabs>
              <w:adjustRightInd w:val="0"/>
              <w:snapToGrid w:val="0"/>
              <w:spacing w:line="276" w:lineRule="auto"/>
              <w:rPr>
                <w:rFonts w:ascii="Calibri" w:eastAsia="SimSun" w:hAnsi="Calibri" w:cs="Arial"/>
                <w:color w:val="FFFFFF"/>
                <w:szCs w:val="22"/>
                <w:lang w:eastAsia="zh-CN"/>
              </w:rPr>
            </w:pPr>
          </w:p>
        </w:tc>
      </w:tr>
      <w:tr w:rsidR="00FF16C2" w:rsidRPr="00A52A72" w14:paraId="3EAA8065" w14:textId="77777777" w:rsidTr="00F9118D">
        <w:trPr>
          <w:trHeight w:val="4920"/>
        </w:trPr>
        <w:tc>
          <w:tcPr>
            <w:tcW w:w="10632" w:type="dxa"/>
            <w:tcBorders>
              <w:top w:val="single" w:sz="2" w:space="0" w:color="FFFFFF"/>
              <w:bottom w:val="single" w:sz="2" w:space="0" w:color="FFFFFF"/>
            </w:tcBorders>
          </w:tcPr>
          <w:p w14:paraId="4FEBF0B0" w14:textId="59919E17" w:rsidR="003041B3" w:rsidRDefault="00FF16C2" w:rsidP="00F9118D">
            <w:pPr>
              <w:tabs>
                <w:tab w:val="clear" w:pos="567"/>
                <w:tab w:val="left" w:pos="6135"/>
              </w:tabs>
              <w:adjustRightInd w:val="0"/>
              <w:snapToGrid w:val="0"/>
              <w:spacing w:before="240" w:line="240" w:lineRule="auto"/>
            </w:pPr>
            <w:r w:rsidRPr="00A52A72">
              <w:softHyphen/>
            </w:r>
            <w:r w:rsidRPr="00A52A72">
              <w:softHyphen/>
            </w:r>
          </w:p>
          <w:p w14:paraId="1DD41074" w14:textId="0813A58D" w:rsidR="00FF16C2" w:rsidRPr="00A52A72" w:rsidRDefault="003041B3" w:rsidP="00F9118D">
            <w:pPr>
              <w:tabs>
                <w:tab w:val="clear" w:pos="567"/>
                <w:tab w:val="left" w:pos="6135"/>
              </w:tabs>
              <w:adjustRightInd w:val="0"/>
              <w:snapToGrid w:val="0"/>
              <w:spacing w:before="240" w:line="240" w:lineRule="auto"/>
            </w:pPr>
            <w:r w:rsidRPr="0050262D">
              <w:rPr>
                <w:rFonts w:eastAsia="Calibri"/>
                <w:noProof/>
                <w:sz w:val="24"/>
                <w:szCs w:val="24"/>
                <w:lang w:eastAsia="et-EE"/>
              </w:rPr>
              <mc:AlternateContent>
                <mc:Choice Requires="wps">
                  <w:drawing>
                    <wp:anchor distT="0" distB="0" distL="114300" distR="114300" simplePos="0" relativeHeight="251680768" behindDoc="0" locked="0" layoutInCell="1" allowOverlap="1" wp14:anchorId="61EC24B1" wp14:editId="072B7027">
                      <wp:simplePos x="0" y="0"/>
                      <wp:positionH relativeFrom="column">
                        <wp:posOffset>42677</wp:posOffset>
                      </wp:positionH>
                      <wp:positionV relativeFrom="paragraph">
                        <wp:posOffset>252862</wp:posOffset>
                      </wp:positionV>
                      <wp:extent cx="1668145" cy="1304925"/>
                      <wp:effectExtent l="0" t="0" r="0" b="0"/>
                      <wp:wrapNone/>
                      <wp:docPr id="28" name="Text Box 4"/>
                      <wp:cNvGraphicFramePr/>
                      <a:graphic xmlns:a="http://schemas.openxmlformats.org/drawingml/2006/main">
                        <a:graphicData uri="http://schemas.microsoft.com/office/word/2010/wordprocessingShape">
                          <wps:wsp>
                            <wps:cNvSpPr txBox="1"/>
                            <wps:spPr>
                              <a:xfrm>
                                <a:off x="0" y="0"/>
                                <a:ext cx="1668145" cy="1304925"/>
                              </a:xfrm>
                              <a:prstGeom prst="rect">
                                <a:avLst/>
                              </a:prstGeom>
                              <a:noFill/>
                              <a:ln w="6350">
                                <a:noFill/>
                              </a:ln>
                            </wps:spPr>
                            <wps:txb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40"/>
                                    <w:gridCol w:w="1149"/>
                                  </w:tblGrid>
                                  <w:tr w:rsidR="003041B3" w14:paraId="369589DB" w14:textId="77777777" w:rsidTr="0050262D">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6083AD20" w14:textId="00005106" w:rsidR="003041B3" w:rsidRPr="0050262D" w:rsidRDefault="003041B3">
                                        <w:pPr>
                                          <w:rPr>
                                            <w:rFonts w:ascii="Arial" w:hAnsi="Arial" w:cs="Arial"/>
                                            <w:b/>
                                            <w:color w:val="FFFFFF"/>
                                            <w:sz w:val="16"/>
                                            <w:szCs w:val="16"/>
                                          </w:rPr>
                                        </w:pPr>
                                        <w:r>
                                          <w:rPr>
                                            <w:rFonts w:ascii="Arial" w:hAnsi="Arial" w:cs="Arial"/>
                                            <w:b/>
                                            <w:color w:val="FFFFFF"/>
                                            <w:sz w:val="16"/>
                                            <w:szCs w:val="16"/>
                                          </w:rPr>
                                          <w:t>Vee koguse juhend</w:t>
                                        </w:r>
                                      </w:p>
                                    </w:tc>
                                  </w:tr>
                                  <w:tr w:rsidR="003041B3" w14:paraId="774A4ABE" w14:textId="77777777" w:rsidTr="0050262D">
                                    <w:trPr>
                                      <w:trHeight w:val="416"/>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21D6593F" w14:textId="3A4DFB7F" w:rsidR="003041B3" w:rsidRPr="0050262D" w:rsidRDefault="003041B3">
                                        <w:pPr>
                                          <w:rPr>
                                            <w:rFonts w:ascii="Arial" w:hAnsi="Arial" w:cs="Arial"/>
                                            <w:b/>
                                            <w:color w:val="FFFFFF"/>
                                            <w:sz w:val="16"/>
                                            <w:szCs w:val="16"/>
                                          </w:rPr>
                                        </w:pPr>
                                        <w:r>
                                          <w:rPr>
                                            <w:rFonts w:ascii="Arial" w:hAnsi="Arial" w:cs="Arial"/>
                                            <w:b/>
                                            <w:color w:val="E36C0A"/>
                                            <w:sz w:val="16"/>
                                            <w:szCs w:val="16"/>
                                          </w:rPr>
                                          <w:t>Tablettide arv</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372A92B0" w14:textId="554008DB" w:rsidR="003041B3" w:rsidRPr="0050262D" w:rsidRDefault="003041B3">
                                        <w:pPr>
                                          <w:rPr>
                                            <w:rFonts w:ascii="Arial" w:hAnsi="Arial" w:cs="Arial"/>
                                            <w:b/>
                                            <w:color w:val="FFFFFF"/>
                                            <w:sz w:val="16"/>
                                            <w:szCs w:val="16"/>
                                          </w:rPr>
                                        </w:pPr>
                                        <w:r>
                                          <w:rPr>
                                            <w:rFonts w:ascii="Arial" w:hAnsi="Arial" w:cs="Arial"/>
                                            <w:b/>
                                            <w:color w:val="E36C0A"/>
                                            <w:sz w:val="16"/>
                                            <w:szCs w:val="16"/>
                                          </w:rPr>
                                          <w:t>Vee kogus</w:t>
                                        </w:r>
                                      </w:p>
                                    </w:tc>
                                  </w:tr>
                                  <w:tr w:rsidR="003041B3" w14:paraId="1355094B" w14:textId="77777777" w:rsidTr="0050262D">
                                    <w:trPr>
                                      <w:trHeight w:val="1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8224EEF" w14:textId="77777777" w:rsidR="003041B3" w:rsidRPr="0050262D" w:rsidRDefault="003041B3">
                                        <w:pPr>
                                          <w:jc w:val="center"/>
                                          <w:rPr>
                                            <w:rFonts w:ascii="Arial" w:hAnsi="Arial" w:cs="Arial"/>
                                            <w:b/>
                                            <w:color w:val="FFFFFF"/>
                                            <w:sz w:val="16"/>
                                            <w:szCs w:val="16"/>
                                          </w:rPr>
                                        </w:pPr>
                                        <w:r w:rsidRPr="0050262D">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573B2707" w14:textId="77777777" w:rsidR="003041B3" w:rsidRPr="0050262D" w:rsidRDefault="003041B3">
                                        <w:pPr>
                                          <w:jc w:val="center"/>
                                          <w:rPr>
                                            <w:rFonts w:ascii="Arial" w:hAnsi="Arial" w:cs="Arial"/>
                                            <w:b/>
                                            <w:color w:val="E36C0A"/>
                                            <w:sz w:val="16"/>
                                            <w:szCs w:val="16"/>
                                          </w:rPr>
                                        </w:pPr>
                                        <w:r w:rsidRPr="0050262D">
                                          <w:rPr>
                                            <w:rFonts w:ascii="Arial" w:hAnsi="Arial" w:cs="Arial"/>
                                            <w:b/>
                                            <w:color w:val="E36C0A"/>
                                            <w:sz w:val="16"/>
                                            <w:szCs w:val="16"/>
                                          </w:rPr>
                                          <w:t>15 mL</w:t>
                                        </w:r>
                                      </w:p>
                                    </w:tc>
                                  </w:tr>
                                  <w:tr w:rsidR="003041B3" w14:paraId="33FF4C9E" w14:textId="77777777" w:rsidTr="0050262D">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0523C3E" w14:textId="77777777" w:rsidR="003041B3" w:rsidRPr="0050262D" w:rsidRDefault="003041B3">
                                        <w:pPr>
                                          <w:jc w:val="center"/>
                                          <w:rPr>
                                            <w:rFonts w:ascii="Arial" w:hAnsi="Arial" w:cs="Arial"/>
                                            <w:b/>
                                            <w:color w:val="FFFFFF"/>
                                            <w:sz w:val="16"/>
                                            <w:szCs w:val="16"/>
                                          </w:rPr>
                                        </w:pPr>
                                        <w:r w:rsidRPr="0050262D">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2DDDE0A1" w14:textId="77777777" w:rsidR="003041B3" w:rsidRPr="0050262D" w:rsidRDefault="003041B3">
                                        <w:pPr>
                                          <w:jc w:val="center"/>
                                          <w:rPr>
                                            <w:rFonts w:ascii="Arial" w:hAnsi="Arial" w:cs="Arial"/>
                                            <w:b/>
                                            <w:color w:val="E36C0A"/>
                                            <w:sz w:val="16"/>
                                            <w:szCs w:val="16"/>
                                          </w:rPr>
                                        </w:pPr>
                                        <w:r w:rsidRPr="0050262D">
                                          <w:rPr>
                                            <w:rFonts w:ascii="Arial" w:hAnsi="Arial" w:cs="Arial"/>
                                            <w:b/>
                                            <w:color w:val="E36C0A"/>
                                            <w:sz w:val="16"/>
                                            <w:szCs w:val="16"/>
                                          </w:rPr>
                                          <w:t>20 mL</w:t>
                                        </w:r>
                                      </w:p>
                                    </w:tc>
                                  </w:tr>
                                  <w:tr w:rsidR="003041B3" w14:paraId="606A4A22" w14:textId="77777777" w:rsidTr="0050262D">
                                    <w:trPr>
                                      <w:trHeight w:val="75"/>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642B11DA" w14:textId="77777777" w:rsidR="003041B3" w:rsidRPr="0050262D" w:rsidRDefault="003041B3">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6358CAD5" w14:textId="77777777" w:rsidR="003041B3" w:rsidRPr="0050262D" w:rsidRDefault="003041B3">
                                        <w:pPr>
                                          <w:rPr>
                                            <w:rFonts w:ascii="Arial" w:hAnsi="Arial" w:cs="Arial"/>
                                            <w:b/>
                                            <w:color w:val="E36C0A"/>
                                            <w:sz w:val="16"/>
                                            <w:szCs w:val="16"/>
                                          </w:rPr>
                                        </w:pPr>
                                      </w:p>
                                    </w:tc>
                                  </w:tr>
                                  <w:tr w:rsidR="003041B3" w14:paraId="1AF5BE30" w14:textId="77777777" w:rsidTr="0050262D">
                                    <w:trPr>
                                      <w:trHeight w:val="135"/>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68AAE4BF" w14:textId="77777777" w:rsidR="003041B3" w:rsidRPr="0050262D" w:rsidRDefault="003041B3">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7F1670E3" w14:textId="77777777" w:rsidR="003041B3" w:rsidRPr="0050262D" w:rsidRDefault="003041B3">
                                        <w:pPr>
                                          <w:rPr>
                                            <w:rFonts w:ascii="Arial" w:hAnsi="Arial" w:cs="Arial"/>
                                            <w:b/>
                                            <w:color w:val="E36C0A"/>
                                            <w:sz w:val="16"/>
                                            <w:szCs w:val="16"/>
                                          </w:rPr>
                                        </w:pPr>
                                      </w:p>
                                    </w:tc>
                                  </w:tr>
                                </w:tbl>
                                <w:p w14:paraId="608DE55E" w14:textId="77777777" w:rsidR="003041B3" w:rsidRPr="0050262D" w:rsidRDefault="003041B3" w:rsidP="003041B3">
                                  <w:pPr>
                                    <w:rPr>
                                      <w:rFonts w:ascii="Arial" w:hAnsi="Arial" w:cs="Arial"/>
                                      <w:b/>
                                      <w:color w:val="FFFFFF"/>
                                      <w:sz w:val="16"/>
                                      <w:szCs w:val="1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C24B1" id="Text Box 4" o:spid="_x0000_s1040" type="#_x0000_t202" style="position:absolute;margin-left:3.35pt;margin-top:19.9pt;width:131.35pt;height:10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" filled="f" stroked="f" strokeweight=".5pt">
                      <v:textbox>
                        <w:txbxContent>
                          <w:tbl>
                            <w:tblPr>
                              <w:tblStyle w:val="TableGrid"/>
                              <w:tblW w:w="4936" w:type="pct"/>
                              <w:tblBorders>
                                <w:top w:val="single" w:sz="4" w:space="0" w:color="E36C0A"/>
                                <w:left w:val="single" w:sz="4" w:space="0" w:color="E36C0A"/>
                                <w:bottom w:val="single" w:sz="4" w:space="0" w:color="E36C0A"/>
                                <w:right w:val="single" w:sz="4" w:space="0" w:color="E36C0A"/>
                                <w:insideH w:val="single" w:sz="6" w:space="0" w:color="E36C0A"/>
                                <w:insideV w:val="single" w:sz="6" w:space="0" w:color="E36C0A"/>
                              </w:tblBorders>
                              <w:tblLook w:val="04A0" w:firstRow="1" w:lastRow="0" w:firstColumn="1" w:lastColumn="0" w:noHBand="0" w:noVBand="1"/>
                            </w:tblPr>
                            <w:tblGrid>
                              <w:gridCol w:w="1140"/>
                              <w:gridCol w:w="1149"/>
                            </w:tblGrid>
                            <w:tr w:rsidR="003041B3" w14:paraId="369589DB" w14:textId="77777777" w:rsidTr="0050262D">
                              <w:trPr>
                                <w:trHeight w:val="271"/>
                              </w:trPr>
                              <w:tc>
                                <w:tcPr>
                                  <w:tcW w:w="5000" w:type="pct"/>
                                  <w:gridSpan w:val="2"/>
                                  <w:tcBorders>
                                    <w:top w:val="single" w:sz="4" w:space="0" w:color="E36C0A"/>
                                    <w:left w:val="single" w:sz="4" w:space="0" w:color="E36C0A"/>
                                    <w:bottom w:val="single" w:sz="6" w:space="0" w:color="E36C0A"/>
                                    <w:right w:val="single" w:sz="4" w:space="0" w:color="E36C0A"/>
                                  </w:tcBorders>
                                  <w:shd w:val="clear" w:color="auto" w:fill="E36C0A"/>
                                  <w:vAlign w:val="center"/>
                                  <w:hideMark/>
                                </w:tcPr>
                                <w:p w14:paraId="6083AD20" w14:textId="00005106" w:rsidR="003041B3" w:rsidRPr="0050262D" w:rsidRDefault="003041B3">
                                  <w:pPr>
                                    <w:rPr>
                                      <w:rFonts w:ascii="Arial" w:hAnsi="Arial" w:cs="Arial"/>
                                      <w:b/>
                                      <w:color w:val="FFFFFF"/>
                                      <w:sz w:val="16"/>
                                      <w:szCs w:val="16"/>
                                    </w:rPr>
                                  </w:pPr>
                                  <w:r>
                                    <w:rPr>
                                      <w:rFonts w:ascii="Arial" w:hAnsi="Arial" w:cs="Arial"/>
                                      <w:b/>
                                      <w:color w:val="FFFFFF"/>
                                      <w:sz w:val="16"/>
                                      <w:szCs w:val="16"/>
                                    </w:rPr>
                                    <w:t>Vee koguse juhend</w:t>
                                  </w:r>
                                </w:p>
                              </w:tc>
                            </w:tr>
                            <w:tr w:rsidR="003041B3" w14:paraId="774A4ABE" w14:textId="77777777" w:rsidTr="0050262D">
                              <w:trPr>
                                <w:trHeight w:val="416"/>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21D6593F" w14:textId="3A4DFB7F" w:rsidR="003041B3" w:rsidRPr="0050262D" w:rsidRDefault="003041B3">
                                  <w:pPr>
                                    <w:rPr>
                                      <w:rFonts w:ascii="Arial" w:hAnsi="Arial" w:cs="Arial"/>
                                      <w:b/>
                                      <w:color w:val="FFFFFF"/>
                                      <w:sz w:val="16"/>
                                      <w:szCs w:val="16"/>
                                    </w:rPr>
                                  </w:pPr>
                                  <w:r>
                                    <w:rPr>
                                      <w:rFonts w:ascii="Arial" w:hAnsi="Arial" w:cs="Arial"/>
                                      <w:b/>
                                      <w:color w:val="E36C0A"/>
                                      <w:sz w:val="16"/>
                                      <w:szCs w:val="16"/>
                                    </w:rPr>
                                    <w:t>Tablettide arv</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372A92B0" w14:textId="554008DB" w:rsidR="003041B3" w:rsidRPr="0050262D" w:rsidRDefault="003041B3">
                                  <w:pPr>
                                    <w:rPr>
                                      <w:rFonts w:ascii="Arial" w:hAnsi="Arial" w:cs="Arial"/>
                                      <w:b/>
                                      <w:color w:val="FFFFFF"/>
                                      <w:sz w:val="16"/>
                                      <w:szCs w:val="16"/>
                                    </w:rPr>
                                  </w:pPr>
                                  <w:r>
                                    <w:rPr>
                                      <w:rFonts w:ascii="Arial" w:hAnsi="Arial" w:cs="Arial"/>
                                      <w:b/>
                                      <w:color w:val="E36C0A"/>
                                      <w:sz w:val="16"/>
                                      <w:szCs w:val="16"/>
                                    </w:rPr>
                                    <w:t>Vee kogus</w:t>
                                  </w:r>
                                </w:p>
                              </w:tc>
                            </w:tr>
                            <w:tr w:rsidR="003041B3" w14:paraId="1355094B" w14:textId="77777777" w:rsidTr="0050262D">
                              <w:trPr>
                                <w:trHeight w:val="183"/>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78224EEF" w14:textId="77777777" w:rsidR="003041B3" w:rsidRPr="0050262D" w:rsidRDefault="003041B3">
                                  <w:pPr>
                                    <w:jc w:val="center"/>
                                    <w:rPr>
                                      <w:rFonts w:ascii="Arial" w:hAnsi="Arial" w:cs="Arial"/>
                                      <w:b/>
                                      <w:color w:val="FFFFFF"/>
                                      <w:sz w:val="16"/>
                                      <w:szCs w:val="16"/>
                                    </w:rPr>
                                  </w:pPr>
                                  <w:r w:rsidRPr="0050262D">
                                    <w:rPr>
                                      <w:rFonts w:ascii="Arial" w:hAnsi="Arial" w:cs="Arial"/>
                                      <w:b/>
                                      <w:color w:val="E36C0A"/>
                                      <w:sz w:val="16"/>
                                      <w:szCs w:val="16"/>
                                    </w:rPr>
                                    <w:t>3</w:t>
                                  </w:r>
                                </w:p>
                              </w:tc>
                              <w:tc>
                                <w:tcPr>
                                  <w:tcW w:w="2509" w:type="pct"/>
                                  <w:tcBorders>
                                    <w:top w:val="single" w:sz="6" w:space="0" w:color="E36C0A"/>
                                    <w:left w:val="single" w:sz="6" w:space="0" w:color="E36C0A"/>
                                    <w:bottom w:val="single" w:sz="6" w:space="0" w:color="E36C0A"/>
                                    <w:right w:val="single" w:sz="4" w:space="0" w:color="E36C0A"/>
                                  </w:tcBorders>
                                  <w:shd w:val="clear" w:color="auto" w:fill="FFFFFF"/>
                                  <w:vAlign w:val="center"/>
                                  <w:hideMark/>
                                </w:tcPr>
                                <w:p w14:paraId="573B2707" w14:textId="77777777" w:rsidR="003041B3" w:rsidRPr="0050262D" w:rsidRDefault="003041B3">
                                  <w:pPr>
                                    <w:jc w:val="center"/>
                                    <w:rPr>
                                      <w:rFonts w:ascii="Arial" w:hAnsi="Arial" w:cs="Arial"/>
                                      <w:b/>
                                      <w:color w:val="E36C0A"/>
                                      <w:sz w:val="16"/>
                                      <w:szCs w:val="16"/>
                                    </w:rPr>
                                  </w:pPr>
                                  <w:r w:rsidRPr="0050262D">
                                    <w:rPr>
                                      <w:rFonts w:ascii="Arial" w:hAnsi="Arial" w:cs="Arial"/>
                                      <w:b/>
                                      <w:color w:val="E36C0A"/>
                                      <w:sz w:val="16"/>
                                      <w:szCs w:val="16"/>
                                    </w:rPr>
                                    <w:t>15 mL</w:t>
                                  </w:r>
                                </w:p>
                              </w:tc>
                            </w:tr>
                            <w:tr w:rsidR="003041B3" w14:paraId="33FF4C9E" w14:textId="77777777" w:rsidTr="0050262D">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40523C3E" w14:textId="77777777" w:rsidR="003041B3" w:rsidRPr="0050262D" w:rsidRDefault="003041B3">
                                  <w:pPr>
                                    <w:jc w:val="center"/>
                                    <w:rPr>
                                      <w:rFonts w:ascii="Arial" w:hAnsi="Arial" w:cs="Arial"/>
                                      <w:b/>
                                      <w:color w:val="FFFFFF"/>
                                      <w:sz w:val="16"/>
                                      <w:szCs w:val="16"/>
                                    </w:rPr>
                                  </w:pPr>
                                  <w:r w:rsidRPr="0050262D">
                                    <w:rPr>
                                      <w:rFonts w:ascii="Arial" w:hAnsi="Arial" w:cs="Arial"/>
                                      <w:b/>
                                      <w:color w:val="E36C0A"/>
                                      <w:sz w:val="16"/>
                                      <w:szCs w:val="16"/>
                                    </w:rPr>
                                    <w:t>4</w:t>
                                  </w:r>
                                </w:p>
                              </w:tc>
                              <w:tc>
                                <w:tcPr>
                                  <w:tcW w:w="2509" w:type="pct"/>
                                  <w:vMerge w:val="restart"/>
                                  <w:tcBorders>
                                    <w:top w:val="single" w:sz="6" w:space="0" w:color="E36C0A"/>
                                    <w:left w:val="single" w:sz="6" w:space="0" w:color="E36C0A"/>
                                    <w:bottom w:val="single" w:sz="4" w:space="0" w:color="E36C0A"/>
                                    <w:right w:val="single" w:sz="4" w:space="0" w:color="E36C0A"/>
                                  </w:tcBorders>
                                  <w:shd w:val="clear" w:color="auto" w:fill="FFFFFF"/>
                                  <w:vAlign w:val="center"/>
                                  <w:hideMark/>
                                </w:tcPr>
                                <w:p w14:paraId="2DDDE0A1" w14:textId="77777777" w:rsidR="003041B3" w:rsidRPr="0050262D" w:rsidRDefault="003041B3">
                                  <w:pPr>
                                    <w:jc w:val="center"/>
                                    <w:rPr>
                                      <w:rFonts w:ascii="Arial" w:hAnsi="Arial" w:cs="Arial"/>
                                      <w:b/>
                                      <w:color w:val="E36C0A"/>
                                      <w:sz w:val="16"/>
                                      <w:szCs w:val="16"/>
                                    </w:rPr>
                                  </w:pPr>
                                  <w:r w:rsidRPr="0050262D">
                                    <w:rPr>
                                      <w:rFonts w:ascii="Arial" w:hAnsi="Arial" w:cs="Arial"/>
                                      <w:b/>
                                      <w:color w:val="E36C0A"/>
                                      <w:sz w:val="16"/>
                                      <w:szCs w:val="16"/>
                                    </w:rPr>
                                    <w:t>20 mL</w:t>
                                  </w:r>
                                </w:p>
                              </w:tc>
                            </w:tr>
                            <w:tr w:rsidR="003041B3" w14:paraId="606A4A22" w14:textId="77777777" w:rsidTr="0050262D">
                              <w:trPr>
                                <w:trHeight w:val="75"/>
                              </w:trPr>
                              <w:tc>
                                <w:tcPr>
                                  <w:tcW w:w="2491" w:type="pct"/>
                                  <w:tcBorders>
                                    <w:top w:val="single" w:sz="6" w:space="0" w:color="E36C0A"/>
                                    <w:left w:val="single" w:sz="4" w:space="0" w:color="E36C0A"/>
                                    <w:bottom w:val="single" w:sz="6" w:space="0" w:color="E36C0A"/>
                                    <w:right w:val="single" w:sz="6" w:space="0" w:color="E36C0A"/>
                                  </w:tcBorders>
                                  <w:shd w:val="clear" w:color="auto" w:fill="FFFFFF"/>
                                  <w:vAlign w:val="center"/>
                                  <w:hideMark/>
                                </w:tcPr>
                                <w:p w14:paraId="642B11DA" w14:textId="77777777" w:rsidR="003041B3" w:rsidRPr="0050262D" w:rsidRDefault="003041B3">
                                  <w:pPr>
                                    <w:jc w:val="center"/>
                                    <w:rPr>
                                      <w:rFonts w:ascii="Arial" w:hAnsi="Arial" w:cs="Arial"/>
                                      <w:b/>
                                      <w:color w:val="FFFFFF"/>
                                      <w:sz w:val="16"/>
                                      <w:szCs w:val="16"/>
                                    </w:rPr>
                                  </w:pPr>
                                  <w:r w:rsidRPr="0050262D">
                                    <w:rPr>
                                      <w:rFonts w:ascii="Arial" w:hAnsi="Arial" w:cs="Arial"/>
                                      <w:b/>
                                      <w:color w:val="E36C0A"/>
                                      <w:sz w:val="16"/>
                                      <w:szCs w:val="16"/>
                                    </w:rPr>
                                    <w:t>5</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6358CAD5" w14:textId="77777777" w:rsidR="003041B3" w:rsidRPr="0050262D" w:rsidRDefault="003041B3">
                                  <w:pPr>
                                    <w:rPr>
                                      <w:rFonts w:ascii="Arial" w:hAnsi="Arial" w:cs="Arial"/>
                                      <w:b/>
                                      <w:color w:val="E36C0A"/>
                                      <w:sz w:val="16"/>
                                      <w:szCs w:val="16"/>
                                    </w:rPr>
                                  </w:pPr>
                                </w:p>
                              </w:tc>
                            </w:tr>
                            <w:tr w:rsidR="003041B3" w14:paraId="1AF5BE30" w14:textId="77777777" w:rsidTr="0050262D">
                              <w:trPr>
                                <w:trHeight w:val="135"/>
                              </w:trPr>
                              <w:tc>
                                <w:tcPr>
                                  <w:tcW w:w="2491" w:type="pct"/>
                                  <w:tcBorders>
                                    <w:top w:val="single" w:sz="6" w:space="0" w:color="E36C0A"/>
                                    <w:left w:val="single" w:sz="4" w:space="0" w:color="E36C0A"/>
                                    <w:bottom w:val="single" w:sz="4" w:space="0" w:color="E36C0A"/>
                                    <w:right w:val="single" w:sz="6" w:space="0" w:color="E36C0A"/>
                                  </w:tcBorders>
                                  <w:shd w:val="clear" w:color="auto" w:fill="FFFFFF"/>
                                  <w:vAlign w:val="center"/>
                                  <w:hideMark/>
                                </w:tcPr>
                                <w:p w14:paraId="68AAE4BF" w14:textId="77777777" w:rsidR="003041B3" w:rsidRPr="0050262D" w:rsidRDefault="003041B3">
                                  <w:pPr>
                                    <w:jc w:val="center"/>
                                    <w:rPr>
                                      <w:rFonts w:ascii="Arial" w:hAnsi="Arial" w:cs="Arial"/>
                                      <w:b/>
                                      <w:color w:val="FFFFFF"/>
                                      <w:sz w:val="16"/>
                                      <w:szCs w:val="16"/>
                                    </w:rPr>
                                  </w:pPr>
                                  <w:r w:rsidRPr="0050262D">
                                    <w:rPr>
                                      <w:rFonts w:ascii="Arial" w:hAnsi="Arial" w:cs="Arial"/>
                                      <w:b/>
                                      <w:color w:val="E36C0A"/>
                                      <w:sz w:val="16"/>
                                      <w:szCs w:val="16"/>
                                    </w:rPr>
                                    <w:t>6</w:t>
                                  </w:r>
                                </w:p>
                              </w:tc>
                              <w:tc>
                                <w:tcPr>
                                  <w:tcW w:w="0" w:type="auto"/>
                                  <w:vMerge/>
                                  <w:tcBorders>
                                    <w:top w:val="single" w:sz="6" w:space="0" w:color="E36C0A"/>
                                    <w:left w:val="single" w:sz="6" w:space="0" w:color="E36C0A"/>
                                    <w:bottom w:val="single" w:sz="4" w:space="0" w:color="E36C0A"/>
                                    <w:right w:val="single" w:sz="4" w:space="0" w:color="E36C0A"/>
                                  </w:tcBorders>
                                  <w:vAlign w:val="center"/>
                                  <w:hideMark/>
                                </w:tcPr>
                                <w:p w14:paraId="7F1670E3" w14:textId="77777777" w:rsidR="003041B3" w:rsidRPr="0050262D" w:rsidRDefault="003041B3">
                                  <w:pPr>
                                    <w:rPr>
                                      <w:rFonts w:ascii="Arial" w:hAnsi="Arial" w:cs="Arial"/>
                                      <w:b/>
                                      <w:color w:val="E36C0A"/>
                                      <w:sz w:val="16"/>
                                      <w:szCs w:val="16"/>
                                    </w:rPr>
                                  </w:pPr>
                                </w:p>
                              </w:tc>
                            </w:tr>
                          </w:tbl>
                          <w:p w14:paraId="608DE55E" w14:textId="77777777" w:rsidR="003041B3" w:rsidRPr="0050262D" w:rsidRDefault="003041B3" w:rsidP="003041B3">
                            <w:pPr>
                              <w:rPr>
                                <w:rFonts w:ascii="Arial" w:hAnsi="Arial" w:cs="Arial"/>
                                <w:b/>
                                <w:color w:val="FFFFFF"/>
                                <w:sz w:val="16"/>
                                <w:szCs w:val="16"/>
                              </w:rPr>
                            </w:pPr>
                          </w:p>
                        </w:txbxContent>
                      </v:textbox>
                    </v:shape>
                  </w:pict>
                </mc:Fallback>
              </mc:AlternateContent>
            </w:r>
            <w:r>
              <w:rPr>
                <w:noProof/>
                <w:lang w:eastAsia="et-EE"/>
              </w:rPr>
              <w:drawing>
                <wp:inline distT="0" distB="0" distL="0" distR="0" wp14:anchorId="795E7920" wp14:editId="3859C759">
                  <wp:extent cx="3350361" cy="2162300"/>
                  <wp:effectExtent l="0" t="0" r="254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54952" cy="2165263"/>
                          </a:xfrm>
                          <a:prstGeom prst="rect">
                            <a:avLst/>
                          </a:prstGeom>
                        </pic:spPr>
                      </pic:pic>
                    </a:graphicData>
                  </a:graphic>
                </wp:inline>
              </w:drawing>
            </w:r>
            <w:r w:rsidR="00FF16C2" w:rsidRPr="00A52A72">
              <w:rPr>
                <w:rFonts w:ascii="Calibri" w:eastAsia="SimSun" w:hAnsi="Calibri" w:cs="Arial"/>
                <w:color w:val="000000"/>
                <w:sz w:val="21"/>
                <w:szCs w:val="22"/>
                <w:lang w:eastAsia="zh-CN"/>
              </w:rPr>
              <w:tab/>
            </w:r>
          </w:p>
          <w:p w14:paraId="6B87E816" w14:textId="77777777" w:rsidR="00FF16C2" w:rsidRPr="00A52A72" w:rsidRDefault="00FF16C2" w:rsidP="00F9118D">
            <w:pPr>
              <w:adjustRightInd w:val="0"/>
              <w:snapToGrid w:val="0"/>
              <w:ind w:left="720"/>
              <w:contextualSpacing/>
              <w:rPr>
                <w:rFonts w:ascii="Arial" w:hAnsi="Arial" w:cs="Arial"/>
                <w:b/>
                <w:i/>
                <w:sz w:val="20"/>
                <w:szCs w:val="22"/>
              </w:rPr>
            </w:pPr>
          </w:p>
          <w:p w14:paraId="57DF8BCD" w14:textId="77777777" w:rsidR="00FF16C2" w:rsidRPr="00A52A72" w:rsidRDefault="00FF16C2" w:rsidP="00F9118D">
            <w:pPr>
              <w:numPr>
                <w:ilvl w:val="0"/>
                <w:numId w:val="41"/>
              </w:numPr>
              <w:tabs>
                <w:tab w:val="clear" w:pos="567"/>
              </w:tabs>
              <w:adjustRightInd w:val="0"/>
              <w:snapToGrid w:val="0"/>
              <w:spacing w:line="240" w:lineRule="auto"/>
              <w:contextualSpacing/>
              <w:rPr>
                <w:bCs/>
                <w:iCs/>
                <w:szCs w:val="22"/>
              </w:rPr>
            </w:pPr>
            <w:r>
              <w:rPr>
                <w:bCs/>
                <w:iCs/>
                <w:szCs w:val="22"/>
              </w:rPr>
              <w:t>Kallake topsi puhas joogivesi</w:t>
            </w:r>
            <w:r w:rsidRPr="00A52A72">
              <w:rPr>
                <w:bCs/>
                <w:iCs/>
                <w:szCs w:val="22"/>
              </w:rPr>
              <w:t xml:space="preserve">. </w:t>
            </w:r>
            <w:r w:rsidRPr="00A52A72">
              <w:rPr>
                <w:bCs/>
                <w:iCs/>
                <w:szCs w:val="22"/>
              </w:rPr>
              <w:br/>
            </w:r>
            <w:r>
              <w:rPr>
                <w:bCs/>
                <w:iCs/>
                <w:szCs w:val="22"/>
              </w:rPr>
              <w:t>Ülaltoodud vee koguse juhend näitab, millist veekogust on vaja määratud annuse valmistamiseks.</w:t>
            </w:r>
          </w:p>
          <w:p w14:paraId="36032265" w14:textId="77777777" w:rsidR="00FF16C2" w:rsidRPr="00A52A72" w:rsidRDefault="00FF16C2" w:rsidP="00F9118D">
            <w:pPr>
              <w:adjustRightInd w:val="0"/>
              <w:snapToGrid w:val="0"/>
              <w:ind w:left="340"/>
              <w:rPr>
                <w:bCs/>
                <w:iCs/>
                <w:szCs w:val="22"/>
                <w:lang w:eastAsia="en-GB"/>
              </w:rPr>
            </w:pPr>
          </w:p>
          <w:p w14:paraId="314B5E40" w14:textId="77777777" w:rsidR="00FF16C2" w:rsidRPr="00A52A72" w:rsidRDefault="00FF16C2" w:rsidP="00F9118D">
            <w:pPr>
              <w:adjustRightInd w:val="0"/>
              <w:snapToGrid w:val="0"/>
              <w:ind w:left="340"/>
              <w:rPr>
                <w:b/>
                <w:iCs/>
                <w:szCs w:val="22"/>
                <w:lang w:eastAsia="en-GB"/>
              </w:rPr>
            </w:pPr>
            <w:r>
              <w:rPr>
                <w:b/>
                <w:iCs/>
                <w:szCs w:val="22"/>
                <w:lang w:eastAsia="en-GB"/>
              </w:rPr>
              <w:t>Kasutage ainult joogivett</w:t>
            </w:r>
            <w:r w:rsidRPr="00A52A72">
              <w:rPr>
                <w:b/>
                <w:iCs/>
                <w:szCs w:val="22"/>
                <w:lang w:eastAsia="en-GB"/>
              </w:rPr>
              <w:t>.</w:t>
            </w:r>
          </w:p>
          <w:p w14:paraId="336B83C2" w14:textId="77777777" w:rsidR="00FF16C2" w:rsidRPr="00A52A72" w:rsidRDefault="00FF16C2" w:rsidP="00F9118D">
            <w:pPr>
              <w:pStyle w:val="ListParagraph"/>
              <w:numPr>
                <w:ilvl w:val="0"/>
                <w:numId w:val="44"/>
              </w:numPr>
              <w:tabs>
                <w:tab w:val="clear" w:pos="567"/>
              </w:tabs>
              <w:adjustRightInd w:val="0"/>
              <w:snapToGrid w:val="0"/>
              <w:spacing w:before="240" w:after="200" w:line="240" w:lineRule="auto"/>
              <w:contextualSpacing/>
              <w:rPr>
                <w:rFonts w:eastAsia="SimSun"/>
                <w:color w:val="000000"/>
                <w:sz w:val="21"/>
                <w:lang w:eastAsia="zh-CN"/>
              </w:rPr>
            </w:pPr>
            <w:r>
              <w:rPr>
                <w:b/>
                <w:iCs/>
                <w:lang w:eastAsia="en-GB"/>
              </w:rPr>
              <w:t xml:space="preserve">Ärge </w:t>
            </w:r>
            <w:r>
              <w:rPr>
                <w:bCs/>
                <w:iCs/>
                <w:lang w:eastAsia="en-GB"/>
              </w:rPr>
              <w:t>kasutage annuse valmistamiseks ühtegi teist jooki ega toitu.</w:t>
            </w:r>
          </w:p>
        </w:tc>
      </w:tr>
      <w:tr w:rsidR="00FF16C2" w:rsidRPr="00A52A72" w14:paraId="0BA2B9F6" w14:textId="77777777" w:rsidTr="00F9118D">
        <w:trPr>
          <w:trHeight w:val="372"/>
        </w:trPr>
        <w:tc>
          <w:tcPr>
            <w:tcW w:w="10632" w:type="dxa"/>
            <w:tcBorders>
              <w:top w:val="single" w:sz="2" w:space="0" w:color="FFFFFF"/>
              <w:bottom w:val="single" w:sz="2" w:space="0" w:color="FFFFFF"/>
            </w:tcBorders>
            <w:shd w:val="clear" w:color="auto" w:fill="F2F2F2"/>
          </w:tcPr>
          <w:p w14:paraId="2E0C7125" w14:textId="77777777" w:rsidR="00FF16C2" w:rsidRPr="00A52A72" w:rsidRDefault="00FF16C2" w:rsidP="00F9118D">
            <w:pPr>
              <w:adjustRightInd w:val="0"/>
              <w:snapToGrid w:val="0"/>
              <w:spacing w:before="240" w:after="60"/>
              <w:rPr>
                <w:rFonts w:ascii="Arial" w:hAnsi="Arial" w:cs="Arial"/>
                <w:sz w:val="18"/>
              </w:rPr>
            </w:pPr>
            <w:r w:rsidRPr="00A52A72">
              <w:rPr>
                <w:noProof/>
                <w:shd w:val="clear" w:color="auto" w:fill="E6E6E6"/>
                <w:lang w:eastAsia="et-EE"/>
              </w:rPr>
              <mc:AlternateContent>
                <mc:Choice Requires="wps">
                  <w:drawing>
                    <wp:inline distT="0" distB="0" distL="114300" distR="114300" wp14:anchorId="56500BC3" wp14:editId="57E02EC0">
                      <wp:extent cx="2037805" cy="271145"/>
                      <wp:effectExtent l="0" t="0" r="0" b="0"/>
                      <wp:docPr id="53516507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805"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DFB87" w14:textId="77777777" w:rsidR="00FF16C2" w:rsidRPr="002841DE" w:rsidRDefault="00FF16C2" w:rsidP="00FF16C2">
                                  <w:pPr>
                                    <w:adjustRightInd w:val="0"/>
                                    <w:snapToGrid w:val="0"/>
                                    <w:spacing w:line="240" w:lineRule="auto"/>
                                    <w:rPr>
                                      <w:b/>
                                      <w:color w:val="000000" w:themeColor="text1"/>
                                    </w:rPr>
                                  </w:pPr>
                                  <w:r w:rsidRPr="002841DE">
                                    <w:rPr>
                                      <w:b/>
                                      <w:color w:val="000000" w:themeColor="text1"/>
                                    </w:rPr>
                                    <w:t xml:space="preserve">2. </w:t>
                                  </w:r>
                                  <w:r>
                                    <w:rPr>
                                      <w:b/>
                                      <w:color w:val="000000" w:themeColor="text1"/>
                                    </w:rPr>
                                    <w:t>Valmistage ravim</w:t>
                                  </w:r>
                                </w:p>
                              </w:txbxContent>
                            </wps:txbx>
                            <wps:bodyPr rot="0" vert="horz" wrap="square" anchor="t" anchorCtr="0" upright="1"/>
                          </wps:wsp>
                        </a:graphicData>
                      </a:graphic>
                    </wp:inline>
                  </w:drawing>
                </mc:Choice>
                <mc:Fallback>
                  <w:pict>
                    <v:shape w14:anchorId="56500BC3" id="Text Box 90" o:spid="_x0000_s1041" type="#_x0000_t202" style="width:160.45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" filled="f" stroked="f">
                      <v:textbox>
                        <w:txbxContent>
                          <w:p w14:paraId="76EDFB87" w14:textId="77777777" w:rsidR="00FF16C2" w:rsidRPr="002841DE" w:rsidRDefault="00FF16C2" w:rsidP="00FF16C2">
                            <w:pPr>
                              <w:adjustRightInd w:val="0"/>
                              <w:snapToGrid w:val="0"/>
                              <w:spacing w:line="240" w:lineRule="auto"/>
                              <w:rPr>
                                <w:b/>
                                <w:color w:val="000000" w:themeColor="text1"/>
                              </w:rPr>
                            </w:pPr>
                            <w:r w:rsidRPr="002841DE">
                              <w:rPr>
                                <w:b/>
                                <w:color w:val="000000" w:themeColor="text1"/>
                              </w:rPr>
                              <w:t xml:space="preserve">2. </w:t>
                            </w:r>
                            <w:r>
                              <w:rPr>
                                <w:b/>
                                <w:color w:val="000000" w:themeColor="text1"/>
                              </w:rPr>
                              <w:t>Valmistage ravim</w:t>
                            </w:r>
                          </w:p>
                        </w:txbxContent>
                      </v:textbox>
                      <w10:anchorlock/>
                    </v:shape>
                  </w:pict>
                </mc:Fallback>
              </mc:AlternateContent>
            </w:r>
            <w:r w:rsidRPr="00A52A72">
              <w:rPr>
                <w:noProof/>
                <w:shd w:val="clear" w:color="auto" w:fill="E6E6E6"/>
                <w:lang w:eastAsia="et-EE"/>
              </w:rPr>
              <w:drawing>
                <wp:inline distT="0" distB="0" distL="0" distR="0" wp14:anchorId="4E6E5FB4" wp14:editId="3107CD89">
                  <wp:extent cx="2423160" cy="277368"/>
                  <wp:effectExtent l="0" t="0" r="0" b="889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341151" name="Picture 6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423160" cy="277368"/>
                          </a:xfrm>
                          <a:prstGeom prst="rect">
                            <a:avLst/>
                          </a:prstGeom>
                        </pic:spPr>
                      </pic:pic>
                    </a:graphicData>
                  </a:graphic>
                </wp:inline>
              </w:drawing>
            </w:r>
          </w:p>
          <w:p w14:paraId="2E5D52BD" w14:textId="77777777" w:rsidR="00FF16C2" w:rsidRPr="00A52A72" w:rsidRDefault="00FF16C2" w:rsidP="00F9118D">
            <w:pPr>
              <w:adjustRightInd w:val="0"/>
              <w:snapToGrid w:val="0"/>
              <w:spacing w:before="240" w:after="60"/>
              <w:rPr>
                <w:rFonts w:ascii="Arial" w:hAnsi="Arial" w:cs="Arial"/>
                <w:sz w:val="18"/>
              </w:rPr>
            </w:pPr>
          </w:p>
          <w:p w14:paraId="4D3BDC46" w14:textId="77777777" w:rsidR="00FF16C2" w:rsidRPr="00A52A72" w:rsidRDefault="00FF16C2" w:rsidP="00F9118D">
            <w:pPr>
              <w:adjustRightInd w:val="0"/>
              <w:snapToGrid w:val="0"/>
              <w:spacing w:before="240" w:after="60"/>
              <w:rPr>
                <w:rFonts w:ascii="Arial" w:hAnsi="Arial" w:cs="Arial"/>
                <w:sz w:val="18"/>
              </w:rPr>
            </w:pPr>
            <w:r w:rsidRPr="00A52A72">
              <w:rPr>
                <w:noProof/>
                <w:sz w:val="24"/>
                <w:lang w:eastAsia="et-EE"/>
              </w:rPr>
              <mc:AlternateContent>
                <mc:Choice Requires="wps">
                  <w:drawing>
                    <wp:anchor distT="0" distB="0" distL="114300" distR="114300" simplePos="0" relativeHeight="251675648" behindDoc="0" locked="0" layoutInCell="1" allowOverlap="1" wp14:anchorId="557112AC" wp14:editId="6DE62AEC">
                      <wp:simplePos x="0" y="0"/>
                      <wp:positionH relativeFrom="column">
                        <wp:posOffset>2139425</wp:posOffset>
                      </wp:positionH>
                      <wp:positionV relativeFrom="paragraph">
                        <wp:posOffset>78354</wp:posOffset>
                      </wp:positionV>
                      <wp:extent cx="1118953" cy="655072"/>
                      <wp:effectExtent l="0" t="0" r="0" b="0"/>
                      <wp:wrapNone/>
                      <wp:docPr id="2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953" cy="6550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AEF2F" w14:textId="77777777" w:rsidR="00FF16C2" w:rsidRPr="002841DE" w:rsidRDefault="00FF16C2" w:rsidP="00FF16C2">
                                  <w:pPr>
                                    <w:adjustRightInd w:val="0"/>
                                    <w:snapToGrid w:val="0"/>
                                    <w:rPr>
                                      <w:b/>
                                      <w:color w:val="E36C0A"/>
                                      <w:szCs w:val="24"/>
                                    </w:rPr>
                                  </w:pPr>
                                  <w:r>
                                    <w:rPr>
                                      <w:b/>
                                      <w:bCs/>
                                      <w:color w:val="E36C0A"/>
                                      <w:szCs w:val="24"/>
                                    </w:rPr>
                                    <w:t>Keerutage</w:t>
                                  </w:r>
                                  <w:r w:rsidRPr="002841DE">
                                    <w:rPr>
                                      <w:b/>
                                      <w:bCs/>
                                      <w:color w:val="E36C0A"/>
                                      <w:szCs w:val="24"/>
                                    </w:rPr>
                                    <w:t xml:space="preserve"> 1 </w:t>
                                  </w:r>
                                  <w:r>
                                    <w:rPr>
                                      <w:b/>
                                      <w:bCs/>
                                      <w:color w:val="E36C0A"/>
                                      <w:szCs w:val="24"/>
                                    </w:rPr>
                                    <w:t>-</w:t>
                                  </w:r>
                                  <w:r w:rsidRPr="002841DE">
                                    <w:rPr>
                                      <w:b/>
                                      <w:bCs/>
                                      <w:color w:val="E36C0A"/>
                                      <w:szCs w:val="24"/>
                                    </w:rPr>
                                    <w:t xml:space="preserve"> 2 </w:t>
                                  </w:r>
                                  <w:r>
                                    <w:rPr>
                                      <w:b/>
                                      <w:bCs/>
                                      <w:color w:val="E36C0A"/>
                                      <w:szCs w:val="24"/>
                                    </w:rPr>
                                    <w:t>minuti jooksul</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7112AC" id="_x0000_s1042" type="#_x0000_t202" style="position:absolute;margin-left:168.45pt;margin-top:6.15pt;width:88.1pt;height:5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" filled="f" stroked="f">
                      <v:textbox>
                        <w:txbxContent>
                          <w:p w14:paraId="3C2AEF2F" w14:textId="77777777" w:rsidR="00FF16C2" w:rsidRPr="002841DE" w:rsidRDefault="00FF16C2" w:rsidP="00FF16C2">
                            <w:pPr>
                              <w:adjustRightInd w:val="0"/>
                              <w:snapToGrid w:val="0"/>
                              <w:rPr>
                                <w:b/>
                                <w:color w:val="E36C0A"/>
                                <w:szCs w:val="24"/>
                              </w:rPr>
                            </w:pPr>
                            <w:r>
                              <w:rPr>
                                <w:b/>
                                <w:bCs/>
                                <w:color w:val="E36C0A"/>
                                <w:szCs w:val="24"/>
                              </w:rPr>
                              <w:t>Keerutage</w:t>
                            </w:r>
                            <w:r w:rsidRPr="002841DE">
                              <w:rPr>
                                <w:b/>
                                <w:bCs/>
                                <w:color w:val="E36C0A"/>
                                <w:szCs w:val="24"/>
                              </w:rPr>
                              <w:t xml:space="preserve"> 1 </w:t>
                            </w:r>
                            <w:r>
                              <w:rPr>
                                <w:b/>
                                <w:bCs/>
                                <w:color w:val="E36C0A"/>
                                <w:szCs w:val="24"/>
                              </w:rPr>
                              <w:t>-</w:t>
                            </w:r>
                            <w:r w:rsidRPr="002841DE">
                              <w:rPr>
                                <w:b/>
                                <w:bCs/>
                                <w:color w:val="E36C0A"/>
                                <w:szCs w:val="24"/>
                              </w:rPr>
                              <w:t xml:space="preserve"> 2 </w:t>
                            </w:r>
                            <w:r>
                              <w:rPr>
                                <w:b/>
                                <w:bCs/>
                                <w:color w:val="E36C0A"/>
                                <w:szCs w:val="24"/>
                              </w:rPr>
                              <w:t>minuti jooksul</w:t>
                            </w:r>
                          </w:p>
                        </w:txbxContent>
                      </v:textbox>
                    </v:shape>
                  </w:pict>
                </mc:Fallback>
              </mc:AlternateContent>
            </w:r>
            <w:r w:rsidRPr="00A52A72">
              <w:rPr>
                <w:rFonts w:ascii="Arial" w:hAnsi="Arial" w:cs="Arial"/>
                <w:noProof/>
                <w:sz w:val="18"/>
                <w:lang w:eastAsia="et-EE"/>
              </w:rPr>
              <w:drawing>
                <wp:anchor distT="0" distB="0" distL="114300" distR="114300" simplePos="0" relativeHeight="251669504" behindDoc="1" locked="0" layoutInCell="1" allowOverlap="1" wp14:anchorId="320982CA" wp14:editId="31EB5E51">
                  <wp:simplePos x="0" y="0"/>
                  <wp:positionH relativeFrom="column">
                    <wp:posOffset>-8255</wp:posOffset>
                  </wp:positionH>
                  <wp:positionV relativeFrom="paragraph">
                    <wp:posOffset>27305</wp:posOffset>
                  </wp:positionV>
                  <wp:extent cx="3371088" cy="2176272"/>
                  <wp:effectExtent l="0" t="0" r="1270" b="0"/>
                  <wp:wrapTight wrapText="bothSides">
                    <wp:wrapPolygon edited="0">
                      <wp:start x="0" y="0"/>
                      <wp:lineTo x="0" y="21367"/>
                      <wp:lineTo x="21486" y="21367"/>
                      <wp:lineTo x="21486" y="0"/>
                      <wp:lineTo x="0" y="0"/>
                    </wp:wrapPolygon>
                  </wp:wrapTight>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628839" name="1064_Triumeq_ILLS-03.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71088" cy="2176272"/>
                          </a:xfrm>
                          <a:prstGeom prst="rect">
                            <a:avLst/>
                          </a:prstGeom>
                        </pic:spPr>
                      </pic:pic>
                    </a:graphicData>
                  </a:graphic>
                </wp:anchor>
              </w:drawing>
            </w:r>
          </w:p>
          <w:p w14:paraId="0C7E4B70" w14:textId="77777777" w:rsidR="00FF16C2" w:rsidRPr="00A52A72" w:rsidRDefault="00FF16C2" w:rsidP="00F9118D">
            <w:pPr>
              <w:adjustRightInd w:val="0"/>
              <w:snapToGrid w:val="0"/>
              <w:spacing w:before="240" w:after="60"/>
              <w:rPr>
                <w:rFonts w:ascii="Arial" w:hAnsi="Arial" w:cs="Arial"/>
                <w:sz w:val="18"/>
              </w:rPr>
            </w:pPr>
          </w:p>
          <w:p w14:paraId="6420D1A4" w14:textId="77777777" w:rsidR="00FF16C2" w:rsidRPr="00A52A72" w:rsidRDefault="00FF16C2" w:rsidP="00F9118D">
            <w:pPr>
              <w:tabs>
                <w:tab w:val="clear" w:pos="567"/>
                <w:tab w:val="left" w:pos="1395"/>
              </w:tabs>
              <w:adjustRightInd w:val="0"/>
              <w:snapToGrid w:val="0"/>
              <w:spacing w:before="240" w:after="60"/>
              <w:rPr>
                <w:rFonts w:ascii="Arial" w:hAnsi="Arial" w:cs="Arial"/>
                <w:sz w:val="18"/>
              </w:rPr>
            </w:pPr>
          </w:p>
          <w:p w14:paraId="5A176521" w14:textId="77777777" w:rsidR="00FF16C2" w:rsidRPr="00A52A72" w:rsidRDefault="00FF16C2" w:rsidP="00F9118D">
            <w:pPr>
              <w:adjustRightInd w:val="0"/>
              <w:snapToGrid w:val="0"/>
              <w:spacing w:before="240" w:after="60"/>
              <w:rPr>
                <w:rFonts w:ascii="Arial" w:hAnsi="Arial" w:cs="Arial"/>
                <w:sz w:val="18"/>
              </w:rPr>
            </w:pPr>
          </w:p>
          <w:p w14:paraId="4E8F9A0C" w14:textId="77777777" w:rsidR="00FF16C2" w:rsidRPr="00A52A72" w:rsidRDefault="00FF16C2" w:rsidP="00F9118D">
            <w:pPr>
              <w:adjustRightInd w:val="0"/>
              <w:snapToGrid w:val="0"/>
              <w:spacing w:before="240" w:after="60"/>
              <w:rPr>
                <w:rFonts w:ascii="Arial" w:hAnsi="Arial" w:cs="Arial"/>
                <w:sz w:val="18"/>
              </w:rPr>
            </w:pPr>
          </w:p>
          <w:p w14:paraId="7615B03F" w14:textId="77777777" w:rsidR="00FF16C2" w:rsidRPr="00A52A72" w:rsidRDefault="00FF16C2" w:rsidP="00F9118D">
            <w:pPr>
              <w:adjustRightInd w:val="0"/>
              <w:snapToGrid w:val="0"/>
              <w:spacing w:before="240" w:after="60"/>
              <w:rPr>
                <w:rFonts w:ascii="Arial" w:hAnsi="Arial" w:cs="Arial"/>
                <w:sz w:val="18"/>
              </w:rPr>
            </w:pPr>
          </w:p>
          <w:p w14:paraId="391764B0" w14:textId="77777777" w:rsidR="00FF16C2" w:rsidRPr="00A52A72" w:rsidRDefault="00FF16C2" w:rsidP="00F9118D">
            <w:pPr>
              <w:adjustRightInd w:val="0"/>
              <w:snapToGrid w:val="0"/>
              <w:spacing w:before="240" w:after="60"/>
              <w:rPr>
                <w:rFonts w:ascii="Arial" w:hAnsi="Arial" w:cs="Arial"/>
                <w:sz w:val="18"/>
              </w:rPr>
            </w:pPr>
          </w:p>
          <w:p w14:paraId="517E7AE5" w14:textId="77777777" w:rsidR="00FF16C2" w:rsidRPr="00CB1876" w:rsidRDefault="00FF16C2" w:rsidP="00F9118D">
            <w:pPr>
              <w:pStyle w:val="ListParagraph"/>
              <w:numPr>
                <w:ilvl w:val="0"/>
                <w:numId w:val="41"/>
              </w:numPr>
              <w:tabs>
                <w:tab w:val="clear" w:pos="567"/>
              </w:tabs>
              <w:adjustRightInd w:val="0"/>
              <w:snapToGrid w:val="0"/>
              <w:spacing w:before="240" w:line="360" w:lineRule="auto"/>
              <w:ind w:left="360"/>
              <w:contextualSpacing/>
              <w:rPr>
                <w:b/>
                <w:bCs/>
                <w:lang w:eastAsia="en-GB"/>
              </w:rPr>
            </w:pPr>
            <w:r>
              <w:rPr>
                <w:lang w:eastAsia="en-GB"/>
              </w:rPr>
              <w:t>Lisage veele määratud arv tablette.</w:t>
            </w:r>
          </w:p>
          <w:p w14:paraId="7C3D7D8D" w14:textId="77777777" w:rsidR="00FF16C2" w:rsidRPr="00A52A72" w:rsidRDefault="00FF16C2" w:rsidP="00F9118D">
            <w:pPr>
              <w:pStyle w:val="ListParagraph"/>
              <w:numPr>
                <w:ilvl w:val="0"/>
                <w:numId w:val="41"/>
              </w:numPr>
              <w:tabs>
                <w:tab w:val="clear" w:pos="567"/>
              </w:tabs>
              <w:adjustRightInd w:val="0"/>
              <w:snapToGrid w:val="0"/>
              <w:spacing w:before="120" w:line="240" w:lineRule="auto"/>
              <w:ind w:left="357" w:hanging="357"/>
              <w:contextualSpacing/>
              <w:rPr>
                <w:lang w:eastAsia="en-GB"/>
              </w:rPr>
            </w:pPr>
            <w:r>
              <w:rPr>
                <w:lang w:eastAsia="en-GB"/>
              </w:rPr>
              <w:t>Keerutage topsi ettevaatlikult 1 – 2 minuti jooksul, et tablett (tabletid) lahustuksid. Ravim muutub häguseks. Olge ettevaatlik, et ravim maha ei loksuks.</w:t>
            </w:r>
          </w:p>
          <w:p w14:paraId="5E068CAC" w14:textId="77777777" w:rsidR="00FF16C2" w:rsidRPr="00A52A72" w:rsidRDefault="00FF16C2" w:rsidP="00F9118D">
            <w:pPr>
              <w:pStyle w:val="ListParagraph"/>
              <w:numPr>
                <w:ilvl w:val="0"/>
                <w:numId w:val="41"/>
              </w:numPr>
              <w:tabs>
                <w:tab w:val="clear" w:pos="567"/>
              </w:tabs>
              <w:adjustRightInd w:val="0"/>
              <w:snapToGrid w:val="0"/>
              <w:spacing w:before="120" w:line="240" w:lineRule="auto"/>
              <w:ind w:left="357" w:hanging="357"/>
              <w:contextualSpacing/>
              <w:rPr>
                <w:lang w:eastAsia="en-GB"/>
              </w:rPr>
            </w:pPr>
            <w:r>
              <w:rPr>
                <w:lang w:eastAsia="en-GB"/>
              </w:rPr>
              <w:t>Kontrollige, kas ravim on valmis. Kui näete tableti tükke, keerutage topsi, kuni need on kadunud.</w:t>
            </w:r>
          </w:p>
          <w:p w14:paraId="3C4F8577" w14:textId="77777777" w:rsidR="00FF16C2" w:rsidRPr="00A52A72" w:rsidRDefault="00FF16C2" w:rsidP="00F9118D">
            <w:pPr>
              <w:adjustRightInd w:val="0"/>
              <w:snapToGrid w:val="0"/>
              <w:spacing w:before="120" w:line="240" w:lineRule="auto"/>
              <w:rPr>
                <w:rFonts w:eastAsia="Calibri"/>
                <w:szCs w:val="22"/>
                <w:lang w:eastAsia="en-GB"/>
              </w:rPr>
            </w:pPr>
          </w:p>
          <w:p w14:paraId="51BFFE0C" w14:textId="77777777" w:rsidR="00FF16C2" w:rsidRDefault="00FF16C2" w:rsidP="00F9118D">
            <w:pPr>
              <w:adjustRightInd w:val="0"/>
              <w:snapToGrid w:val="0"/>
              <w:spacing w:before="120" w:line="240" w:lineRule="auto"/>
              <w:ind w:left="357"/>
              <w:rPr>
                <w:rFonts w:eastAsia="Calibri"/>
                <w:szCs w:val="22"/>
                <w:lang w:eastAsia="en-GB"/>
              </w:rPr>
            </w:pPr>
            <w:r>
              <w:rPr>
                <w:rFonts w:eastAsia="Calibri"/>
                <w:szCs w:val="22"/>
                <w:lang w:eastAsia="en-GB"/>
              </w:rPr>
              <w:t>Kui ravim loksub maha, koristage see ära.</w:t>
            </w:r>
          </w:p>
          <w:p w14:paraId="4D81E7B4" w14:textId="77777777" w:rsidR="00FF16C2" w:rsidRPr="00CB1876" w:rsidRDefault="00FF16C2" w:rsidP="00F9118D">
            <w:pPr>
              <w:adjustRightInd w:val="0"/>
              <w:snapToGrid w:val="0"/>
              <w:spacing w:before="120" w:line="240" w:lineRule="auto"/>
              <w:ind w:left="357"/>
              <w:rPr>
                <w:rFonts w:eastAsia="Calibri"/>
                <w:szCs w:val="22"/>
                <w:lang w:eastAsia="en-GB"/>
              </w:rPr>
            </w:pPr>
            <w:r>
              <w:rPr>
                <w:rFonts w:eastAsia="Calibri"/>
                <w:szCs w:val="22"/>
                <w:lang w:eastAsia="en-GB"/>
              </w:rPr>
              <w:t>Allesjäänud valmistatud ravim tuleb minema visata ja valmistada uus annus.</w:t>
            </w:r>
          </w:p>
        </w:tc>
      </w:tr>
      <w:tr w:rsidR="00FF16C2" w:rsidRPr="00A52A72" w14:paraId="2664E46F" w14:textId="77777777" w:rsidTr="00F9118D">
        <w:trPr>
          <w:trHeight w:val="372"/>
        </w:trPr>
        <w:tc>
          <w:tcPr>
            <w:tcW w:w="10632" w:type="dxa"/>
            <w:tcBorders>
              <w:top w:val="single" w:sz="2" w:space="0" w:color="FFFFFF"/>
              <w:left w:val="single" w:sz="4" w:space="0" w:color="auto"/>
              <w:bottom w:val="single" w:sz="2" w:space="0" w:color="FFFFFF"/>
              <w:right w:val="single" w:sz="4" w:space="0" w:color="auto"/>
            </w:tcBorders>
            <w:shd w:val="clear" w:color="auto" w:fill="F2F2F2"/>
          </w:tcPr>
          <w:p w14:paraId="7CC4D679" w14:textId="157AC4E5" w:rsidR="00FF16C2" w:rsidRPr="00A52A72" w:rsidRDefault="00FF16C2" w:rsidP="00F9118D">
            <w:pPr>
              <w:adjustRightInd w:val="0"/>
              <w:snapToGrid w:val="0"/>
              <w:spacing w:before="240" w:after="60"/>
              <w:rPr>
                <w:shd w:val="clear" w:color="auto" w:fill="E6E6E6"/>
              </w:rPr>
            </w:pPr>
            <w:r>
              <w:rPr>
                <w:b/>
                <w:bCs/>
                <w:shd w:val="clear" w:color="auto" w:fill="E6E6E6"/>
              </w:rPr>
              <w:t xml:space="preserve">Ravimi annus tuleb lapsele anda 30 minuti jooksul pärast valmistamist. </w:t>
            </w:r>
            <w:r>
              <w:rPr>
                <w:shd w:val="clear" w:color="auto" w:fill="E6E6E6"/>
              </w:rPr>
              <w:t>Kui möödunud on üle 30 minuti, v</w:t>
            </w:r>
            <w:r w:rsidR="004E34F8">
              <w:rPr>
                <w:shd w:val="clear" w:color="auto" w:fill="E6E6E6"/>
              </w:rPr>
              <w:t>isake</w:t>
            </w:r>
            <w:r>
              <w:rPr>
                <w:shd w:val="clear" w:color="auto" w:fill="E6E6E6"/>
              </w:rPr>
              <w:t xml:space="preserve"> ära kogu topsis olev annus ja valmistage uus ravimi annus</w:t>
            </w:r>
            <w:r w:rsidRPr="00A52A72">
              <w:rPr>
                <w:shd w:val="clear" w:color="auto" w:fill="E6E6E6"/>
              </w:rPr>
              <w:t>.</w:t>
            </w:r>
          </w:p>
        </w:tc>
      </w:tr>
    </w:tbl>
    <w:p w14:paraId="079C2F33" w14:textId="77777777" w:rsidR="00FF16C2" w:rsidRPr="00A52A72" w:rsidRDefault="00FF16C2" w:rsidP="00FF16C2">
      <w:pPr>
        <w:numPr>
          <w:ilvl w:val="12"/>
          <w:numId w:val="0"/>
        </w:numPr>
        <w:ind w:right="-2"/>
        <w:rPr>
          <w:szCs w:val="22"/>
        </w:rPr>
      </w:pPr>
    </w:p>
    <w:tbl>
      <w:tblPr>
        <w:tblW w:w="106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94"/>
      </w:tblGrid>
      <w:tr w:rsidR="00FF16C2" w:rsidRPr="00A52A72" w14:paraId="4F0E7FF5" w14:textId="77777777" w:rsidTr="00F9118D">
        <w:trPr>
          <w:trHeight w:val="340"/>
        </w:trPr>
        <w:tc>
          <w:tcPr>
            <w:tcW w:w="10694" w:type="dxa"/>
            <w:tcBorders>
              <w:top w:val="single" w:sz="2" w:space="0" w:color="FFFFFF"/>
              <w:bottom w:val="single" w:sz="2" w:space="0" w:color="FFFFFF"/>
            </w:tcBorders>
            <w:shd w:val="clear" w:color="auto" w:fill="FFFFFF"/>
            <w:vAlign w:val="center"/>
          </w:tcPr>
          <w:p w14:paraId="0DCB65D6" w14:textId="77777777" w:rsidR="00FF16C2" w:rsidRPr="00A52A72" w:rsidRDefault="00FF16C2" w:rsidP="00F9118D">
            <w:pPr>
              <w:tabs>
                <w:tab w:val="clear" w:pos="567"/>
              </w:tabs>
              <w:adjustRightInd w:val="0"/>
              <w:snapToGrid w:val="0"/>
              <w:spacing w:after="240" w:line="276" w:lineRule="auto"/>
              <w:rPr>
                <w:rFonts w:ascii="Arial" w:eastAsia="SimSun" w:hAnsi="Arial" w:cs="Arial"/>
                <w:color w:val="FFFFFF"/>
                <w:sz w:val="28"/>
                <w:szCs w:val="22"/>
                <w:lang w:eastAsia="en-GB"/>
              </w:rPr>
            </w:pPr>
            <w:r w:rsidRPr="00A52A72">
              <w:rPr>
                <w:rFonts w:ascii="Calibri" w:eastAsia="SimSun" w:hAnsi="Calibri"/>
                <w:noProof/>
                <w:szCs w:val="22"/>
                <w:lang w:eastAsia="et-EE"/>
              </w:rPr>
              <mc:AlternateContent>
                <mc:Choice Requires="wpg">
                  <w:drawing>
                    <wp:anchor distT="0" distB="0" distL="114300" distR="114300" simplePos="0" relativeHeight="251663360" behindDoc="0" locked="0" layoutInCell="1" allowOverlap="1" wp14:anchorId="2D8E2896" wp14:editId="41B7D031">
                      <wp:simplePos x="0" y="0"/>
                      <wp:positionH relativeFrom="character">
                        <wp:posOffset>0</wp:posOffset>
                      </wp:positionH>
                      <wp:positionV relativeFrom="line">
                        <wp:posOffset>0</wp:posOffset>
                      </wp:positionV>
                      <wp:extent cx="6479540" cy="371475"/>
                      <wp:effectExtent l="0" t="0" r="0" b="0"/>
                      <wp:wrapNone/>
                      <wp:docPr id="91" name="Group 91"/>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92" name="Picture 77"/>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7FA31" w14:textId="77777777" w:rsidR="00FF16C2" w:rsidRPr="002841DE" w:rsidRDefault="00FF16C2" w:rsidP="00FF16C2">
                                    <w:pPr>
                                      <w:adjustRightInd w:val="0"/>
                                      <w:snapToGrid w:val="0"/>
                                      <w:rPr>
                                        <w:b/>
                                        <w:szCs w:val="22"/>
                                      </w:rPr>
                                    </w:pPr>
                                    <w:r>
                                      <w:rPr>
                                        <w:b/>
                                        <w:noProof/>
                                        <w:szCs w:val="22"/>
                                      </w:rPr>
                                      <w:t>Ravimi lapsele andmine</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2D8E2896" id="Group 91" o:spid="_x0000_s1043" style="position:absolute;margin-left:0;margin-top:0;width:510.2pt;height:29.25pt;z-index:251663360;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">
                      <v:shape id="Picture 77" o:spid="_x0000_s1044"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">
                        <v:imagedata r:id="rId20" o:title=""/>
                      </v:shape>
                      <v:shape id="_x0000_s1045"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textbox inset="0,0,0,0">
                          <w:txbxContent>
                            <w:p w14:paraId="26B7FA31" w14:textId="77777777" w:rsidR="00FF16C2" w:rsidRPr="002841DE" w:rsidRDefault="00FF16C2" w:rsidP="00FF16C2">
                              <w:pPr>
                                <w:adjustRightInd w:val="0"/>
                                <w:snapToGrid w:val="0"/>
                                <w:rPr>
                                  <w:b/>
                                  <w:szCs w:val="22"/>
                                </w:rPr>
                              </w:pPr>
                              <w:r>
                                <w:rPr>
                                  <w:b/>
                                  <w:noProof/>
                                  <w:szCs w:val="22"/>
                                </w:rPr>
                                <w:t>Ravimi lapsele andmine</w:t>
                              </w:r>
                            </w:p>
                          </w:txbxContent>
                        </v:textbox>
                      </v:shape>
                      <w10:wrap anchory="line"/>
                    </v:group>
                  </w:pict>
                </mc:Fallback>
              </mc:AlternateContent>
            </w:r>
            <w:r w:rsidRPr="00A52A72">
              <w:rPr>
                <w:rFonts w:ascii="Calibri" w:eastAsia="SimSun" w:hAnsi="Calibri"/>
                <w:noProof/>
                <w:szCs w:val="22"/>
                <w:lang w:eastAsia="et-EE"/>
              </w:rPr>
              <mc:AlternateContent>
                <mc:Choice Requires="wps">
                  <w:drawing>
                    <wp:inline distT="0" distB="0" distL="0" distR="0" wp14:anchorId="43BACF80" wp14:editId="70B74A52">
                      <wp:extent cx="6477000" cy="371475"/>
                      <wp:effectExtent l="0" t="0" r="0" b="0"/>
                      <wp:docPr id="87" name="Rectangle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8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3371E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FF16C2" w:rsidRPr="00A52A72" w14:paraId="57C35C23" w14:textId="77777777" w:rsidTr="00F9118D">
        <w:trPr>
          <w:trHeight w:val="283"/>
        </w:trPr>
        <w:tc>
          <w:tcPr>
            <w:tcW w:w="10694" w:type="dxa"/>
            <w:tcBorders>
              <w:top w:val="single" w:sz="2" w:space="0" w:color="FFFFFF"/>
              <w:bottom w:val="single" w:sz="2" w:space="0" w:color="FFFFFF"/>
            </w:tcBorders>
            <w:shd w:val="clear" w:color="auto" w:fill="FFFFFF"/>
            <w:vAlign w:val="center"/>
          </w:tcPr>
          <w:p w14:paraId="7A4FC333" w14:textId="77777777" w:rsidR="00FF16C2" w:rsidRPr="00A52A72" w:rsidRDefault="00FF16C2" w:rsidP="00F9118D">
            <w:pPr>
              <w:tabs>
                <w:tab w:val="clear" w:pos="567"/>
              </w:tabs>
              <w:adjustRightInd w:val="0"/>
              <w:snapToGrid w:val="0"/>
              <w:spacing w:after="240" w:line="240" w:lineRule="auto"/>
              <w:rPr>
                <w:rFonts w:ascii="Calibri" w:eastAsia="SimSun" w:hAnsi="Calibri"/>
                <w:szCs w:val="22"/>
                <w:lang w:eastAsia="en-GB"/>
              </w:rPr>
            </w:pPr>
            <w:r w:rsidRPr="00A52A72">
              <w:rPr>
                <w:noProof/>
                <w:sz w:val="20"/>
                <w:lang w:eastAsia="et-EE"/>
              </w:rPr>
              <w:drawing>
                <wp:anchor distT="0" distB="0" distL="114300" distR="114300" simplePos="0" relativeHeight="251668480" behindDoc="0" locked="0" layoutInCell="1" allowOverlap="1" wp14:anchorId="42AB306A" wp14:editId="3C6D1977">
                  <wp:simplePos x="0" y="0"/>
                  <wp:positionH relativeFrom="column">
                    <wp:posOffset>24130</wp:posOffset>
                  </wp:positionH>
                  <wp:positionV relativeFrom="paragraph">
                    <wp:posOffset>381000</wp:posOffset>
                  </wp:positionV>
                  <wp:extent cx="3467100" cy="1943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372479" name="Picture 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3467100" cy="194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2A72">
              <w:rPr>
                <w:rFonts w:ascii="Calibri" w:eastAsia="SimSun" w:hAnsi="Calibri"/>
                <w:noProof/>
                <w:szCs w:val="22"/>
                <w:lang w:eastAsia="et-EE"/>
              </w:rPr>
              <mc:AlternateContent>
                <mc:Choice Requires="wpg">
                  <w:drawing>
                    <wp:anchor distT="0" distB="0" distL="114300" distR="114300" simplePos="0" relativeHeight="251665408" behindDoc="0" locked="0" layoutInCell="1" allowOverlap="1" wp14:anchorId="4076C498" wp14:editId="2A7F9DA2">
                      <wp:simplePos x="0" y="0"/>
                      <wp:positionH relativeFrom="character">
                        <wp:posOffset>0</wp:posOffset>
                      </wp:positionH>
                      <wp:positionV relativeFrom="line">
                        <wp:posOffset>0</wp:posOffset>
                      </wp:positionV>
                      <wp:extent cx="2954020" cy="294005"/>
                      <wp:effectExtent l="0" t="0" r="0" b="1270"/>
                      <wp:wrapNone/>
                      <wp:docPr id="88" name="Group 88"/>
                      <wp:cNvGraphicFramePr/>
                      <a:graphic xmlns:a="http://schemas.openxmlformats.org/drawingml/2006/main">
                        <a:graphicData uri="http://schemas.microsoft.com/office/word/2010/wordprocessingGroup">
                          <wpg:wgp>
                            <wpg:cNvGrpSpPr/>
                            <wpg:grpSpPr>
                              <a:xfrm>
                                <a:off x="0" y="0"/>
                                <a:ext cx="2954020" cy="294005"/>
                                <a:chOff x="0" y="0"/>
                                <a:chExt cx="2954020" cy="294005"/>
                              </a:xfrm>
                            </wpg:grpSpPr>
                            <pic:pic xmlns:pic="http://schemas.openxmlformats.org/drawingml/2006/picture">
                              <pic:nvPicPr>
                                <pic:cNvPr id="89" name="Picture 87"/>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0" name="Text Box 90"/>
                              <wps:cNvSpPr txBox="1">
                                <a:spLocks noChangeArrowheads="1"/>
                              </wps:cNvSpPr>
                              <wps:spPr bwMode="auto">
                                <a:xfrm>
                                  <a:off x="95003" y="11876"/>
                                  <a:ext cx="1686296"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818A6" w14:textId="77777777" w:rsidR="00FF16C2" w:rsidRPr="002841DE" w:rsidRDefault="00FF16C2" w:rsidP="00FF16C2">
                                    <w:pPr>
                                      <w:adjustRightInd w:val="0"/>
                                      <w:snapToGrid w:val="0"/>
                                      <w:rPr>
                                        <w:b/>
                                        <w:color w:val="000000"/>
                                        <w:szCs w:val="24"/>
                                      </w:rPr>
                                    </w:pPr>
                                    <w:r w:rsidRPr="002841DE">
                                      <w:rPr>
                                        <w:b/>
                                        <w:color w:val="000000"/>
                                        <w:szCs w:val="24"/>
                                      </w:rPr>
                                      <w:t xml:space="preserve">3. </w:t>
                                    </w:r>
                                    <w:r>
                                      <w:rPr>
                                        <w:b/>
                                        <w:color w:val="000000"/>
                                        <w:szCs w:val="24"/>
                                      </w:rPr>
                                      <w:t>Andke ravim lapsele</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4076C498" id="Group 88" o:spid="_x0000_s1046" style="position:absolute;margin-left:0;margin-top:0;width:232.6pt;height:23.15pt;z-index:251665408;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">
                      <v:shape id="Picture 87" o:spid="_x0000_s1047"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">
                        <v:imagedata r:id="rId18" o:title=""/>
                      </v:shape>
                      <v:shape id="_x0000_s1048" type="#_x0000_t202" style="position:absolute;left:950;top:118;width:168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" filled="f" stroked="f">
                        <v:textbox inset="0,0,0,0">
                          <w:txbxContent>
                            <w:p w14:paraId="2B8818A6" w14:textId="77777777" w:rsidR="00FF16C2" w:rsidRPr="002841DE" w:rsidRDefault="00FF16C2" w:rsidP="00FF16C2">
                              <w:pPr>
                                <w:adjustRightInd w:val="0"/>
                                <w:snapToGrid w:val="0"/>
                                <w:rPr>
                                  <w:b/>
                                  <w:color w:val="000000"/>
                                  <w:szCs w:val="24"/>
                                </w:rPr>
                              </w:pPr>
                              <w:r w:rsidRPr="002841DE">
                                <w:rPr>
                                  <w:b/>
                                  <w:color w:val="000000"/>
                                  <w:szCs w:val="24"/>
                                </w:rPr>
                                <w:t xml:space="preserve">3. </w:t>
                              </w:r>
                              <w:r>
                                <w:rPr>
                                  <w:b/>
                                  <w:color w:val="000000"/>
                                  <w:szCs w:val="24"/>
                                </w:rPr>
                                <w:t>Andke ravim lapsele</w:t>
                              </w:r>
                            </w:p>
                          </w:txbxContent>
                        </v:textbox>
                      </v:shape>
                      <w10:wrap anchory="line"/>
                    </v:group>
                  </w:pict>
                </mc:Fallback>
              </mc:AlternateContent>
            </w:r>
            <w:r w:rsidRPr="00A52A72">
              <w:rPr>
                <w:rFonts w:ascii="Calibri" w:eastAsia="SimSun" w:hAnsi="Calibri"/>
                <w:noProof/>
                <w:szCs w:val="22"/>
                <w:lang w:eastAsia="et-EE"/>
              </w:rPr>
              <mc:AlternateContent>
                <mc:Choice Requires="wps">
                  <w:drawing>
                    <wp:inline distT="0" distB="0" distL="0" distR="0" wp14:anchorId="4930AE3E" wp14:editId="6B99515E">
                      <wp:extent cx="2952750" cy="295275"/>
                      <wp:effectExtent l="0" t="0" r="0" b="0"/>
                      <wp:docPr id="86" name="Rectangle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527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86" style="width:232.5pt;height:23.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28B7A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">
                      <o:lock v:ext="edit" aspectratio="t"/>
                      <w10:anchorlock/>
                    </v:rect>
                  </w:pict>
                </mc:Fallback>
              </mc:AlternateContent>
            </w:r>
          </w:p>
          <w:p w14:paraId="61007CA1" w14:textId="77777777" w:rsidR="00FF16C2" w:rsidRPr="00A52A72" w:rsidRDefault="00FF16C2" w:rsidP="00F9118D">
            <w:pPr>
              <w:tabs>
                <w:tab w:val="clear" w:pos="567"/>
              </w:tabs>
              <w:kinsoku w:val="0"/>
              <w:overflowPunct w:val="0"/>
              <w:autoSpaceDE w:val="0"/>
              <w:autoSpaceDN w:val="0"/>
              <w:adjustRightInd w:val="0"/>
              <w:spacing w:before="2" w:line="240" w:lineRule="auto"/>
              <w:rPr>
                <w:sz w:val="2"/>
                <w:szCs w:val="2"/>
                <w:lang w:eastAsia="en-GB"/>
              </w:rPr>
            </w:pPr>
          </w:p>
          <w:p w14:paraId="6ABA0520" w14:textId="77777777" w:rsidR="00FF16C2" w:rsidRPr="00A52A72" w:rsidRDefault="00FF16C2" w:rsidP="00F9118D">
            <w:pPr>
              <w:tabs>
                <w:tab w:val="clear" w:pos="567"/>
              </w:tabs>
              <w:kinsoku w:val="0"/>
              <w:overflowPunct w:val="0"/>
              <w:autoSpaceDE w:val="0"/>
              <w:autoSpaceDN w:val="0"/>
              <w:adjustRightInd w:val="0"/>
              <w:spacing w:line="240" w:lineRule="auto"/>
              <w:ind w:left="10279"/>
              <w:rPr>
                <w:sz w:val="20"/>
                <w:lang w:eastAsia="en-GB"/>
              </w:rPr>
            </w:pPr>
          </w:p>
          <w:p w14:paraId="7D639841" w14:textId="77777777" w:rsidR="00FF16C2" w:rsidRPr="00A52A72" w:rsidRDefault="00FF16C2" w:rsidP="00F9118D">
            <w:pPr>
              <w:tabs>
                <w:tab w:val="clear" w:pos="567"/>
              </w:tabs>
              <w:adjustRightInd w:val="0"/>
              <w:snapToGrid w:val="0"/>
              <w:spacing w:after="240" w:line="240" w:lineRule="auto"/>
              <w:rPr>
                <w:rFonts w:ascii="Calibri" w:eastAsia="SimSun" w:hAnsi="Calibri"/>
                <w:szCs w:val="22"/>
                <w:lang w:eastAsia="en-GB"/>
              </w:rPr>
            </w:pPr>
          </w:p>
          <w:p w14:paraId="70D4EA93" w14:textId="77777777" w:rsidR="00FF16C2" w:rsidRPr="00A52A72" w:rsidRDefault="00FF16C2" w:rsidP="00F9118D">
            <w:pPr>
              <w:tabs>
                <w:tab w:val="clear" w:pos="567"/>
              </w:tabs>
              <w:adjustRightInd w:val="0"/>
              <w:snapToGrid w:val="0"/>
              <w:spacing w:after="240" w:line="240" w:lineRule="auto"/>
              <w:rPr>
                <w:rFonts w:ascii="Calibri" w:eastAsia="SimSun" w:hAnsi="Calibri"/>
                <w:szCs w:val="22"/>
                <w:lang w:eastAsia="en-GB"/>
              </w:rPr>
            </w:pPr>
          </w:p>
          <w:p w14:paraId="3337F813" w14:textId="77777777" w:rsidR="00FF16C2" w:rsidRPr="00A52A72" w:rsidRDefault="00FF16C2" w:rsidP="00F9118D">
            <w:pPr>
              <w:tabs>
                <w:tab w:val="clear" w:pos="567"/>
              </w:tabs>
              <w:adjustRightInd w:val="0"/>
              <w:snapToGrid w:val="0"/>
              <w:spacing w:after="240" w:line="240" w:lineRule="auto"/>
              <w:rPr>
                <w:rFonts w:ascii="Calibri" w:eastAsia="SimSun" w:hAnsi="Calibri"/>
                <w:szCs w:val="22"/>
                <w:lang w:eastAsia="en-GB"/>
              </w:rPr>
            </w:pPr>
          </w:p>
          <w:p w14:paraId="0534AF52" w14:textId="77777777" w:rsidR="00FF16C2" w:rsidRPr="00A52A72" w:rsidRDefault="00FF16C2" w:rsidP="00F9118D">
            <w:pPr>
              <w:tabs>
                <w:tab w:val="clear" w:pos="567"/>
              </w:tabs>
              <w:adjustRightInd w:val="0"/>
              <w:snapToGrid w:val="0"/>
              <w:spacing w:after="240" w:line="240" w:lineRule="auto"/>
              <w:rPr>
                <w:rFonts w:ascii="Calibri" w:eastAsia="SimSun" w:hAnsi="Calibri"/>
                <w:szCs w:val="22"/>
                <w:lang w:eastAsia="en-GB"/>
              </w:rPr>
            </w:pPr>
          </w:p>
          <w:p w14:paraId="51369C07" w14:textId="77777777" w:rsidR="00FF16C2" w:rsidRPr="00A52A72" w:rsidRDefault="00FF16C2" w:rsidP="00F9118D">
            <w:pPr>
              <w:tabs>
                <w:tab w:val="clear" w:pos="567"/>
              </w:tabs>
              <w:adjustRightInd w:val="0"/>
              <w:snapToGrid w:val="0"/>
              <w:spacing w:after="240" w:line="240" w:lineRule="auto"/>
              <w:rPr>
                <w:rFonts w:ascii="Calibri" w:eastAsia="SimSun" w:hAnsi="Calibri"/>
                <w:szCs w:val="22"/>
                <w:lang w:eastAsia="en-GB"/>
              </w:rPr>
            </w:pPr>
          </w:p>
          <w:p w14:paraId="370C9E12" w14:textId="77777777" w:rsidR="00FF16C2" w:rsidRPr="00A52A72" w:rsidRDefault="00FF16C2" w:rsidP="00F9118D">
            <w:pPr>
              <w:tabs>
                <w:tab w:val="clear" w:pos="567"/>
              </w:tabs>
              <w:adjustRightInd w:val="0"/>
              <w:snapToGrid w:val="0"/>
              <w:spacing w:after="240" w:line="240" w:lineRule="auto"/>
              <w:rPr>
                <w:rFonts w:ascii="Calibri" w:eastAsia="SimSun" w:hAnsi="Calibri"/>
                <w:szCs w:val="22"/>
                <w:lang w:eastAsia="en-GB"/>
              </w:rPr>
            </w:pPr>
          </w:p>
          <w:p w14:paraId="7A18F718" w14:textId="77777777" w:rsidR="00FF16C2" w:rsidRPr="00A52A72" w:rsidRDefault="00FF16C2" w:rsidP="00F9118D">
            <w:pPr>
              <w:pStyle w:val="BasicParagraph"/>
              <w:numPr>
                <w:ilvl w:val="0"/>
                <w:numId w:val="43"/>
              </w:numPr>
              <w:tabs>
                <w:tab w:val="left" w:pos="227"/>
              </w:tabs>
              <w:suppressAutoHyphens/>
              <w:snapToGrid w:val="0"/>
              <w:spacing w:before="60"/>
              <w:rPr>
                <w:rFonts w:ascii="Times New Roman" w:eastAsia="Times New Roman" w:hAnsi="Times New Roman" w:cs="Times New Roman"/>
                <w:bCs/>
                <w:iCs/>
                <w:color w:val="auto"/>
                <w:sz w:val="22"/>
                <w:szCs w:val="22"/>
                <w:lang w:val="et-EE" w:eastAsia="en-US"/>
              </w:rPr>
            </w:pPr>
            <w:r>
              <w:rPr>
                <w:rFonts w:ascii="Times New Roman" w:eastAsia="Times New Roman" w:hAnsi="Times New Roman" w:cs="Times New Roman"/>
                <w:bCs/>
                <w:iCs/>
                <w:color w:val="auto"/>
                <w:sz w:val="22"/>
                <w:szCs w:val="22"/>
                <w:lang w:val="et-EE" w:eastAsia="en-US"/>
              </w:rPr>
              <w:t>Veenduge, et laps on püstises asendis. Andke lapsele kogu valmistatud ravim.</w:t>
            </w:r>
          </w:p>
          <w:p w14:paraId="2ACC5CC4" w14:textId="77777777" w:rsidR="00FF16C2" w:rsidRPr="00A52A72" w:rsidRDefault="00FF16C2" w:rsidP="00F9118D">
            <w:pPr>
              <w:pStyle w:val="BasicParagraph"/>
              <w:numPr>
                <w:ilvl w:val="0"/>
                <w:numId w:val="43"/>
              </w:numPr>
              <w:tabs>
                <w:tab w:val="left" w:pos="227"/>
              </w:tabs>
              <w:suppressAutoHyphens/>
              <w:snapToGrid w:val="0"/>
              <w:spacing w:before="60"/>
              <w:rPr>
                <w:rFonts w:ascii="Times New Roman" w:eastAsia="Times New Roman" w:hAnsi="Times New Roman" w:cs="Times New Roman"/>
                <w:bCs/>
                <w:iCs/>
                <w:color w:val="auto"/>
                <w:sz w:val="22"/>
                <w:szCs w:val="22"/>
                <w:lang w:val="et-EE" w:eastAsia="en-US"/>
              </w:rPr>
            </w:pPr>
            <w:r>
              <w:rPr>
                <w:rFonts w:ascii="Times New Roman" w:eastAsia="Times New Roman" w:hAnsi="Times New Roman" w:cs="Times New Roman"/>
                <w:bCs/>
                <w:iCs/>
                <w:color w:val="auto"/>
                <w:sz w:val="22"/>
                <w:szCs w:val="22"/>
                <w:lang w:val="et-EE" w:eastAsia="en-US"/>
              </w:rPr>
              <w:t>Lisage topsi veel 15 ml või väiksem kogus joogivett, keerutage ja andke see kõik lapsele.</w:t>
            </w:r>
          </w:p>
          <w:p w14:paraId="7D0F8738" w14:textId="77777777" w:rsidR="00FF16C2" w:rsidRPr="00A52A72" w:rsidRDefault="00FF16C2" w:rsidP="00F9118D">
            <w:pPr>
              <w:pStyle w:val="BasicParagraph"/>
              <w:numPr>
                <w:ilvl w:val="0"/>
                <w:numId w:val="43"/>
              </w:numPr>
              <w:tabs>
                <w:tab w:val="left" w:pos="227"/>
              </w:tabs>
              <w:suppressAutoHyphens/>
              <w:snapToGrid w:val="0"/>
              <w:spacing w:before="60"/>
              <w:rPr>
                <w:rFonts w:ascii="Arial" w:eastAsia="Times New Roman" w:hAnsi="Arial" w:cs="Arial"/>
                <w:b/>
                <w:iCs/>
                <w:color w:val="auto"/>
                <w:sz w:val="20"/>
                <w:lang w:val="et-EE" w:eastAsia="en-US"/>
              </w:rPr>
            </w:pPr>
            <w:r>
              <w:rPr>
                <w:rFonts w:ascii="Times New Roman" w:eastAsia="Times New Roman" w:hAnsi="Times New Roman" w:cs="Times New Roman"/>
                <w:b/>
                <w:iCs/>
                <w:color w:val="auto"/>
                <w:sz w:val="22"/>
                <w:szCs w:val="22"/>
                <w:lang w:val="et-EE" w:eastAsia="en-US"/>
              </w:rPr>
              <w:t>Korrake, kui ravimit on jäänud alles, et tagada kogu annuse andmine lapsele.</w:t>
            </w:r>
          </w:p>
        </w:tc>
      </w:tr>
    </w:tbl>
    <w:p w14:paraId="7CB2A106" w14:textId="77777777" w:rsidR="00FF16C2" w:rsidRPr="00A52A72" w:rsidRDefault="00FF16C2" w:rsidP="00FF16C2">
      <w:pPr>
        <w:numPr>
          <w:ilvl w:val="12"/>
          <w:numId w:val="0"/>
        </w:numPr>
        <w:ind w:right="-2"/>
        <w:rPr>
          <w:szCs w:val="22"/>
        </w:rPr>
      </w:pPr>
    </w:p>
    <w:tbl>
      <w:tblPr>
        <w:tblW w:w="1069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94"/>
      </w:tblGrid>
      <w:tr w:rsidR="00FF16C2" w:rsidRPr="00A52A72" w14:paraId="6652A4F7" w14:textId="77777777" w:rsidTr="00F9118D">
        <w:trPr>
          <w:trHeight w:val="340"/>
        </w:trPr>
        <w:tc>
          <w:tcPr>
            <w:tcW w:w="10694" w:type="dxa"/>
            <w:tcBorders>
              <w:top w:val="single" w:sz="2" w:space="0" w:color="FFFFFF"/>
              <w:bottom w:val="single" w:sz="2" w:space="0" w:color="FFFFFF"/>
            </w:tcBorders>
            <w:shd w:val="clear" w:color="auto" w:fill="FFFFFF"/>
            <w:vAlign w:val="center"/>
          </w:tcPr>
          <w:p w14:paraId="6BD85C1D" w14:textId="77777777" w:rsidR="00FF16C2" w:rsidRPr="00A52A72" w:rsidRDefault="00FF16C2" w:rsidP="00F9118D">
            <w:pPr>
              <w:tabs>
                <w:tab w:val="clear" w:pos="567"/>
                <w:tab w:val="left" w:pos="227"/>
              </w:tabs>
              <w:suppressAutoHyphens/>
              <w:autoSpaceDE w:val="0"/>
              <w:autoSpaceDN w:val="0"/>
              <w:adjustRightInd w:val="0"/>
              <w:snapToGrid w:val="0"/>
              <w:spacing w:line="276" w:lineRule="auto"/>
              <w:textAlignment w:val="center"/>
              <w:rPr>
                <w:rFonts w:ascii="Arial" w:eastAsia="SimSun" w:hAnsi="Arial" w:cs="Arial"/>
                <w:color w:val="FFFFFF"/>
                <w:sz w:val="28"/>
                <w:szCs w:val="22"/>
                <w:lang w:eastAsia="zh-CN"/>
              </w:rPr>
            </w:pPr>
            <w:r w:rsidRPr="00A52A72">
              <w:rPr>
                <w:rFonts w:ascii="Times Regular" w:eastAsia="SimSun" w:hAnsi="Times Regular" w:cs="Times Regular"/>
                <w:noProof/>
                <w:color w:val="000000"/>
                <w:szCs w:val="24"/>
                <w:lang w:eastAsia="et-EE"/>
              </w:rPr>
              <mc:AlternateContent>
                <mc:Choice Requires="wpg">
                  <w:drawing>
                    <wp:anchor distT="0" distB="0" distL="114300" distR="114300" simplePos="0" relativeHeight="251670528" behindDoc="0" locked="0" layoutInCell="1" allowOverlap="1" wp14:anchorId="73D382F9" wp14:editId="1454862B">
                      <wp:simplePos x="0" y="0"/>
                      <wp:positionH relativeFrom="character">
                        <wp:posOffset>0</wp:posOffset>
                      </wp:positionH>
                      <wp:positionV relativeFrom="line">
                        <wp:posOffset>0</wp:posOffset>
                      </wp:positionV>
                      <wp:extent cx="6479540" cy="371475"/>
                      <wp:effectExtent l="0" t="0" r="0" b="0"/>
                      <wp:wrapNone/>
                      <wp:docPr id="101" name="Group 101"/>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02" name="Picture 94"/>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BFEFC" w14:textId="77777777" w:rsidR="00FF16C2" w:rsidRPr="002841DE" w:rsidRDefault="00FF16C2" w:rsidP="00FF16C2">
                                    <w:pPr>
                                      <w:adjustRightInd w:val="0"/>
                                      <w:snapToGrid w:val="0"/>
                                      <w:rPr>
                                        <w:b/>
                                        <w:szCs w:val="22"/>
                                      </w:rPr>
                                    </w:pPr>
                                    <w:r>
                                      <w:rPr>
                                        <w:b/>
                                        <w:noProof/>
                                        <w:szCs w:val="22"/>
                                      </w:rPr>
                                      <w:t>Puhastamine</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73D382F9" id="Group 101" o:spid="_x0000_s1049" style="position:absolute;margin-left:0;margin-top:0;width:510.2pt;height:29.25pt;z-index:251670528;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">
                      <v:shape id="Picture 94" o:spid="_x0000_s1050"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">
                        <v:imagedata r:id="rId20" o:title=""/>
                      </v:shape>
                      <v:shape id="_x0000_s1051"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" filled="f" stroked="f">
                        <v:textbox inset="0,0,0,0">
                          <w:txbxContent>
                            <w:p w14:paraId="1C1BFEFC" w14:textId="77777777" w:rsidR="00FF16C2" w:rsidRPr="002841DE" w:rsidRDefault="00FF16C2" w:rsidP="00FF16C2">
                              <w:pPr>
                                <w:adjustRightInd w:val="0"/>
                                <w:snapToGrid w:val="0"/>
                                <w:rPr>
                                  <w:b/>
                                  <w:szCs w:val="22"/>
                                </w:rPr>
                              </w:pPr>
                              <w:r>
                                <w:rPr>
                                  <w:b/>
                                  <w:noProof/>
                                  <w:szCs w:val="22"/>
                                </w:rPr>
                                <w:t>Puhastamine</w:t>
                              </w:r>
                            </w:p>
                          </w:txbxContent>
                        </v:textbox>
                      </v:shape>
                      <w10:wrap anchory="line"/>
                    </v:group>
                  </w:pict>
                </mc:Fallback>
              </mc:AlternateContent>
            </w:r>
            <w:r w:rsidRPr="00A52A72">
              <w:rPr>
                <w:rFonts w:ascii="Times Regular" w:eastAsia="SimSun" w:hAnsi="Times Regular" w:cs="Times Regular"/>
                <w:noProof/>
                <w:color w:val="000000"/>
                <w:szCs w:val="24"/>
                <w:lang w:eastAsia="et-EE"/>
              </w:rPr>
              <mc:AlternateContent>
                <mc:Choice Requires="wps">
                  <w:drawing>
                    <wp:inline distT="0" distB="0" distL="0" distR="0" wp14:anchorId="09ABCEE8" wp14:editId="1F2D3F00">
                      <wp:extent cx="6477000" cy="371475"/>
                      <wp:effectExtent l="0" t="0" r="0" b="0"/>
                      <wp:docPr id="97" name="Rectangl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97"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7A83D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FF16C2" w:rsidRPr="00A52A72" w14:paraId="1A78A7B9" w14:textId="77777777" w:rsidTr="00F9118D">
        <w:trPr>
          <w:trHeight w:val="283"/>
        </w:trPr>
        <w:tc>
          <w:tcPr>
            <w:tcW w:w="10694" w:type="dxa"/>
            <w:tcBorders>
              <w:top w:val="single" w:sz="2" w:space="0" w:color="FFFFFF"/>
              <w:bottom w:val="single" w:sz="2" w:space="0" w:color="FFFFFF"/>
            </w:tcBorders>
            <w:shd w:val="clear" w:color="auto" w:fill="FFFFFF"/>
            <w:vAlign w:val="center"/>
          </w:tcPr>
          <w:p w14:paraId="0B8F8F3F" w14:textId="77777777" w:rsidR="00FF16C2" w:rsidRPr="00A52A72" w:rsidRDefault="00FF16C2" w:rsidP="00F9118D">
            <w:pPr>
              <w:tabs>
                <w:tab w:val="clear" w:pos="567"/>
              </w:tabs>
              <w:adjustRightInd w:val="0"/>
              <w:snapToGrid w:val="0"/>
              <w:spacing w:after="240" w:line="240" w:lineRule="auto"/>
              <w:rPr>
                <w:rFonts w:ascii="Calibri" w:eastAsia="SimSun" w:hAnsi="Calibri"/>
                <w:szCs w:val="22"/>
                <w:lang w:eastAsia="en-GB"/>
              </w:rPr>
            </w:pPr>
            <w:r w:rsidRPr="00A52A72">
              <w:rPr>
                <w:noProof/>
                <w:szCs w:val="22"/>
                <w:lang w:eastAsia="et-EE"/>
              </w:rPr>
              <w:drawing>
                <wp:anchor distT="0" distB="0" distL="114300" distR="114300" simplePos="0" relativeHeight="251672576" behindDoc="1" locked="0" layoutInCell="1" allowOverlap="1" wp14:anchorId="25D696A1" wp14:editId="345D57BC">
                  <wp:simplePos x="0" y="0"/>
                  <wp:positionH relativeFrom="column">
                    <wp:posOffset>29210</wp:posOffset>
                  </wp:positionH>
                  <wp:positionV relativeFrom="paragraph">
                    <wp:posOffset>337820</wp:posOffset>
                  </wp:positionV>
                  <wp:extent cx="3371215" cy="2176145"/>
                  <wp:effectExtent l="0" t="0" r="635" b="0"/>
                  <wp:wrapTight wrapText="bothSides">
                    <wp:wrapPolygon edited="0">
                      <wp:start x="0" y="0"/>
                      <wp:lineTo x="0" y="21367"/>
                      <wp:lineTo x="21482" y="21367"/>
                      <wp:lineTo x="21482" y="0"/>
                      <wp:lineTo x="0" y="0"/>
                    </wp:wrapPolygon>
                  </wp:wrapTight>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587835" name="Picture 39"/>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3371215" cy="2176145"/>
                          </a:xfrm>
                          <a:prstGeom prst="rect">
                            <a:avLst/>
                          </a:prstGeom>
                          <a:noFill/>
                        </pic:spPr>
                      </pic:pic>
                    </a:graphicData>
                  </a:graphic>
                  <wp14:sizeRelH relativeFrom="margin">
                    <wp14:pctWidth>0</wp14:pctWidth>
                  </wp14:sizeRelH>
                  <wp14:sizeRelV relativeFrom="margin">
                    <wp14:pctHeight>0</wp14:pctHeight>
                  </wp14:sizeRelV>
                </wp:anchor>
              </w:drawing>
            </w:r>
            <w:r w:rsidRPr="00A52A72">
              <w:rPr>
                <w:rFonts w:ascii="Calibri" w:eastAsia="SimSun" w:hAnsi="Calibri"/>
                <w:noProof/>
                <w:szCs w:val="22"/>
                <w:lang w:eastAsia="et-EE"/>
              </w:rPr>
              <mc:AlternateContent>
                <mc:Choice Requires="wpg">
                  <w:drawing>
                    <wp:anchor distT="0" distB="0" distL="114300" distR="114300" simplePos="0" relativeHeight="251671552" behindDoc="0" locked="0" layoutInCell="1" allowOverlap="1" wp14:anchorId="7BFB9871" wp14:editId="7E141C63">
                      <wp:simplePos x="0" y="0"/>
                      <wp:positionH relativeFrom="character">
                        <wp:posOffset>0</wp:posOffset>
                      </wp:positionH>
                      <wp:positionV relativeFrom="line">
                        <wp:posOffset>0</wp:posOffset>
                      </wp:positionV>
                      <wp:extent cx="3708400" cy="264160"/>
                      <wp:effectExtent l="0" t="0" r="0" b="2540"/>
                      <wp:wrapNone/>
                      <wp:docPr id="98" name="Group 98"/>
                      <wp:cNvGraphicFramePr/>
                      <a:graphic xmlns:a="http://schemas.openxmlformats.org/drawingml/2006/main">
                        <a:graphicData uri="http://schemas.microsoft.com/office/word/2010/wordprocessingGroup">
                          <wpg:wgp>
                            <wpg:cNvGrpSpPr/>
                            <wpg:grpSpPr>
                              <a:xfrm>
                                <a:off x="0" y="0"/>
                                <a:ext cx="3708400" cy="264160"/>
                                <a:chOff x="0" y="0"/>
                                <a:chExt cx="2954020" cy="294005"/>
                              </a:xfrm>
                            </wpg:grpSpPr>
                            <pic:pic xmlns:pic="http://schemas.openxmlformats.org/drawingml/2006/picture">
                              <pic:nvPicPr>
                                <pic:cNvPr id="99" name="Picture 97"/>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29540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Text Box 90"/>
                              <wps:cNvSpPr txBox="1">
                                <a:spLocks noChangeArrowheads="1"/>
                              </wps:cNvSpPr>
                              <wps:spPr bwMode="auto">
                                <a:xfrm>
                                  <a:off x="95003" y="11876"/>
                                  <a:ext cx="1686296"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206BA" w14:textId="77777777" w:rsidR="00FF16C2" w:rsidRPr="002841DE" w:rsidRDefault="00FF16C2" w:rsidP="00FF16C2">
                                    <w:pPr>
                                      <w:adjustRightInd w:val="0"/>
                                      <w:snapToGrid w:val="0"/>
                                      <w:rPr>
                                        <w:b/>
                                        <w:color w:val="000000"/>
                                        <w:szCs w:val="24"/>
                                      </w:rPr>
                                    </w:pPr>
                                    <w:r w:rsidRPr="002841DE">
                                      <w:rPr>
                                        <w:b/>
                                        <w:color w:val="000000"/>
                                        <w:szCs w:val="24"/>
                                      </w:rPr>
                                      <w:t xml:space="preserve">4. </w:t>
                                    </w:r>
                                    <w:r>
                                      <w:rPr>
                                        <w:b/>
                                        <w:color w:val="000000"/>
                                        <w:szCs w:val="24"/>
                                      </w:rPr>
                                      <w:t>Puhastage annustamistarvikud</w:t>
                                    </w: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7BFB9871" id="Group 98" o:spid="_x0000_s1052" style="position:absolute;margin-left:0;margin-top:0;width:292pt;height:20.8pt;z-index:251671552;mso-position-horizontal-relative:char;mso-position-vertical-relative:line" coordsize="2954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">
                      <v:shape id="Picture 97" o:spid="_x0000_s1053" type="#_x0000_t75" style="position:absolute;width:29540;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">
                        <v:imagedata r:id="rId18" o:title=""/>
                      </v:shape>
                      <v:shape id="_x0000_s1054" type="#_x0000_t202" style="position:absolute;left:950;top:118;width:1686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" filled="f" stroked="f">
                        <v:textbox inset="0,0,0,0">
                          <w:txbxContent>
                            <w:p w14:paraId="3AD206BA" w14:textId="77777777" w:rsidR="00FF16C2" w:rsidRPr="002841DE" w:rsidRDefault="00FF16C2" w:rsidP="00FF16C2">
                              <w:pPr>
                                <w:adjustRightInd w:val="0"/>
                                <w:snapToGrid w:val="0"/>
                                <w:rPr>
                                  <w:b/>
                                  <w:color w:val="000000"/>
                                  <w:szCs w:val="24"/>
                                </w:rPr>
                              </w:pPr>
                              <w:r w:rsidRPr="002841DE">
                                <w:rPr>
                                  <w:b/>
                                  <w:color w:val="000000"/>
                                  <w:szCs w:val="24"/>
                                </w:rPr>
                                <w:t xml:space="preserve">4. </w:t>
                              </w:r>
                              <w:r>
                                <w:rPr>
                                  <w:b/>
                                  <w:color w:val="000000"/>
                                  <w:szCs w:val="24"/>
                                </w:rPr>
                                <w:t>Puhastage annustamistarvikud</w:t>
                              </w:r>
                            </w:p>
                          </w:txbxContent>
                        </v:textbox>
                      </v:shape>
                      <w10:wrap anchory="line"/>
                    </v:group>
                  </w:pict>
                </mc:Fallback>
              </mc:AlternateContent>
            </w:r>
            <w:r w:rsidRPr="00A52A72">
              <w:rPr>
                <w:rFonts w:ascii="Calibri" w:eastAsia="SimSun" w:hAnsi="Calibri"/>
                <w:noProof/>
                <w:szCs w:val="22"/>
                <w:lang w:eastAsia="et-EE"/>
              </w:rPr>
              <mc:AlternateContent>
                <mc:Choice Requires="wps">
                  <w:drawing>
                    <wp:inline distT="0" distB="0" distL="0" distR="0" wp14:anchorId="6491ED2F" wp14:editId="4D452194">
                      <wp:extent cx="3705225" cy="266700"/>
                      <wp:effectExtent l="0" t="0" r="0" b="0"/>
                      <wp:docPr id="96" name="Rectangle 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052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96" style="width:291.75pt;height:21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0C723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">
                      <o:lock v:ext="edit" aspectratio="t"/>
                      <w10:anchorlock/>
                    </v:rect>
                  </w:pict>
                </mc:Fallback>
              </mc:AlternateContent>
            </w:r>
          </w:p>
          <w:p w14:paraId="1D770C80" w14:textId="77777777" w:rsidR="00FF16C2" w:rsidRPr="00A52A72" w:rsidRDefault="00FF16C2" w:rsidP="00F9118D">
            <w:pPr>
              <w:rPr>
                <w:rFonts w:ascii="Arial" w:eastAsia="SimSun" w:hAnsi="Arial" w:cs="Arial"/>
                <w:szCs w:val="22"/>
                <w:lang w:eastAsia="en-GB"/>
              </w:rPr>
            </w:pPr>
          </w:p>
          <w:p w14:paraId="7B274F35" w14:textId="77777777" w:rsidR="00FF16C2" w:rsidRPr="00A52A72" w:rsidRDefault="00FF16C2" w:rsidP="00F9118D">
            <w:pPr>
              <w:rPr>
                <w:rFonts w:ascii="Arial" w:eastAsia="SimSun" w:hAnsi="Arial" w:cs="Arial"/>
                <w:szCs w:val="22"/>
                <w:lang w:eastAsia="en-GB"/>
              </w:rPr>
            </w:pPr>
          </w:p>
          <w:p w14:paraId="2E1693C0" w14:textId="77777777" w:rsidR="00FF16C2" w:rsidRPr="00A52A72" w:rsidRDefault="00FF16C2" w:rsidP="00F9118D">
            <w:pPr>
              <w:rPr>
                <w:rFonts w:ascii="Arial" w:eastAsia="SimSun" w:hAnsi="Arial" w:cs="Arial"/>
                <w:szCs w:val="22"/>
                <w:lang w:eastAsia="en-GB"/>
              </w:rPr>
            </w:pPr>
          </w:p>
          <w:p w14:paraId="332EEB04" w14:textId="77777777" w:rsidR="00FF16C2" w:rsidRPr="00A52A72" w:rsidRDefault="00FF16C2" w:rsidP="00F9118D">
            <w:pPr>
              <w:rPr>
                <w:rFonts w:ascii="Arial" w:eastAsia="SimSun" w:hAnsi="Arial" w:cs="Arial"/>
                <w:szCs w:val="22"/>
                <w:lang w:eastAsia="en-GB"/>
              </w:rPr>
            </w:pPr>
          </w:p>
          <w:p w14:paraId="29FAD01F" w14:textId="77777777" w:rsidR="00FF16C2" w:rsidRPr="00A52A72" w:rsidRDefault="00FF16C2" w:rsidP="00F9118D">
            <w:pPr>
              <w:rPr>
                <w:rFonts w:ascii="Arial" w:eastAsia="SimSun" w:hAnsi="Arial" w:cs="Arial"/>
                <w:szCs w:val="22"/>
                <w:lang w:eastAsia="en-GB"/>
              </w:rPr>
            </w:pPr>
          </w:p>
          <w:p w14:paraId="160EFCAC" w14:textId="77777777" w:rsidR="00FF16C2" w:rsidRPr="00A52A72" w:rsidRDefault="00FF16C2" w:rsidP="00F9118D">
            <w:pPr>
              <w:rPr>
                <w:rFonts w:ascii="Arial" w:eastAsia="SimSun" w:hAnsi="Arial" w:cs="Arial"/>
                <w:szCs w:val="22"/>
                <w:lang w:eastAsia="en-GB"/>
              </w:rPr>
            </w:pPr>
          </w:p>
          <w:p w14:paraId="580009EE" w14:textId="77777777" w:rsidR="00FF16C2" w:rsidRPr="00A52A72" w:rsidRDefault="00FF16C2" w:rsidP="00F9118D">
            <w:pPr>
              <w:rPr>
                <w:rFonts w:ascii="Arial" w:eastAsia="SimSun" w:hAnsi="Arial" w:cs="Arial"/>
                <w:szCs w:val="22"/>
                <w:lang w:eastAsia="en-GB"/>
              </w:rPr>
            </w:pPr>
          </w:p>
          <w:p w14:paraId="1489D930" w14:textId="77777777" w:rsidR="00FF16C2" w:rsidRPr="00A52A72" w:rsidRDefault="00FF16C2" w:rsidP="00F9118D">
            <w:pPr>
              <w:rPr>
                <w:rFonts w:ascii="Arial" w:eastAsia="SimSun" w:hAnsi="Arial" w:cs="Arial"/>
                <w:szCs w:val="22"/>
                <w:lang w:eastAsia="en-GB"/>
              </w:rPr>
            </w:pPr>
          </w:p>
          <w:p w14:paraId="075DC53B" w14:textId="77777777" w:rsidR="00FF16C2" w:rsidRPr="00A52A72" w:rsidRDefault="00FF16C2" w:rsidP="00F9118D">
            <w:pPr>
              <w:rPr>
                <w:rFonts w:ascii="Arial" w:eastAsia="SimSun" w:hAnsi="Arial" w:cs="Arial"/>
                <w:szCs w:val="22"/>
                <w:lang w:eastAsia="en-GB"/>
              </w:rPr>
            </w:pPr>
          </w:p>
          <w:p w14:paraId="33642427" w14:textId="77777777" w:rsidR="00FF16C2" w:rsidRPr="00A52A72" w:rsidRDefault="00FF16C2" w:rsidP="00F9118D">
            <w:pPr>
              <w:rPr>
                <w:rFonts w:ascii="Arial" w:eastAsia="SimSun" w:hAnsi="Arial" w:cs="Arial"/>
                <w:szCs w:val="22"/>
                <w:lang w:eastAsia="en-GB"/>
              </w:rPr>
            </w:pPr>
          </w:p>
          <w:p w14:paraId="23CBBD18" w14:textId="77777777" w:rsidR="00FF16C2" w:rsidRPr="00A52A72" w:rsidRDefault="00FF16C2" w:rsidP="00F9118D">
            <w:pPr>
              <w:rPr>
                <w:rFonts w:ascii="Calibri" w:eastAsia="SimSun" w:hAnsi="Calibri"/>
                <w:szCs w:val="22"/>
                <w:lang w:eastAsia="en-GB"/>
              </w:rPr>
            </w:pPr>
          </w:p>
          <w:p w14:paraId="5A21FBC9" w14:textId="77777777" w:rsidR="00FF16C2" w:rsidRPr="00A52A72" w:rsidRDefault="00FF16C2" w:rsidP="00F9118D">
            <w:pPr>
              <w:rPr>
                <w:rFonts w:ascii="Arial" w:eastAsia="SimSun" w:hAnsi="Arial" w:cs="Arial"/>
                <w:szCs w:val="22"/>
                <w:lang w:eastAsia="en-GB"/>
              </w:rPr>
            </w:pPr>
          </w:p>
          <w:p w14:paraId="64C54574" w14:textId="77777777" w:rsidR="00FF16C2" w:rsidRPr="00A52A72" w:rsidRDefault="00FF16C2" w:rsidP="00F9118D">
            <w:pPr>
              <w:rPr>
                <w:rFonts w:ascii="Arial" w:eastAsia="SimSun" w:hAnsi="Arial" w:cs="Arial"/>
                <w:szCs w:val="22"/>
                <w:lang w:eastAsia="en-GB"/>
              </w:rPr>
            </w:pPr>
          </w:p>
          <w:p w14:paraId="7F066182" w14:textId="411A0B14" w:rsidR="00FF16C2" w:rsidRPr="00A52A72" w:rsidRDefault="00FF16C2" w:rsidP="00F9118D">
            <w:pPr>
              <w:rPr>
                <w:rFonts w:eastAsia="SimSun"/>
                <w:szCs w:val="22"/>
                <w:lang w:eastAsia="en-GB"/>
              </w:rPr>
            </w:pPr>
            <w:r w:rsidRPr="00A52A72">
              <w:rPr>
                <w:rFonts w:ascii="Arial" w:eastAsia="SimSun" w:hAnsi="Arial" w:cs="Arial"/>
                <w:szCs w:val="22"/>
                <w:lang w:eastAsia="en-GB"/>
              </w:rPr>
              <w:t>•</w:t>
            </w:r>
            <w:r w:rsidRPr="00A52A72">
              <w:rPr>
                <w:rFonts w:eastAsia="SimSun"/>
                <w:szCs w:val="22"/>
                <w:lang w:eastAsia="en-GB"/>
              </w:rPr>
              <w:tab/>
            </w:r>
            <w:r>
              <w:rPr>
                <w:rFonts w:eastAsia="SimSun"/>
                <w:szCs w:val="22"/>
                <w:lang w:eastAsia="en-GB"/>
              </w:rPr>
              <w:t>Pe</w:t>
            </w:r>
            <w:r w:rsidR="00102B0E">
              <w:rPr>
                <w:rFonts w:eastAsia="SimSun"/>
                <w:szCs w:val="22"/>
                <w:lang w:eastAsia="en-GB"/>
              </w:rPr>
              <w:t>s</w:t>
            </w:r>
            <w:r>
              <w:rPr>
                <w:rFonts w:eastAsia="SimSun"/>
                <w:szCs w:val="22"/>
                <w:lang w:eastAsia="en-GB"/>
              </w:rPr>
              <w:t>ke tops veega puhtaks</w:t>
            </w:r>
            <w:r w:rsidRPr="00A52A72">
              <w:rPr>
                <w:rFonts w:eastAsia="SimSun"/>
                <w:szCs w:val="22"/>
                <w:lang w:eastAsia="en-GB"/>
              </w:rPr>
              <w:t>.</w:t>
            </w:r>
          </w:p>
          <w:p w14:paraId="32D7A76C" w14:textId="77777777" w:rsidR="00FF16C2" w:rsidRPr="00A52A72" w:rsidRDefault="00FF16C2" w:rsidP="00F9118D">
            <w:pPr>
              <w:rPr>
                <w:rFonts w:eastAsia="SimSun"/>
                <w:szCs w:val="22"/>
                <w:lang w:eastAsia="en-GB"/>
              </w:rPr>
            </w:pPr>
          </w:p>
          <w:p w14:paraId="163EA2FE" w14:textId="77777777" w:rsidR="00FF16C2" w:rsidRPr="00A52A72" w:rsidRDefault="00FF16C2" w:rsidP="00F9118D">
            <w:pPr>
              <w:rPr>
                <w:rFonts w:eastAsia="SimSun"/>
                <w:szCs w:val="22"/>
                <w:lang w:eastAsia="en-GB"/>
              </w:rPr>
            </w:pPr>
            <w:r w:rsidRPr="00A52A72">
              <w:rPr>
                <w:rFonts w:eastAsia="SimSun"/>
                <w:szCs w:val="22"/>
                <w:lang w:eastAsia="en-GB"/>
              </w:rPr>
              <w:t>•</w:t>
            </w:r>
            <w:r w:rsidRPr="00A52A72">
              <w:rPr>
                <w:rFonts w:eastAsia="SimSun"/>
                <w:szCs w:val="22"/>
                <w:lang w:eastAsia="en-GB"/>
              </w:rPr>
              <w:tab/>
            </w:r>
            <w:r>
              <w:rPr>
                <w:rFonts w:eastAsia="SimSun"/>
                <w:szCs w:val="22"/>
                <w:lang w:eastAsia="en-GB"/>
              </w:rPr>
              <w:t>Tops tuleb puhtaks pesta enne järgmise annuse valmistamist.</w:t>
            </w:r>
          </w:p>
          <w:p w14:paraId="7BFFAC0F" w14:textId="77777777" w:rsidR="00FF16C2" w:rsidRPr="00A52A72" w:rsidRDefault="00FF16C2" w:rsidP="00F9118D">
            <w:pPr>
              <w:rPr>
                <w:rFonts w:ascii="Arial" w:eastAsia="SimSun" w:hAnsi="Arial" w:cs="Arial"/>
                <w:szCs w:val="22"/>
                <w:lang w:eastAsia="en-GB"/>
              </w:rPr>
            </w:pPr>
          </w:p>
        </w:tc>
      </w:tr>
    </w:tbl>
    <w:p w14:paraId="21C729D1" w14:textId="77777777" w:rsidR="00FF16C2" w:rsidRPr="00A52A72" w:rsidRDefault="00FF16C2" w:rsidP="00FF16C2">
      <w:pPr>
        <w:numPr>
          <w:ilvl w:val="12"/>
          <w:numId w:val="0"/>
        </w:numPr>
        <w:ind w:right="-2"/>
        <w:rPr>
          <w:szCs w:val="22"/>
        </w:rPr>
      </w:pPr>
    </w:p>
    <w:tbl>
      <w:tblPr>
        <w:tblW w:w="1063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632"/>
      </w:tblGrid>
      <w:tr w:rsidR="00FF16C2" w:rsidRPr="00A52A72" w14:paraId="2CC371D1" w14:textId="77777777" w:rsidTr="00F9118D">
        <w:trPr>
          <w:trHeight w:val="340"/>
        </w:trPr>
        <w:tc>
          <w:tcPr>
            <w:tcW w:w="10632" w:type="dxa"/>
            <w:tcBorders>
              <w:top w:val="single" w:sz="2" w:space="0" w:color="FFFFFF"/>
              <w:bottom w:val="single" w:sz="2" w:space="0" w:color="FFFFFF"/>
            </w:tcBorders>
            <w:shd w:val="clear" w:color="auto" w:fill="FFFFFF"/>
            <w:vAlign w:val="center"/>
          </w:tcPr>
          <w:p w14:paraId="709C06F2" w14:textId="77777777" w:rsidR="00FF16C2" w:rsidRPr="00A52A72" w:rsidRDefault="00FF16C2" w:rsidP="00F9118D">
            <w:pPr>
              <w:tabs>
                <w:tab w:val="clear" w:pos="567"/>
                <w:tab w:val="left" w:pos="462"/>
              </w:tabs>
              <w:autoSpaceDE w:val="0"/>
              <w:autoSpaceDN w:val="0"/>
              <w:adjustRightInd w:val="0"/>
              <w:spacing w:line="276" w:lineRule="auto"/>
              <w:textAlignment w:val="center"/>
              <w:rPr>
                <w:rFonts w:ascii="Arial" w:eastAsia="SimSun" w:hAnsi="Arial" w:cs="Arial"/>
                <w:b/>
                <w:bCs/>
                <w:color w:val="000000"/>
                <w:szCs w:val="22"/>
                <w:lang w:eastAsia="zh-CN"/>
              </w:rPr>
            </w:pPr>
            <w:r w:rsidRPr="00A52A72">
              <w:rPr>
                <w:rFonts w:ascii="Times Regular" w:eastAsia="SimSun" w:hAnsi="Times Regular" w:cs="Times Regular"/>
                <w:noProof/>
                <w:color w:val="000000"/>
                <w:szCs w:val="24"/>
                <w:lang w:eastAsia="et-EE"/>
              </w:rPr>
              <mc:AlternateContent>
                <mc:Choice Requires="wpg">
                  <w:drawing>
                    <wp:anchor distT="0" distB="0" distL="114300" distR="114300" simplePos="0" relativeHeight="251673600" behindDoc="0" locked="0" layoutInCell="1" allowOverlap="1" wp14:anchorId="70260E1E" wp14:editId="7EF88F8D">
                      <wp:simplePos x="0" y="0"/>
                      <wp:positionH relativeFrom="character">
                        <wp:posOffset>0</wp:posOffset>
                      </wp:positionH>
                      <wp:positionV relativeFrom="line">
                        <wp:posOffset>0</wp:posOffset>
                      </wp:positionV>
                      <wp:extent cx="6479540" cy="371475"/>
                      <wp:effectExtent l="0" t="0" r="0" b="0"/>
                      <wp:wrapNone/>
                      <wp:docPr id="106" name="Group 106"/>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07" name="Picture 10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8"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BE5AD" w14:textId="77777777" w:rsidR="00FF16C2" w:rsidRPr="002841DE" w:rsidRDefault="00FF16C2" w:rsidP="00FF16C2">
                                    <w:pPr>
                                      <w:pStyle w:val="TITLES"/>
                                      <w:rPr>
                                        <w:rFonts w:ascii="Times New Roman" w:hAnsi="Times New Roman" w:cs="Times New Roman"/>
                                        <w:color w:val="000000"/>
                                        <w:sz w:val="22"/>
                                        <w:szCs w:val="22"/>
                                      </w:rPr>
                                    </w:pPr>
                                    <w:r>
                                      <w:rPr>
                                        <w:rFonts w:ascii="Times New Roman" w:hAnsi="Times New Roman" w:cs="Times New Roman"/>
                                        <w:color w:val="000000"/>
                                        <w:sz w:val="22"/>
                                        <w:szCs w:val="22"/>
                                      </w:rPr>
                                      <w:t>Säilitamisteave</w:t>
                                    </w:r>
                                  </w:p>
                                  <w:p w14:paraId="0986FB23" w14:textId="77777777" w:rsidR="00FF16C2" w:rsidRPr="0059346E" w:rsidRDefault="00FF16C2" w:rsidP="00FF16C2">
                                    <w:pPr>
                                      <w:adjustRightInd w:val="0"/>
                                      <w:snapToGrid w:val="0"/>
                                      <w:rPr>
                                        <w:rFonts w:ascii="Arial" w:hAnsi="Arial" w:cs="Arial"/>
                                        <w:b/>
                                        <w:sz w:val="40"/>
                                      </w:rPr>
                                    </w:pP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70260E1E" id="Group 106" o:spid="_x0000_s1055" style="position:absolute;margin-left:0;margin-top:0;width:510.2pt;height:29.25pt;z-index:251673600;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">
                      <v:shape id="Picture 101" o:spid="_x0000_s1056"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">
                        <v:imagedata r:id="rId20" o:title=""/>
                      </v:shape>
                      <v:shape id="_x0000_s1057"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" filled="f" stroked="f">
                        <v:textbox inset="0,0,0,0">
                          <w:txbxContent>
                            <w:p w14:paraId="3D5BE5AD" w14:textId="77777777" w:rsidR="00FF16C2" w:rsidRPr="002841DE" w:rsidRDefault="00FF16C2" w:rsidP="00FF16C2">
                              <w:pPr>
                                <w:pStyle w:val="TITLES"/>
                                <w:rPr>
                                  <w:rFonts w:ascii="Times New Roman" w:hAnsi="Times New Roman" w:cs="Times New Roman"/>
                                  <w:color w:val="000000"/>
                                  <w:sz w:val="22"/>
                                  <w:szCs w:val="22"/>
                                </w:rPr>
                              </w:pPr>
                              <w:r>
                                <w:rPr>
                                  <w:rFonts w:ascii="Times New Roman" w:hAnsi="Times New Roman" w:cs="Times New Roman"/>
                                  <w:color w:val="000000"/>
                                  <w:sz w:val="22"/>
                                  <w:szCs w:val="22"/>
                                </w:rPr>
                                <w:t>Säilitamisteave</w:t>
                              </w:r>
                            </w:p>
                            <w:p w14:paraId="0986FB23" w14:textId="77777777" w:rsidR="00FF16C2" w:rsidRPr="0059346E" w:rsidRDefault="00FF16C2" w:rsidP="00FF16C2">
                              <w:pPr>
                                <w:adjustRightInd w:val="0"/>
                                <w:snapToGrid w:val="0"/>
                                <w:rPr>
                                  <w:rFonts w:ascii="Arial" w:hAnsi="Arial" w:cs="Arial"/>
                                  <w:b/>
                                  <w:sz w:val="40"/>
                                </w:rPr>
                              </w:pPr>
                            </w:p>
                          </w:txbxContent>
                        </v:textbox>
                      </v:shape>
                      <w10:wrap anchory="line"/>
                    </v:group>
                  </w:pict>
                </mc:Fallback>
              </mc:AlternateContent>
            </w:r>
            <w:r w:rsidRPr="00A52A72">
              <w:rPr>
                <w:rFonts w:ascii="Times Regular" w:eastAsia="SimSun" w:hAnsi="Times Regular" w:cs="Times Regular"/>
                <w:noProof/>
                <w:color w:val="000000"/>
                <w:szCs w:val="24"/>
                <w:lang w:eastAsia="et-EE"/>
              </w:rPr>
              <mc:AlternateContent>
                <mc:Choice Requires="wps">
                  <w:drawing>
                    <wp:inline distT="0" distB="0" distL="0" distR="0" wp14:anchorId="20A821C4" wp14:editId="6D241452">
                      <wp:extent cx="6477000" cy="371475"/>
                      <wp:effectExtent l="0" t="0" r="0" b="0"/>
                      <wp:docPr id="105" name="Rectangle 10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105"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93C8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FF16C2" w:rsidRPr="00A52A72" w14:paraId="654ACF76" w14:textId="77777777" w:rsidTr="00F9118D">
        <w:trPr>
          <w:trHeight w:val="789"/>
        </w:trPr>
        <w:tc>
          <w:tcPr>
            <w:tcW w:w="10632" w:type="dxa"/>
            <w:tcBorders>
              <w:top w:val="single" w:sz="2" w:space="0" w:color="FFFFFF"/>
              <w:bottom w:val="single" w:sz="2" w:space="0" w:color="FFFFFF"/>
            </w:tcBorders>
            <w:shd w:val="clear" w:color="auto" w:fill="FFFFFF"/>
          </w:tcPr>
          <w:p w14:paraId="60F23B29" w14:textId="77777777" w:rsidR="00FF16C2" w:rsidRPr="00A52A72" w:rsidRDefault="00FF16C2" w:rsidP="00F9118D">
            <w:pPr>
              <w:tabs>
                <w:tab w:val="clear" w:pos="567"/>
                <w:tab w:val="left" w:pos="462"/>
              </w:tabs>
              <w:autoSpaceDE w:val="0"/>
              <w:autoSpaceDN w:val="0"/>
              <w:adjustRightInd w:val="0"/>
              <w:spacing w:line="240" w:lineRule="auto"/>
              <w:textAlignment w:val="center"/>
              <w:rPr>
                <w:rFonts w:eastAsia="SimSun"/>
                <w:color w:val="000000"/>
                <w:szCs w:val="22"/>
                <w:lang w:eastAsia="zh-CN"/>
              </w:rPr>
            </w:pPr>
            <w:r>
              <w:rPr>
                <w:rFonts w:eastAsia="SimSun"/>
                <w:bCs/>
                <w:color w:val="000000"/>
                <w:szCs w:val="22"/>
                <w:lang w:eastAsia="zh-CN"/>
              </w:rPr>
              <w:t>Hoidke tablette pudelis</w:t>
            </w:r>
            <w:r w:rsidRPr="00A52A72">
              <w:rPr>
                <w:rFonts w:eastAsia="SimSun"/>
                <w:bCs/>
                <w:color w:val="000000"/>
                <w:szCs w:val="22"/>
                <w:lang w:eastAsia="zh-CN"/>
              </w:rPr>
              <w:t xml:space="preserve">. </w:t>
            </w:r>
            <w:r>
              <w:rPr>
                <w:rFonts w:eastAsia="SimSun"/>
                <w:bCs/>
                <w:color w:val="000000"/>
                <w:szCs w:val="22"/>
                <w:lang w:eastAsia="zh-CN"/>
              </w:rPr>
              <w:t>Hoidke pudel tihedalt suletuna</w:t>
            </w:r>
            <w:r w:rsidRPr="00A52A72">
              <w:rPr>
                <w:rFonts w:eastAsia="SimSun"/>
                <w:bCs/>
                <w:color w:val="000000"/>
                <w:szCs w:val="22"/>
                <w:lang w:eastAsia="zh-CN"/>
              </w:rPr>
              <w:t>.</w:t>
            </w:r>
          </w:p>
          <w:p w14:paraId="47D484BD" w14:textId="77777777" w:rsidR="00FF16C2" w:rsidRPr="00A52A72" w:rsidRDefault="00FF16C2" w:rsidP="00F9118D">
            <w:pPr>
              <w:tabs>
                <w:tab w:val="clear" w:pos="567"/>
                <w:tab w:val="left" w:pos="462"/>
              </w:tabs>
              <w:autoSpaceDE w:val="0"/>
              <w:autoSpaceDN w:val="0"/>
              <w:adjustRightInd w:val="0"/>
              <w:spacing w:line="240" w:lineRule="auto"/>
              <w:textAlignment w:val="center"/>
              <w:rPr>
                <w:rFonts w:eastAsia="SimSun"/>
                <w:color w:val="000000"/>
                <w:szCs w:val="22"/>
                <w:lang w:eastAsia="zh-CN"/>
              </w:rPr>
            </w:pPr>
          </w:p>
          <w:p w14:paraId="3EF50F44" w14:textId="77777777" w:rsidR="00FF16C2" w:rsidRPr="00A52A72" w:rsidRDefault="00FF16C2" w:rsidP="00F9118D">
            <w:pPr>
              <w:tabs>
                <w:tab w:val="clear" w:pos="567"/>
                <w:tab w:val="left" w:pos="462"/>
              </w:tabs>
              <w:autoSpaceDE w:val="0"/>
              <w:autoSpaceDN w:val="0"/>
              <w:adjustRightInd w:val="0"/>
              <w:spacing w:line="240" w:lineRule="auto"/>
              <w:textAlignment w:val="center"/>
              <w:rPr>
                <w:rFonts w:eastAsia="SimSun"/>
                <w:color w:val="000000"/>
                <w:szCs w:val="22"/>
                <w:lang w:eastAsia="zh-CN"/>
              </w:rPr>
            </w:pPr>
            <w:r>
              <w:rPr>
                <w:rFonts w:eastAsia="SimSun"/>
                <w:bCs/>
                <w:color w:val="000000"/>
                <w:szCs w:val="22"/>
                <w:lang w:eastAsia="zh-CN"/>
              </w:rPr>
              <w:t xml:space="preserve">Pudelis on desikandi pakike, mis aitab hoida tabletid kuivana. </w:t>
            </w:r>
            <w:r>
              <w:rPr>
                <w:rFonts w:eastAsia="SimSun"/>
                <w:b/>
                <w:color w:val="000000"/>
                <w:szCs w:val="22"/>
                <w:lang w:eastAsia="zh-CN"/>
              </w:rPr>
              <w:t xml:space="preserve">Ärge </w:t>
            </w:r>
            <w:r>
              <w:rPr>
                <w:rFonts w:eastAsia="SimSun"/>
                <w:bCs/>
                <w:color w:val="000000"/>
                <w:szCs w:val="22"/>
                <w:lang w:eastAsia="zh-CN"/>
              </w:rPr>
              <w:t xml:space="preserve">desikanti sööge. </w:t>
            </w:r>
            <w:r>
              <w:rPr>
                <w:rFonts w:eastAsia="SimSun"/>
                <w:b/>
                <w:color w:val="000000"/>
                <w:szCs w:val="22"/>
                <w:lang w:eastAsia="zh-CN"/>
              </w:rPr>
              <w:t xml:space="preserve">Ärge </w:t>
            </w:r>
            <w:r>
              <w:rPr>
                <w:rFonts w:eastAsia="SimSun"/>
                <w:bCs/>
                <w:color w:val="000000"/>
                <w:szCs w:val="22"/>
                <w:lang w:eastAsia="zh-CN"/>
              </w:rPr>
              <w:t>eemaldage desikanti pudelist.</w:t>
            </w:r>
          </w:p>
          <w:p w14:paraId="5A577DEA" w14:textId="77777777" w:rsidR="00FF16C2" w:rsidRPr="00A52A72" w:rsidRDefault="00FF16C2" w:rsidP="00F9118D">
            <w:pPr>
              <w:tabs>
                <w:tab w:val="clear" w:pos="567"/>
                <w:tab w:val="left" w:pos="462"/>
              </w:tabs>
              <w:autoSpaceDE w:val="0"/>
              <w:autoSpaceDN w:val="0"/>
              <w:adjustRightInd w:val="0"/>
              <w:spacing w:line="240" w:lineRule="auto"/>
              <w:textAlignment w:val="center"/>
              <w:rPr>
                <w:rFonts w:ascii="Arial" w:eastAsia="SimSun" w:hAnsi="Arial" w:cs="Arial"/>
                <w:color w:val="000000"/>
                <w:sz w:val="20"/>
                <w:szCs w:val="22"/>
                <w:lang w:eastAsia="zh-CN"/>
              </w:rPr>
            </w:pPr>
          </w:p>
          <w:p w14:paraId="69866E85" w14:textId="77777777" w:rsidR="00FF16C2" w:rsidRPr="00A52A72" w:rsidRDefault="00FF16C2" w:rsidP="00F9118D">
            <w:pPr>
              <w:tabs>
                <w:tab w:val="clear" w:pos="567"/>
                <w:tab w:val="left" w:pos="462"/>
              </w:tabs>
              <w:autoSpaceDE w:val="0"/>
              <w:autoSpaceDN w:val="0"/>
              <w:adjustRightInd w:val="0"/>
              <w:spacing w:line="240" w:lineRule="auto"/>
              <w:textAlignment w:val="center"/>
              <w:rPr>
                <w:rFonts w:eastAsia="SimSun"/>
                <w:b/>
                <w:bCs/>
                <w:color w:val="000000"/>
                <w:szCs w:val="22"/>
                <w:lang w:eastAsia="zh-CN"/>
              </w:rPr>
            </w:pPr>
            <w:r>
              <w:rPr>
                <w:rFonts w:eastAsia="SimSun"/>
                <w:b/>
                <w:bCs/>
                <w:color w:val="000000"/>
                <w:szCs w:val="22"/>
                <w:lang w:eastAsia="zh-CN"/>
              </w:rPr>
              <w:t>Hoidke kõiki ravimeid lastele kättesaamatus kohas</w:t>
            </w:r>
            <w:r w:rsidRPr="00A52A72">
              <w:rPr>
                <w:rFonts w:eastAsia="SimSun"/>
                <w:b/>
                <w:bCs/>
                <w:color w:val="000000"/>
                <w:szCs w:val="22"/>
                <w:lang w:eastAsia="zh-CN"/>
              </w:rPr>
              <w:t>.</w:t>
            </w:r>
          </w:p>
        </w:tc>
      </w:tr>
      <w:tr w:rsidR="00FF16C2" w:rsidRPr="00A52A72" w14:paraId="3548EF06" w14:textId="77777777" w:rsidTr="00F9118D">
        <w:trPr>
          <w:trHeight w:val="789"/>
        </w:trPr>
        <w:tc>
          <w:tcPr>
            <w:tcW w:w="10632" w:type="dxa"/>
            <w:tcBorders>
              <w:top w:val="single" w:sz="2" w:space="0" w:color="FFFFFF"/>
              <w:bottom w:val="single" w:sz="2" w:space="0" w:color="FFFFFF"/>
            </w:tcBorders>
            <w:shd w:val="clear" w:color="auto" w:fill="FFFFFF"/>
            <w:vAlign w:val="center"/>
          </w:tcPr>
          <w:p w14:paraId="0205D855" w14:textId="77777777" w:rsidR="00FF16C2" w:rsidRPr="00A52A72" w:rsidRDefault="00FF16C2" w:rsidP="00F9118D">
            <w:pPr>
              <w:tabs>
                <w:tab w:val="clear" w:pos="567"/>
                <w:tab w:val="left" w:pos="462"/>
              </w:tabs>
              <w:autoSpaceDE w:val="0"/>
              <w:autoSpaceDN w:val="0"/>
              <w:adjustRightInd w:val="0"/>
              <w:spacing w:line="276" w:lineRule="auto"/>
              <w:textAlignment w:val="center"/>
              <w:rPr>
                <w:rFonts w:ascii="Arial" w:eastAsia="SimSun" w:hAnsi="Arial" w:cs="Arial"/>
                <w:b/>
                <w:bCs/>
                <w:color w:val="000000"/>
                <w:szCs w:val="22"/>
                <w:lang w:eastAsia="zh-CN"/>
              </w:rPr>
            </w:pPr>
            <w:r w:rsidRPr="00A52A72">
              <w:rPr>
                <w:rFonts w:ascii="Times Regular" w:eastAsia="SimSun" w:hAnsi="Times Regular" w:cs="Times Regular"/>
                <w:noProof/>
                <w:color w:val="000000"/>
                <w:szCs w:val="24"/>
                <w:lang w:eastAsia="et-EE"/>
              </w:rPr>
              <mc:AlternateContent>
                <mc:Choice Requires="wpg">
                  <w:drawing>
                    <wp:anchor distT="0" distB="0" distL="114300" distR="114300" simplePos="0" relativeHeight="251674624" behindDoc="0" locked="0" layoutInCell="1" allowOverlap="1" wp14:anchorId="1C2C8FDE" wp14:editId="7497F7B6">
                      <wp:simplePos x="0" y="0"/>
                      <wp:positionH relativeFrom="character">
                        <wp:posOffset>0</wp:posOffset>
                      </wp:positionH>
                      <wp:positionV relativeFrom="line">
                        <wp:posOffset>0</wp:posOffset>
                      </wp:positionV>
                      <wp:extent cx="6479540" cy="371475"/>
                      <wp:effectExtent l="0" t="0" r="0" b="0"/>
                      <wp:wrapNone/>
                      <wp:docPr id="110" name="Group 110"/>
                      <wp:cNvGraphicFramePr/>
                      <a:graphic xmlns:a="http://schemas.openxmlformats.org/drawingml/2006/main">
                        <a:graphicData uri="http://schemas.microsoft.com/office/word/2010/wordprocessingGroup">
                          <wpg:wgp>
                            <wpg:cNvGrpSpPr/>
                            <wpg:grpSpPr>
                              <a:xfrm>
                                <a:off x="0" y="0"/>
                                <a:ext cx="6479540" cy="371475"/>
                                <a:chOff x="0" y="0"/>
                                <a:chExt cx="6479540" cy="371475"/>
                              </a:xfrm>
                            </wpg:grpSpPr>
                            <pic:pic xmlns:pic="http://schemas.openxmlformats.org/drawingml/2006/picture">
                              <pic:nvPicPr>
                                <pic:cNvPr id="111" name="Picture 13"/>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647954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2" name="Text Box 90"/>
                              <wps:cNvSpPr txBox="1">
                                <a:spLocks noChangeArrowheads="1"/>
                              </wps:cNvSpPr>
                              <wps:spPr bwMode="auto">
                                <a:xfrm>
                                  <a:off x="95002" y="47502"/>
                                  <a:ext cx="2262249" cy="2870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0FD09" w14:textId="77777777" w:rsidR="00FF16C2" w:rsidRPr="002841DE" w:rsidRDefault="00FF16C2" w:rsidP="00FF16C2">
                                    <w:pPr>
                                      <w:pStyle w:val="TITLES"/>
                                      <w:rPr>
                                        <w:rFonts w:ascii="Times New Roman" w:hAnsi="Times New Roman" w:cs="Times New Roman"/>
                                        <w:color w:val="000000"/>
                                        <w:sz w:val="22"/>
                                        <w:szCs w:val="22"/>
                                      </w:rPr>
                                    </w:pPr>
                                    <w:r>
                                      <w:rPr>
                                        <w:rFonts w:ascii="Times New Roman" w:hAnsi="Times New Roman" w:cs="Times New Roman"/>
                                        <w:color w:val="000000"/>
                                        <w:sz w:val="22"/>
                                        <w:szCs w:val="22"/>
                                      </w:rPr>
                                      <w:t>Hävitamisteave</w:t>
                                    </w:r>
                                  </w:p>
                                  <w:p w14:paraId="7517FB5D" w14:textId="77777777" w:rsidR="00FF16C2" w:rsidRPr="0059346E" w:rsidRDefault="00FF16C2" w:rsidP="00FF16C2">
                                    <w:pPr>
                                      <w:adjustRightInd w:val="0"/>
                                      <w:snapToGrid w:val="0"/>
                                      <w:rPr>
                                        <w:rFonts w:ascii="Arial" w:hAnsi="Arial" w:cs="Arial"/>
                                        <w:b/>
                                        <w:sz w:val="40"/>
                                      </w:rPr>
                                    </w:pPr>
                                  </w:p>
                                </w:txbxContent>
                              </wps:txbx>
                              <wps:bodyPr rot="0" vert="horz" wrap="square" lIns="0" tIns="0" rIns="0" bIns="0" anchor="ctr" anchorCtr="0" upright="1"/>
                            </wps:wsp>
                          </wpg:wgp>
                        </a:graphicData>
                      </a:graphic>
                      <wp14:sizeRelH relativeFrom="page">
                        <wp14:pctWidth>0</wp14:pctWidth>
                      </wp14:sizeRelH>
                      <wp14:sizeRelV relativeFrom="page">
                        <wp14:pctHeight>0</wp14:pctHeight>
                      </wp14:sizeRelV>
                    </wp:anchor>
                  </w:drawing>
                </mc:Choice>
                <mc:Fallback>
                  <w:pict>
                    <v:group w14:anchorId="1C2C8FDE" id="Group 110" o:spid="_x0000_s1058" style="position:absolute;margin-left:0;margin-top:0;width:510.2pt;height:29.25pt;z-index:251674624;mso-position-horizontal-relative:char;mso-position-vertical-relative:line" coordsize="64795,37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">
                      <v:shape id="Picture 13" o:spid="_x0000_s1059" type="#_x0000_t75" style="position:absolute;width:64795;height:37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">
                        <v:imagedata r:id="rId20" o:title=""/>
                      </v:shape>
                      <v:shape id="_x0000_s1060" type="#_x0000_t202" style="position:absolute;left:950;top:475;width:22622;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" filled="f" stroked="f">
                        <v:textbox inset="0,0,0,0">
                          <w:txbxContent>
                            <w:p w14:paraId="02A0FD09" w14:textId="77777777" w:rsidR="00FF16C2" w:rsidRPr="002841DE" w:rsidRDefault="00FF16C2" w:rsidP="00FF16C2">
                              <w:pPr>
                                <w:pStyle w:val="TITLES"/>
                                <w:rPr>
                                  <w:rFonts w:ascii="Times New Roman" w:hAnsi="Times New Roman" w:cs="Times New Roman"/>
                                  <w:color w:val="000000"/>
                                  <w:sz w:val="22"/>
                                  <w:szCs w:val="22"/>
                                </w:rPr>
                              </w:pPr>
                              <w:r>
                                <w:rPr>
                                  <w:rFonts w:ascii="Times New Roman" w:hAnsi="Times New Roman" w:cs="Times New Roman"/>
                                  <w:color w:val="000000"/>
                                  <w:sz w:val="22"/>
                                  <w:szCs w:val="22"/>
                                </w:rPr>
                                <w:t>Hävitamisteave</w:t>
                              </w:r>
                            </w:p>
                            <w:p w14:paraId="7517FB5D" w14:textId="77777777" w:rsidR="00FF16C2" w:rsidRPr="0059346E" w:rsidRDefault="00FF16C2" w:rsidP="00FF16C2">
                              <w:pPr>
                                <w:adjustRightInd w:val="0"/>
                                <w:snapToGrid w:val="0"/>
                                <w:rPr>
                                  <w:rFonts w:ascii="Arial" w:hAnsi="Arial" w:cs="Arial"/>
                                  <w:b/>
                                  <w:sz w:val="40"/>
                                </w:rPr>
                              </w:pPr>
                            </w:p>
                          </w:txbxContent>
                        </v:textbox>
                      </v:shape>
                      <w10:wrap anchory="line"/>
                    </v:group>
                  </w:pict>
                </mc:Fallback>
              </mc:AlternateContent>
            </w:r>
            <w:r w:rsidRPr="00A52A72">
              <w:rPr>
                <w:rFonts w:ascii="Times Regular" w:eastAsia="SimSun" w:hAnsi="Times Regular" w:cs="Times Regular"/>
                <w:noProof/>
                <w:color w:val="000000"/>
                <w:szCs w:val="24"/>
                <w:lang w:eastAsia="et-EE"/>
              </w:rPr>
              <mc:AlternateContent>
                <mc:Choice Requires="wps">
                  <w:drawing>
                    <wp:inline distT="0" distB="0" distL="0" distR="0" wp14:anchorId="0506E693" wp14:editId="74C846C7">
                      <wp:extent cx="6477000" cy="371475"/>
                      <wp:effectExtent l="0" t="0" r="0" b="0"/>
                      <wp:docPr id="109" name="Rectangle 1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xmlns:a="http://schemas.openxmlformats.org/drawingml/2006/main" xmlns:a14="http://schemas.microsoft.com/office/drawing/2010/main" xmlns:pic="http://schemas.openxmlformats.org/drawingml/2006/picture">
                  <w:pict>
                    <v:rect id="Rectangle 109" style="width:510pt;height:29.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78A4A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">
                      <o:lock v:ext="edit" aspectratio="t"/>
                      <w10:anchorlock/>
                    </v:rect>
                  </w:pict>
                </mc:Fallback>
              </mc:AlternateContent>
            </w:r>
          </w:p>
        </w:tc>
      </w:tr>
      <w:tr w:rsidR="00FF16C2" w:rsidRPr="00A52A72" w14:paraId="43927A44" w14:textId="77777777" w:rsidTr="00F9118D">
        <w:trPr>
          <w:trHeight w:val="789"/>
        </w:trPr>
        <w:tc>
          <w:tcPr>
            <w:tcW w:w="10632" w:type="dxa"/>
            <w:tcBorders>
              <w:top w:val="single" w:sz="2" w:space="0" w:color="FFFFFF"/>
              <w:bottom w:val="single" w:sz="2" w:space="0" w:color="auto"/>
            </w:tcBorders>
            <w:shd w:val="clear" w:color="auto" w:fill="FFFFFF"/>
            <w:vAlign w:val="center"/>
          </w:tcPr>
          <w:p w14:paraId="4A069139" w14:textId="77777777" w:rsidR="00FF16C2" w:rsidRPr="00932A18" w:rsidRDefault="00FF16C2" w:rsidP="00F9118D">
            <w:pPr>
              <w:tabs>
                <w:tab w:val="clear" w:pos="567"/>
                <w:tab w:val="left" w:pos="462"/>
              </w:tabs>
              <w:autoSpaceDE w:val="0"/>
              <w:autoSpaceDN w:val="0"/>
              <w:adjustRightInd w:val="0"/>
              <w:spacing w:line="240" w:lineRule="auto"/>
              <w:textAlignment w:val="center"/>
              <w:rPr>
                <w:rFonts w:eastAsia="SimSun"/>
                <w:bCs/>
                <w:color w:val="000000"/>
                <w:szCs w:val="22"/>
                <w:lang w:eastAsia="zh-CN"/>
              </w:rPr>
            </w:pPr>
            <w:r>
              <w:rPr>
                <w:rFonts w:eastAsia="SimSun"/>
                <w:bCs/>
                <w:color w:val="000000"/>
                <w:szCs w:val="22"/>
                <w:lang w:eastAsia="zh-CN"/>
              </w:rPr>
              <w:t>Kui kõik pudelis olnud tabletid on kasutatud või neid ei ole enam vaja, visake ära pudel ja tops. Hävitage need vastavalt kohalikele majapidamisjäätmete käitluse eeskirjadele.</w:t>
            </w:r>
          </w:p>
          <w:p w14:paraId="78FE1298" w14:textId="77777777" w:rsidR="00FF16C2" w:rsidRPr="00A52A72" w:rsidRDefault="00FF16C2" w:rsidP="00F9118D">
            <w:pPr>
              <w:tabs>
                <w:tab w:val="clear" w:pos="567"/>
                <w:tab w:val="left" w:pos="462"/>
              </w:tabs>
              <w:autoSpaceDE w:val="0"/>
              <w:autoSpaceDN w:val="0"/>
              <w:adjustRightInd w:val="0"/>
              <w:spacing w:line="240" w:lineRule="auto"/>
              <w:textAlignment w:val="center"/>
              <w:rPr>
                <w:rFonts w:eastAsia="SimSun"/>
                <w:color w:val="000000"/>
                <w:szCs w:val="22"/>
                <w:lang w:eastAsia="zh-CN"/>
              </w:rPr>
            </w:pPr>
          </w:p>
          <w:p w14:paraId="461C37B8" w14:textId="77777777" w:rsidR="00FF16C2" w:rsidRPr="00A52A72" w:rsidRDefault="00FF16C2" w:rsidP="00F9118D">
            <w:pPr>
              <w:tabs>
                <w:tab w:val="clear" w:pos="567"/>
                <w:tab w:val="left" w:pos="462"/>
              </w:tabs>
              <w:autoSpaceDE w:val="0"/>
              <w:autoSpaceDN w:val="0"/>
              <w:adjustRightInd w:val="0"/>
              <w:spacing w:line="276" w:lineRule="auto"/>
              <w:textAlignment w:val="center"/>
              <w:rPr>
                <w:rFonts w:ascii="Arial" w:eastAsia="SimSun" w:hAnsi="Arial" w:cs="Arial"/>
                <w:color w:val="FFFFFF"/>
                <w:sz w:val="28"/>
                <w:szCs w:val="24"/>
                <w:lang w:eastAsia="zh-CN"/>
              </w:rPr>
            </w:pPr>
            <w:r>
              <w:rPr>
                <w:rFonts w:eastAsia="SimSun"/>
                <w:bCs/>
                <w:color w:val="000000"/>
                <w:szCs w:val="22"/>
                <w:lang w:eastAsia="zh-CN"/>
              </w:rPr>
              <w:t>Järgmises pakendis on uus tops.</w:t>
            </w:r>
          </w:p>
        </w:tc>
      </w:tr>
    </w:tbl>
    <w:p w14:paraId="6569562C" w14:textId="77777777" w:rsidR="00FF16C2" w:rsidRPr="00A52A72" w:rsidRDefault="00FF16C2" w:rsidP="00FF16C2"/>
    <w:p w14:paraId="03ED425A" w14:textId="297B9003" w:rsidR="00281EB6" w:rsidRDefault="00281EB6" w:rsidP="009E4595">
      <w:pPr>
        <w:tabs>
          <w:tab w:val="clear" w:pos="567"/>
        </w:tabs>
        <w:spacing w:line="240" w:lineRule="auto"/>
        <w:rPr>
          <w:noProof/>
          <w:szCs w:val="24"/>
        </w:rPr>
      </w:pPr>
    </w:p>
    <w:sectPr w:rsidR="00281EB6" w:rsidSect="00AE764B">
      <w:footerReference w:type="default" r:id="rId26"/>
      <w:footerReference w:type="first" r:id="rId27"/>
      <w:endnotePr>
        <w:numFmt w:val="decimal"/>
      </w:endnotePr>
      <w:pgSz w:w="11907" w:h="16840" w:code="9"/>
      <w:pgMar w:top="1134" w:right="1134" w:bottom="1134" w:left="1134" w:header="737" w:footer="73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D99B4" w14:textId="77777777" w:rsidR="00882E21" w:rsidRDefault="00882E21">
      <w:pPr>
        <w:rPr>
          <w:szCs w:val="24"/>
        </w:rPr>
      </w:pPr>
      <w:r>
        <w:rPr>
          <w:szCs w:val="24"/>
        </w:rPr>
        <w:separator/>
      </w:r>
    </w:p>
  </w:endnote>
  <w:endnote w:type="continuationSeparator" w:id="0">
    <w:p w14:paraId="33ED7D86" w14:textId="77777777" w:rsidR="00882E21" w:rsidRDefault="00882E21">
      <w:pPr>
        <w:rPr>
          <w:szCs w:val="24"/>
        </w:rPr>
      </w:pPr>
      <w:r>
        <w:rPr>
          <w:szCs w:val="24"/>
        </w:rPr>
        <w:continuationSeparator/>
      </w:r>
    </w:p>
  </w:endnote>
  <w:endnote w:type="continuationNotice" w:id="1">
    <w:p w14:paraId="3326494A" w14:textId="77777777" w:rsidR="00882E21" w:rsidRDefault="00882E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Regular">
    <w:altName w:val="Times New Roman"/>
    <w:panose1 w:val="00000000000000000000"/>
    <w:charset w:val="00"/>
    <w:family w:val="auto"/>
    <w:notTrueType/>
    <w:pitch w:val="default"/>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TimesNewRomanPSMT">
    <w:altName w:val="Times New Roman"/>
    <w:panose1 w:val="00000000000000000000"/>
    <w:charset w:val="00"/>
    <w:family w:val="roman"/>
    <w:notTrueType/>
    <w:pitch w:val="default"/>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354F" w14:textId="16608D89" w:rsidR="00E608C7" w:rsidRDefault="00E608C7">
    <w:pPr>
      <w:pStyle w:val="Footer"/>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D84A3F">
      <w:rPr>
        <w:rStyle w:val="PageNumber"/>
        <w:rFonts w:ascii="Arial" w:hAnsi="Arial" w:cs="Arial"/>
        <w:noProof/>
        <w:sz w:val="16"/>
        <w:szCs w:val="16"/>
      </w:rPr>
      <w:t>88</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B5DC" w14:textId="608A5380" w:rsidR="00E608C7" w:rsidRDefault="00E608C7">
    <w:pPr>
      <w:pStyle w:val="Footer"/>
      <w:tabs>
        <w:tab w:val="right" w:pos="8931"/>
      </w:tabs>
      <w:ind w:right="96"/>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EQ </w:instrText>
    </w:r>
    <w:r>
      <w:rPr>
        <w:rFonts w:ascii="Arial" w:hAnsi="Arial" w:cs="Arial"/>
        <w:sz w:val="16"/>
        <w:szCs w:val="16"/>
      </w:rPr>
      <w:fldChar w:fldCharType="end"/>
    </w: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D84A3F">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DEE4" w14:textId="77777777" w:rsidR="00882E21" w:rsidRDefault="00882E21">
      <w:pPr>
        <w:rPr>
          <w:szCs w:val="24"/>
        </w:rPr>
      </w:pPr>
      <w:r>
        <w:rPr>
          <w:szCs w:val="24"/>
        </w:rPr>
        <w:separator/>
      </w:r>
    </w:p>
  </w:footnote>
  <w:footnote w:type="continuationSeparator" w:id="0">
    <w:p w14:paraId="5162BFCE" w14:textId="77777777" w:rsidR="00882E21" w:rsidRDefault="00882E21">
      <w:pPr>
        <w:rPr>
          <w:szCs w:val="24"/>
        </w:rPr>
      </w:pPr>
      <w:r>
        <w:rPr>
          <w:szCs w:val="24"/>
        </w:rPr>
        <w:continuationSeparator/>
      </w:r>
    </w:p>
  </w:footnote>
  <w:footnote w:type="continuationNotice" w:id="1">
    <w:p w14:paraId="44C41A74" w14:textId="77777777" w:rsidR="00882E21" w:rsidRDefault="00882E2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3C0F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AF8DE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74AF5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D45A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8C668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6C36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AE21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F86B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AADF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5A84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CE7413"/>
    <w:multiLevelType w:val="hybridMultilevel"/>
    <w:tmpl w:val="30602C86"/>
    <w:lvl w:ilvl="0" w:tplc="6576ED44">
      <w:start w:val="1"/>
      <w:numFmt w:val="bullet"/>
      <w:lvlText w:val="•"/>
      <w:lvlJc w:val="left"/>
      <w:pPr>
        <w:ind w:left="720" w:hanging="360"/>
      </w:pPr>
      <w:rPr>
        <w:rFonts w:hint="default"/>
      </w:rPr>
    </w:lvl>
    <w:lvl w:ilvl="1" w:tplc="0A98C34C" w:tentative="1">
      <w:start w:val="1"/>
      <w:numFmt w:val="bullet"/>
      <w:lvlText w:val="o"/>
      <w:lvlJc w:val="left"/>
      <w:pPr>
        <w:ind w:left="1440" w:hanging="360"/>
      </w:pPr>
      <w:rPr>
        <w:rFonts w:ascii="Courier New" w:hAnsi="Courier New" w:cs="Courier New" w:hint="default"/>
      </w:rPr>
    </w:lvl>
    <w:lvl w:ilvl="2" w:tplc="D9F051DC" w:tentative="1">
      <w:start w:val="1"/>
      <w:numFmt w:val="bullet"/>
      <w:lvlText w:val=""/>
      <w:lvlJc w:val="left"/>
      <w:pPr>
        <w:ind w:left="2160" w:hanging="360"/>
      </w:pPr>
      <w:rPr>
        <w:rFonts w:ascii="Wingdings" w:hAnsi="Wingdings" w:hint="default"/>
      </w:rPr>
    </w:lvl>
    <w:lvl w:ilvl="3" w:tplc="E9087544" w:tentative="1">
      <w:start w:val="1"/>
      <w:numFmt w:val="bullet"/>
      <w:lvlText w:val=""/>
      <w:lvlJc w:val="left"/>
      <w:pPr>
        <w:ind w:left="2880" w:hanging="360"/>
      </w:pPr>
      <w:rPr>
        <w:rFonts w:ascii="Symbol" w:hAnsi="Symbol" w:hint="default"/>
      </w:rPr>
    </w:lvl>
    <w:lvl w:ilvl="4" w:tplc="0C624FE2" w:tentative="1">
      <w:start w:val="1"/>
      <w:numFmt w:val="bullet"/>
      <w:lvlText w:val="o"/>
      <w:lvlJc w:val="left"/>
      <w:pPr>
        <w:ind w:left="3600" w:hanging="360"/>
      </w:pPr>
      <w:rPr>
        <w:rFonts w:ascii="Courier New" w:hAnsi="Courier New" w:cs="Courier New" w:hint="default"/>
      </w:rPr>
    </w:lvl>
    <w:lvl w:ilvl="5" w:tplc="220450F2" w:tentative="1">
      <w:start w:val="1"/>
      <w:numFmt w:val="bullet"/>
      <w:lvlText w:val=""/>
      <w:lvlJc w:val="left"/>
      <w:pPr>
        <w:ind w:left="4320" w:hanging="360"/>
      </w:pPr>
      <w:rPr>
        <w:rFonts w:ascii="Wingdings" w:hAnsi="Wingdings" w:hint="default"/>
      </w:rPr>
    </w:lvl>
    <w:lvl w:ilvl="6" w:tplc="B0EAB540" w:tentative="1">
      <w:start w:val="1"/>
      <w:numFmt w:val="bullet"/>
      <w:lvlText w:val=""/>
      <w:lvlJc w:val="left"/>
      <w:pPr>
        <w:ind w:left="5040" w:hanging="360"/>
      </w:pPr>
      <w:rPr>
        <w:rFonts w:ascii="Symbol" w:hAnsi="Symbol" w:hint="default"/>
      </w:rPr>
    </w:lvl>
    <w:lvl w:ilvl="7" w:tplc="04D8143A" w:tentative="1">
      <w:start w:val="1"/>
      <w:numFmt w:val="bullet"/>
      <w:lvlText w:val="o"/>
      <w:lvlJc w:val="left"/>
      <w:pPr>
        <w:ind w:left="5760" w:hanging="360"/>
      </w:pPr>
      <w:rPr>
        <w:rFonts w:ascii="Courier New" w:hAnsi="Courier New" w:cs="Courier New" w:hint="default"/>
      </w:rPr>
    </w:lvl>
    <w:lvl w:ilvl="8" w:tplc="4C221584" w:tentative="1">
      <w:start w:val="1"/>
      <w:numFmt w:val="bullet"/>
      <w:lvlText w:val=""/>
      <w:lvlJc w:val="left"/>
      <w:pPr>
        <w:ind w:left="6480" w:hanging="360"/>
      </w:pPr>
      <w:rPr>
        <w:rFonts w:ascii="Wingdings" w:hAnsi="Wingdings" w:hint="default"/>
      </w:rPr>
    </w:lvl>
  </w:abstractNum>
  <w:abstractNum w:abstractNumId="12" w15:restartNumberingAfterBreak="0">
    <w:nsid w:val="054969F2"/>
    <w:multiLevelType w:val="hybridMultilevel"/>
    <w:tmpl w:val="4260EAE8"/>
    <w:lvl w:ilvl="0" w:tplc="605C106A">
      <w:start w:val="6"/>
      <w:numFmt w:val="bullet"/>
      <w:lvlText w:val=""/>
      <w:lvlJc w:val="left"/>
      <w:pPr>
        <w:ind w:left="1080" w:hanging="360"/>
      </w:pPr>
      <w:rPr>
        <w:rFonts w:ascii="Symbol" w:eastAsia="Times New Roman" w:hAnsi="Symbol" w:cs="Times New Roman" w:hint="default"/>
        <w:b/>
      </w:rPr>
    </w:lvl>
    <w:lvl w:ilvl="1" w:tplc="30023DDA" w:tentative="1">
      <w:start w:val="1"/>
      <w:numFmt w:val="bullet"/>
      <w:lvlText w:val="o"/>
      <w:lvlJc w:val="left"/>
      <w:pPr>
        <w:ind w:left="1800" w:hanging="360"/>
      </w:pPr>
      <w:rPr>
        <w:rFonts w:ascii="Courier New" w:hAnsi="Courier New" w:cs="Courier New" w:hint="default"/>
      </w:rPr>
    </w:lvl>
    <w:lvl w:ilvl="2" w:tplc="518E4CA2" w:tentative="1">
      <w:start w:val="1"/>
      <w:numFmt w:val="bullet"/>
      <w:lvlText w:val=""/>
      <w:lvlJc w:val="left"/>
      <w:pPr>
        <w:ind w:left="2520" w:hanging="360"/>
      </w:pPr>
      <w:rPr>
        <w:rFonts w:ascii="Wingdings" w:hAnsi="Wingdings" w:hint="default"/>
      </w:rPr>
    </w:lvl>
    <w:lvl w:ilvl="3" w:tplc="7766283C" w:tentative="1">
      <w:start w:val="1"/>
      <w:numFmt w:val="bullet"/>
      <w:lvlText w:val=""/>
      <w:lvlJc w:val="left"/>
      <w:pPr>
        <w:ind w:left="3240" w:hanging="360"/>
      </w:pPr>
      <w:rPr>
        <w:rFonts w:ascii="Symbol" w:hAnsi="Symbol" w:hint="default"/>
      </w:rPr>
    </w:lvl>
    <w:lvl w:ilvl="4" w:tplc="051AFB46" w:tentative="1">
      <w:start w:val="1"/>
      <w:numFmt w:val="bullet"/>
      <w:lvlText w:val="o"/>
      <w:lvlJc w:val="left"/>
      <w:pPr>
        <w:ind w:left="3960" w:hanging="360"/>
      </w:pPr>
      <w:rPr>
        <w:rFonts w:ascii="Courier New" w:hAnsi="Courier New" w:cs="Courier New" w:hint="default"/>
      </w:rPr>
    </w:lvl>
    <w:lvl w:ilvl="5" w:tplc="6EF2CC4C" w:tentative="1">
      <w:start w:val="1"/>
      <w:numFmt w:val="bullet"/>
      <w:lvlText w:val=""/>
      <w:lvlJc w:val="left"/>
      <w:pPr>
        <w:ind w:left="4680" w:hanging="360"/>
      </w:pPr>
      <w:rPr>
        <w:rFonts w:ascii="Wingdings" w:hAnsi="Wingdings" w:hint="default"/>
      </w:rPr>
    </w:lvl>
    <w:lvl w:ilvl="6" w:tplc="10DE7934" w:tentative="1">
      <w:start w:val="1"/>
      <w:numFmt w:val="bullet"/>
      <w:lvlText w:val=""/>
      <w:lvlJc w:val="left"/>
      <w:pPr>
        <w:ind w:left="5400" w:hanging="360"/>
      </w:pPr>
      <w:rPr>
        <w:rFonts w:ascii="Symbol" w:hAnsi="Symbol" w:hint="default"/>
      </w:rPr>
    </w:lvl>
    <w:lvl w:ilvl="7" w:tplc="31CA81FA" w:tentative="1">
      <w:start w:val="1"/>
      <w:numFmt w:val="bullet"/>
      <w:lvlText w:val="o"/>
      <w:lvlJc w:val="left"/>
      <w:pPr>
        <w:ind w:left="6120" w:hanging="360"/>
      </w:pPr>
      <w:rPr>
        <w:rFonts w:ascii="Courier New" w:hAnsi="Courier New" w:cs="Courier New" w:hint="default"/>
      </w:rPr>
    </w:lvl>
    <w:lvl w:ilvl="8" w:tplc="F7564B66" w:tentative="1">
      <w:start w:val="1"/>
      <w:numFmt w:val="bullet"/>
      <w:lvlText w:val=""/>
      <w:lvlJc w:val="left"/>
      <w:pPr>
        <w:ind w:left="6840"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9169A0"/>
    <w:multiLevelType w:val="hybridMultilevel"/>
    <w:tmpl w:val="B7F2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E722FA"/>
    <w:multiLevelType w:val="hybridMultilevel"/>
    <w:tmpl w:val="5E72C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4F2F93"/>
    <w:multiLevelType w:val="hybridMultilevel"/>
    <w:tmpl w:val="B36E16C0"/>
    <w:lvl w:ilvl="0" w:tplc="9620C0DC">
      <w:numFmt w:val="bullet"/>
      <w:lvlText w:val="•"/>
      <w:lvlJc w:val="left"/>
      <w:pPr>
        <w:ind w:left="720" w:hanging="360"/>
      </w:pPr>
      <w:rPr>
        <w:rFonts w:ascii="Arial" w:eastAsia="Times New Roman" w:hAnsi="Arial" w:cs="Arial" w:hint="default"/>
      </w:rPr>
    </w:lvl>
    <w:lvl w:ilvl="1" w:tplc="43706E38" w:tentative="1">
      <w:start w:val="1"/>
      <w:numFmt w:val="bullet"/>
      <w:lvlText w:val="o"/>
      <w:lvlJc w:val="left"/>
      <w:pPr>
        <w:ind w:left="1440" w:hanging="360"/>
      </w:pPr>
      <w:rPr>
        <w:rFonts w:ascii="Courier New" w:hAnsi="Courier New" w:cs="Courier New" w:hint="default"/>
      </w:rPr>
    </w:lvl>
    <w:lvl w:ilvl="2" w:tplc="C0E23AAE" w:tentative="1">
      <w:start w:val="1"/>
      <w:numFmt w:val="bullet"/>
      <w:lvlText w:val=""/>
      <w:lvlJc w:val="left"/>
      <w:pPr>
        <w:ind w:left="2160" w:hanging="360"/>
      </w:pPr>
      <w:rPr>
        <w:rFonts w:ascii="Wingdings" w:hAnsi="Wingdings" w:hint="default"/>
      </w:rPr>
    </w:lvl>
    <w:lvl w:ilvl="3" w:tplc="95BCDD00" w:tentative="1">
      <w:start w:val="1"/>
      <w:numFmt w:val="bullet"/>
      <w:lvlText w:val=""/>
      <w:lvlJc w:val="left"/>
      <w:pPr>
        <w:ind w:left="2880" w:hanging="360"/>
      </w:pPr>
      <w:rPr>
        <w:rFonts w:ascii="Symbol" w:hAnsi="Symbol" w:hint="default"/>
      </w:rPr>
    </w:lvl>
    <w:lvl w:ilvl="4" w:tplc="CA3847D6" w:tentative="1">
      <w:start w:val="1"/>
      <w:numFmt w:val="bullet"/>
      <w:lvlText w:val="o"/>
      <w:lvlJc w:val="left"/>
      <w:pPr>
        <w:ind w:left="3600" w:hanging="360"/>
      </w:pPr>
      <w:rPr>
        <w:rFonts w:ascii="Courier New" w:hAnsi="Courier New" w:cs="Courier New" w:hint="default"/>
      </w:rPr>
    </w:lvl>
    <w:lvl w:ilvl="5" w:tplc="40AEC112" w:tentative="1">
      <w:start w:val="1"/>
      <w:numFmt w:val="bullet"/>
      <w:lvlText w:val=""/>
      <w:lvlJc w:val="left"/>
      <w:pPr>
        <w:ind w:left="4320" w:hanging="360"/>
      </w:pPr>
      <w:rPr>
        <w:rFonts w:ascii="Wingdings" w:hAnsi="Wingdings" w:hint="default"/>
      </w:rPr>
    </w:lvl>
    <w:lvl w:ilvl="6" w:tplc="7E005A34" w:tentative="1">
      <w:start w:val="1"/>
      <w:numFmt w:val="bullet"/>
      <w:lvlText w:val=""/>
      <w:lvlJc w:val="left"/>
      <w:pPr>
        <w:ind w:left="5040" w:hanging="360"/>
      </w:pPr>
      <w:rPr>
        <w:rFonts w:ascii="Symbol" w:hAnsi="Symbol" w:hint="default"/>
      </w:rPr>
    </w:lvl>
    <w:lvl w:ilvl="7" w:tplc="0E10D47A" w:tentative="1">
      <w:start w:val="1"/>
      <w:numFmt w:val="bullet"/>
      <w:lvlText w:val="o"/>
      <w:lvlJc w:val="left"/>
      <w:pPr>
        <w:ind w:left="5760" w:hanging="360"/>
      </w:pPr>
      <w:rPr>
        <w:rFonts w:ascii="Courier New" w:hAnsi="Courier New" w:cs="Courier New" w:hint="default"/>
      </w:rPr>
    </w:lvl>
    <w:lvl w:ilvl="8" w:tplc="D1A8B21A" w:tentative="1">
      <w:start w:val="1"/>
      <w:numFmt w:val="bullet"/>
      <w:lvlText w:val=""/>
      <w:lvlJc w:val="left"/>
      <w:pPr>
        <w:ind w:left="6480" w:hanging="360"/>
      </w:pPr>
      <w:rPr>
        <w:rFonts w:ascii="Wingdings" w:hAnsi="Wingdings" w:hint="default"/>
      </w:rPr>
    </w:lvl>
  </w:abstractNum>
  <w:abstractNum w:abstractNumId="17" w15:restartNumberingAfterBreak="0">
    <w:nsid w:val="1CB04329"/>
    <w:multiLevelType w:val="hybridMultilevel"/>
    <w:tmpl w:val="950A12A4"/>
    <w:lvl w:ilvl="0" w:tplc="E40AE666">
      <w:numFmt w:val="bullet"/>
      <w:lvlText w:val="•"/>
      <w:lvlJc w:val="left"/>
      <w:pPr>
        <w:ind w:left="720" w:hanging="360"/>
      </w:pPr>
      <w:rPr>
        <w:rFonts w:ascii="Arial" w:eastAsia="Times New Roman" w:hAnsi="Arial" w:cs="Arial" w:hint="default"/>
      </w:rPr>
    </w:lvl>
    <w:lvl w:ilvl="1" w:tplc="84C05AAA">
      <w:numFmt w:val="bullet"/>
      <w:lvlText w:val="-"/>
      <w:lvlJc w:val="left"/>
      <w:pPr>
        <w:ind w:left="1635" w:hanging="360"/>
      </w:pPr>
      <w:rPr>
        <w:rFonts w:ascii="Arial" w:eastAsia="Times New Roman" w:hAnsi="Arial" w:cs="Arial" w:hint="default"/>
        <w:b w:val="0"/>
      </w:rPr>
    </w:lvl>
    <w:lvl w:ilvl="2" w:tplc="95904300" w:tentative="1">
      <w:start w:val="1"/>
      <w:numFmt w:val="bullet"/>
      <w:lvlText w:val=""/>
      <w:lvlJc w:val="left"/>
      <w:pPr>
        <w:ind w:left="2160" w:hanging="360"/>
      </w:pPr>
      <w:rPr>
        <w:rFonts w:ascii="Wingdings" w:hAnsi="Wingdings" w:hint="default"/>
      </w:rPr>
    </w:lvl>
    <w:lvl w:ilvl="3" w:tplc="E3D2ADD4" w:tentative="1">
      <w:start w:val="1"/>
      <w:numFmt w:val="bullet"/>
      <w:lvlText w:val=""/>
      <w:lvlJc w:val="left"/>
      <w:pPr>
        <w:ind w:left="2880" w:hanging="360"/>
      </w:pPr>
      <w:rPr>
        <w:rFonts w:ascii="Symbol" w:hAnsi="Symbol" w:hint="default"/>
      </w:rPr>
    </w:lvl>
    <w:lvl w:ilvl="4" w:tplc="16E81194" w:tentative="1">
      <w:start w:val="1"/>
      <w:numFmt w:val="bullet"/>
      <w:lvlText w:val="o"/>
      <w:lvlJc w:val="left"/>
      <w:pPr>
        <w:ind w:left="3600" w:hanging="360"/>
      </w:pPr>
      <w:rPr>
        <w:rFonts w:ascii="Courier New" w:hAnsi="Courier New" w:cs="Courier New" w:hint="default"/>
      </w:rPr>
    </w:lvl>
    <w:lvl w:ilvl="5" w:tplc="DE8089AE" w:tentative="1">
      <w:start w:val="1"/>
      <w:numFmt w:val="bullet"/>
      <w:lvlText w:val=""/>
      <w:lvlJc w:val="left"/>
      <w:pPr>
        <w:ind w:left="4320" w:hanging="360"/>
      </w:pPr>
      <w:rPr>
        <w:rFonts w:ascii="Wingdings" w:hAnsi="Wingdings" w:hint="default"/>
      </w:rPr>
    </w:lvl>
    <w:lvl w:ilvl="6" w:tplc="4AD0970E" w:tentative="1">
      <w:start w:val="1"/>
      <w:numFmt w:val="bullet"/>
      <w:lvlText w:val=""/>
      <w:lvlJc w:val="left"/>
      <w:pPr>
        <w:ind w:left="5040" w:hanging="360"/>
      </w:pPr>
      <w:rPr>
        <w:rFonts w:ascii="Symbol" w:hAnsi="Symbol" w:hint="default"/>
      </w:rPr>
    </w:lvl>
    <w:lvl w:ilvl="7" w:tplc="5A748D9A" w:tentative="1">
      <w:start w:val="1"/>
      <w:numFmt w:val="bullet"/>
      <w:lvlText w:val="o"/>
      <w:lvlJc w:val="left"/>
      <w:pPr>
        <w:ind w:left="5760" w:hanging="360"/>
      </w:pPr>
      <w:rPr>
        <w:rFonts w:ascii="Courier New" w:hAnsi="Courier New" w:cs="Courier New" w:hint="default"/>
      </w:rPr>
    </w:lvl>
    <w:lvl w:ilvl="8" w:tplc="B4CA4612" w:tentative="1">
      <w:start w:val="1"/>
      <w:numFmt w:val="bullet"/>
      <w:lvlText w:val=""/>
      <w:lvlJc w:val="left"/>
      <w:pPr>
        <w:ind w:left="6480" w:hanging="360"/>
      </w:pPr>
      <w:rPr>
        <w:rFonts w:ascii="Wingdings" w:hAnsi="Wingdings" w:hint="default"/>
      </w:rPr>
    </w:lvl>
  </w:abstractNum>
  <w:abstractNum w:abstractNumId="18" w15:restartNumberingAfterBreak="0">
    <w:nsid w:val="1F594897"/>
    <w:multiLevelType w:val="hybridMultilevel"/>
    <w:tmpl w:val="CCD0F8C8"/>
    <w:lvl w:ilvl="0" w:tplc="40EE3CAC">
      <w:start w:val="1"/>
      <w:numFmt w:val="bullet"/>
      <w:lvlText w:val=""/>
      <w:lvlJc w:val="left"/>
      <w:pPr>
        <w:tabs>
          <w:tab w:val="num" w:pos="432"/>
        </w:tabs>
        <w:ind w:left="432" w:hanging="432"/>
      </w:pPr>
      <w:rPr>
        <w:rFonts w:ascii="Symbol" w:hAnsi="Symbol" w:hint="default"/>
        <w:color w:val="auto"/>
      </w:rPr>
    </w:lvl>
    <w:lvl w:ilvl="1" w:tplc="E8BAF01E">
      <w:start w:val="1"/>
      <w:numFmt w:val="bullet"/>
      <w:lvlText w:val=""/>
      <w:lvlJc w:val="left"/>
      <w:pPr>
        <w:tabs>
          <w:tab w:val="num" w:pos="360"/>
        </w:tabs>
        <w:ind w:left="360" w:hanging="360"/>
      </w:pPr>
      <w:rPr>
        <w:rFonts w:ascii="Wingdings" w:hAnsi="Wingdings"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28533421"/>
    <w:multiLevelType w:val="hybridMultilevel"/>
    <w:tmpl w:val="32EC1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CD0510E"/>
    <w:multiLevelType w:val="hybridMultilevel"/>
    <w:tmpl w:val="9968CD4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2E5B168A"/>
    <w:multiLevelType w:val="hybridMultilevel"/>
    <w:tmpl w:val="AE52006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31435C6"/>
    <w:multiLevelType w:val="hybridMultilevel"/>
    <w:tmpl w:val="6BEE0330"/>
    <w:lvl w:ilvl="0" w:tplc="FFFFFFFF">
      <w:numFmt w:val="bullet"/>
      <w:lvlText w:val="-"/>
      <w:lvlJc w:val="left"/>
      <w:pPr>
        <w:ind w:left="1440" w:hanging="360"/>
      </w:pPr>
      <w:rPr>
        <w:rFonts w:ascii="Times New Roman" w:eastAsia="Times New Roman" w:hAnsi="Times New Roman" w:hint="default"/>
        <w:b/>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5" w15:restartNumberingAfterBreak="0">
    <w:nsid w:val="35CC1E38"/>
    <w:multiLevelType w:val="hybridMultilevel"/>
    <w:tmpl w:val="0F78E9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3A1D1EA4"/>
    <w:multiLevelType w:val="hybridMultilevel"/>
    <w:tmpl w:val="4B74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F659A0"/>
    <w:multiLevelType w:val="hybridMultilevel"/>
    <w:tmpl w:val="AA64491E"/>
    <w:lvl w:ilvl="0" w:tplc="B170B7D4">
      <w:numFmt w:val="bullet"/>
      <w:lvlText w:val="•"/>
      <w:lvlJc w:val="left"/>
      <w:pPr>
        <w:ind w:left="720" w:hanging="360"/>
      </w:pPr>
      <w:rPr>
        <w:rFonts w:ascii="Arial" w:eastAsia="Times New Roman" w:hAnsi="Arial" w:cs="Arial" w:hint="default"/>
      </w:rPr>
    </w:lvl>
    <w:lvl w:ilvl="1" w:tplc="F3443E48">
      <w:start w:val="1"/>
      <w:numFmt w:val="bullet"/>
      <w:lvlText w:val="o"/>
      <w:lvlJc w:val="left"/>
      <w:pPr>
        <w:ind w:left="1440" w:hanging="360"/>
      </w:pPr>
      <w:rPr>
        <w:rFonts w:ascii="Courier New" w:hAnsi="Courier New" w:cs="Courier New" w:hint="default"/>
      </w:rPr>
    </w:lvl>
    <w:lvl w:ilvl="2" w:tplc="B7A4A81C" w:tentative="1">
      <w:start w:val="1"/>
      <w:numFmt w:val="bullet"/>
      <w:lvlText w:val=""/>
      <w:lvlJc w:val="left"/>
      <w:pPr>
        <w:ind w:left="2160" w:hanging="360"/>
      </w:pPr>
      <w:rPr>
        <w:rFonts w:ascii="Wingdings" w:hAnsi="Wingdings" w:hint="default"/>
      </w:rPr>
    </w:lvl>
    <w:lvl w:ilvl="3" w:tplc="B238B86E" w:tentative="1">
      <w:start w:val="1"/>
      <w:numFmt w:val="bullet"/>
      <w:lvlText w:val=""/>
      <w:lvlJc w:val="left"/>
      <w:pPr>
        <w:ind w:left="2880" w:hanging="360"/>
      </w:pPr>
      <w:rPr>
        <w:rFonts w:ascii="Symbol" w:hAnsi="Symbol" w:hint="default"/>
      </w:rPr>
    </w:lvl>
    <w:lvl w:ilvl="4" w:tplc="E0886426" w:tentative="1">
      <w:start w:val="1"/>
      <w:numFmt w:val="bullet"/>
      <w:lvlText w:val="o"/>
      <w:lvlJc w:val="left"/>
      <w:pPr>
        <w:ind w:left="3600" w:hanging="360"/>
      </w:pPr>
      <w:rPr>
        <w:rFonts w:ascii="Courier New" w:hAnsi="Courier New" w:cs="Courier New" w:hint="default"/>
      </w:rPr>
    </w:lvl>
    <w:lvl w:ilvl="5" w:tplc="7D523B70" w:tentative="1">
      <w:start w:val="1"/>
      <w:numFmt w:val="bullet"/>
      <w:lvlText w:val=""/>
      <w:lvlJc w:val="left"/>
      <w:pPr>
        <w:ind w:left="4320" w:hanging="360"/>
      </w:pPr>
      <w:rPr>
        <w:rFonts w:ascii="Wingdings" w:hAnsi="Wingdings" w:hint="default"/>
      </w:rPr>
    </w:lvl>
    <w:lvl w:ilvl="6" w:tplc="93EC4896" w:tentative="1">
      <w:start w:val="1"/>
      <w:numFmt w:val="bullet"/>
      <w:lvlText w:val=""/>
      <w:lvlJc w:val="left"/>
      <w:pPr>
        <w:ind w:left="5040" w:hanging="360"/>
      </w:pPr>
      <w:rPr>
        <w:rFonts w:ascii="Symbol" w:hAnsi="Symbol" w:hint="default"/>
      </w:rPr>
    </w:lvl>
    <w:lvl w:ilvl="7" w:tplc="014E673C" w:tentative="1">
      <w:start w:val="1"/>
      <w:numFmt w:val="bullet"/>
      <w:lvlText w:val="o"/>
      <w:lvlJc w:val="left"/>
      <w:pPr>
        <w:ind w:left="5760" w:hanging="360"/>
      </w:pPr>
      <w:rPr>
        <w:rFonts w:ascii="Courier New" w:hAnsi="Courier New" w:cs="Courier New" w:hint="default"/>
      </w:rPr>
    </w:lvl>
    <w:lvl w:ilvl="8" w:tplc="D072573C" w:tentative="1">
      <w:start w:val="1"/>
      <w:numFmt w:val="bullet"/>
      <w:lvlText w:val=""/>
      <w:lvlJc w:val="left"/>
      <w:pPr>
        <w:ind w:left="6480" w:hanging="360"/>
      </w:pPr>
      <w:rPr>
        <w:rFonts w:ascii="Wingdings" w:hAnsi="Wingdings" w:hint="default"/>
      </w:rPr>
    </w:lvl>
  </w:abstractNum>
  <w:abstractNum w:abstractNumId="29" w15:restartNumberingAfterBreak="0">
    <w:nsid w:val="3E7A03DB"/>
    <w:multiLevelType w:val="hybridMultilevel"/>
    <w:tmpl w:val="46463EA2"/>
    <w:lvl w:ilvl="0" w:tplc="FFFFFFFF">
      <w:numFmt w:val="bullet"/>
      <w:lvlText w:val="-"/>
      <w:lvlJc w:val="left"/>
      <w:pPr>
        <w:tabs>
          <w:tab w:val="num" w:pos="360"/>
        </w:tabs>
        <w:ind w:left="360" w:hanging="360"/>
      </w:pPr>
      <w:rPr>
        <w:rFonts w:ascii="Times New Roman" w:eastAsia="Times New Roman" w:hAnsi="Times New Roman" w:hint="default"/>
        <w:b/>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28D4CF4"/>
    <w:multiLevelType w:val="hybridMultilevel"/>
    <w:tmpl w:val="FB8CD6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A574018"/>
    <w:multiLevelType w:val="hybridMultilevel"/>
    <w:tmpl w:val="28268C9E"/>
    <w:lvl w:ilvl="0" w:tplc="0ED096D2">
      <w:start w:val="1"/>
      <w:numFmt w:val="bullet"/>
      <w:pStyle w:val="Warning"/>
      <w:lvlText w:val="!"/>
      <w:lvlJc w:val="left"/>
      <w:pPr>
        <w:ind w:left="720" w:hanging="360"/>
      </w:pPr>
      <w:rPr>
        <w:rFonts w:ascii="Arial Black" w:hAnsi="Arial Black" w:hint="default"/>
        <w:color w:val="auto"/>
        <w:sz w:val="28"/>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2672A2"/>
    <w:multiLevelType w:val="hybridMultilevel"/>
    <w:tmpl w:val="21BECE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5E367F89"/>
    <w:multiLevelType w:val="hybridMultilevel"/>
    <w:tmpl w:val="1B4CA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B23BE6"/>
    <w:multiLevelType w:val="hybridMultilevel"/>
    <w:tmpl w:val="27EAA1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5BD5B9D"/>
    <w:multiLevelType w:val="hybridMultilevel"/>
    <w:tmpl w:val="970C17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6CC6F0B"/>
    <w:multiLevelType w:val="hybridMultilevel"/>
    <w:tmpl w:val="8798454A"/>
    <w:lvl w:ilvl="0" w:tplc="BB02F16C">
      <w:numFmt w:val="bullet"/>
      <w:lvlText w:val="•"/>
      <w:lvlJc w:val="left"/>
      <w:pPr>
        <w:ind w:left="360" w:hanging="360"/>
      </w:pPr>
      <w:rPr>
        <w:rFonts w:ascii="Arial" w:eastAsia="Times New Roman" w:hAnsi="Arial" w:cs="Arial" w:hint="default"/>
      </w:rPr>
    </w:lvl>
    <w:lvl w:ilvl="1" w:tplc="4DAE83B6" w:tentative="1">
      <w:start w:val="1"/>
      <w:numFmt w:val="bullet"/>
      <w:lvlText w:val="o"/>
      <w:lvlJc w:val="left"/>
      <w:pPr>
        <w:ind w:left="1080" w:hanging="360"/>
      </w:pPr>
      <w:rPr>
        <w:rFonts w:ascii="Courier New" w:hAnsi="Courier New" w:cs="Courier New" w:hint="default"/>
      </w:rPr>
    </w:lvl>
    <w:lvl w:ilvl="2" w:tplc="47563B4E" w:tentative="1">
      <w:start w:val="1"/>
      <w:numFmt w:val="bullet"/>
      <w:lvlText w:val=""/>
      <w:lvlJc w:val="left"/>
      <w:pPr>
        <w:ind w:left="1800" w:hanging="360"/>
      </w:pPr>
      <w:rPr>
        <w:rFonts w:ascii="Wingdings" w:hAnsi="Wingdings" w:hint="default"/>
      </w:rPr>
    </w:lvl>
    <w:lvl w:ilvl="3" w:tplc="AEF21364" w:tentative="1">
      <w:start w:val="1"/>
      <w:numFmt w:val="bullet"/>
      <w:lvlText w:val=""/>
      <w:lvlJc w:val="left"/>
      <w:pPr>
        <w:ind w:left="2520" w:hanging="360"/>
      </w:pPr>
      <w:rPr>
        <w:rFonts w:ascii="Symbol" w:hAnsi="Symbol" w:hint="default"/>
      </w:rPr>
    </w:lvl>
    <w:lvl w:ilvl="4" w:tplc="67FC9938" w:tentative="1">
      <w:start w:val="1"/>
      <w:numFmt w:val="bullet"/>
      <w:lvlText w:val="o"/>
      <w:lvlJc w:val="left"/>
      <w:pPr>
        <w:ind w:left="3240" w:hanging="360"/>
      </w:pPr>
      <w:rPr>
        <w:rFonts w:ascii="Courier New" w:hAnsi="Courier New" w:cs="Courier New" w:hint="default"/>
      </w:rPr>
    </w:lvl>
    <w:lvl w:ilvl="5" w:tplc="6306381C" w:tentative="1">
      <w:start w:val="1"/>
      <w:numFmt w:val="bullet"/>
      <w:lvlText w:val=""/>
      <w:lvlJc w:val="left"/>
      <w:pPr>
        <w:ind w:left="3960" w:hanging="360"/>
      </w:pPr>
      <w:rPr>
        <w:rFonts w:ascii="Wingdings" w:hAnsi="Wingdings" w:hint="default"/>
      </w:rPr>
    </w:lvl>
    <w:lvl w:ilvl="6" w:tplc="F13C1A9E" w:tentative="1">
      <w:start w:val="1"/>
      <w:numFmt w:val="bullet"/>
      <w:lvlText w:val=""/>
      <w:lvlJc w:val="left"/>
      <w:pPr>
        <w:ind w:left="4680" w:hanging="360"/>
      </w:pPr>
      <w:rPr>
        <w:rFonts w:ascii="Symbol" w:hAnsi="Symbol" w:hint="default"/>
      </w:rPr>
    </w:lvl>
    <w:lvl w:ilvl="7" w:tplc="74B60650" w:tentative="1">
      <w:start w:val="1"/>
      <w:numFmt w:val="bullet"/>
      <w:lvlText w:val="o"/>
      <w:lvlJc w:val="left"/>
      <w:pPr>
        <w:ind w:left="5400" w:hanging="360"/>
      </w:pPr>
      <w:rPr>
        <w:rFonts w:ascii="Courier New" w:hAnsi="Courier New" w:cs="Courier New" w:hint="default"/>
      </w:rPr>
    </w:lvl>
    <w:lvl w:ilvl="8" w:tplc="71A6618E" w:tentative="1">
      <w:start w:val="1"/>
      <w:numFmt w:val="bullet"/>
      <w:lvlText w:val=""/>
      <w:lvlJc w:val="left"/>
      <w:pPr>
        <w:ind w:left="6120" w:hanging="360"/>
      </w:pPr>
      <w:rPr>
        <w:rFonts w:ascii="Wingdings" w:hAnsi="Wingdings" w:hint="default"/>
      </w:rPr>
    </w:lvl>
  </w:abstractNum>
  <w:abstractNum w:abstractNumId="38" w15:restartNumberingAfterBreak="0">
    <w:nsid w:val="67323031"/>
    <w:multiLevelType w:val="hybridMultilevel"/>
    <w:tmpl w:val="8370DA5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0" w15:restartNumberingAfterBreak="0">
    <w:nsid w:val="6B014835"/>
    <w:multiLevelType w:val="multilevel"/>
    <w:tmpl w:val="382C6962"/>
    <w:lvl w:ilvl="0">
      <w:start w:val="4"/>
      <w:numFmt w:val="decimal"/>
      <w:lvlText w:val="%1"/>
      <w:lvlJc w:val="left"/>
      <w:pPr>
        <w:tabs>
          <w:tab w:val="num" w:pos="570"/>
        </w:tabs>
        <w:ind w:left="570" w:hanging="570"/>
      </w:pPr>
      <w:rPr>
        <w:rFonts w:cs="Times New Roman" w:hint="default"/>
      </w:rPr>
    </w:lvl>
    <w:lvl w:ilvl="1">
      <w:start w:val="8"/>
      <w:numFmt w:val="decimal"/>
      <w:lvlText w:val="%1.8"/>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7E5FF4"/>
    <w:multiLevelType w:val="hybridMultilevel"/>
    <w:tmpl w:val="A3A46A2C"/>
    <w:lvl w:ilvl="0" w:tplc="407EA1F0">
      <w:start w:val="1"/>
      <w:numFmt w:val="bullet"/>
      <w:lvlText w:val=""/>
      <w:lvlJc w:val="left"/>
      <w:pPr>
        <w:ind w:left="720" w:hanging="360"/>
      </w:pPr>
      <w:rPr>
        <w:rFonts w:ascii="Symbol" w:hAnsi="Symbol" w:hint="default"/>
      </w:rPr>
    </w:lvl>
    <w:lvl w:ilvl="1" w:tplc="22207712" w:tentative="1">
      <w:start w:val="1"/>
      <w:numFmt w:val="bullet"/>
      <w:lvlText w:val="o"/>
      <w:lvlJc w:val="left"/>
      <w:pPr>
        <w:ind w:left="1440" w:hanging="360"/>
      </w:pPr>
      <w:rPr>
        <w:rFonts w:ascii="Courier New" w:hAnsi="Courier New" w:cs="Courier New" w:hint="default"/>
      </w:rPr>
    </w:lvl>
    <w:lvl w:ilvl="2" w:tplc="6CF2E470" w:tentative="1">
      <w:start w:val="1"/>
      <w:numFmt w:val="bullet"/>
      <w:lvlText w:val=""/>
      <w:lvlJc w:val="left"/>
      <w:pPr>
        <w:ind w:left="2160" w:hanging="360"/>
      </w:pPr>
      <w:rPr>
        <w:rFonts w:ascii="Wingdings" w:hAnsi="Wingdings" w:hint="default"/>
      </w:rPr>
    </w:lvl>
    <w:lvl w:ilvl="3" w:tplc="36DC0EF6" w:tentative="1">
      <w:start w:val="1"/>
      <w:numFmt w:val="bullet"/>
      <w:lvlText w:val=""/>
      <w:lvlJc w:val="left"/>
      <w:pPr>
        <w:ind w:left="2880" w:hanging="360"/>
      </w:pPr>
      <w:rPr>
        <w:rFonts w:ascii="Symbol" w:hAnsi="Symbol" w:hint="default"/>
      </w:rPr>
    </w:lvl>
    <w:lvl w:ilvl="4" w:tplc="430A432E" w:tentative="1">
      <w:start w:val="1"/>
      <w:numFmt w:val="bullet"/>
      <w:lvlText w:val="o"/>
      <w:lvlJc w:val="left"/>
      <w:pPr>
        <w:ind w:left="3600" w:hanging="360"/>
      </w:pPr>
      <w:rPr>
        <w:rFonts w:ascii="Courier New" w:hAnsi="Courier New" w:cs="Courier New" w:hint="default"/>
      </w:rPr>
    </w:lvl>
    <w:lvl w:ilvl="5" w:tplc="B1826EFC" w:tentative="1">
      <w:start w:val="1"/>
      <w:numFmt w:val="bullet"/>
      <w:lvlText w:val=""/>
      <w:lvlJc w:val="left"/>
      <w:pPr>
        <w:ind w:left="4320" w:hanging="360"/>
      </w:pPr>
      <w:rPr>
        <w:rFonts w:ascii="Wingdings" w:hAnsi="Wingdings" w:hint="default"/>
      </w:rPr>
    </w:lvl>
    <w:lvl w:ilvl="6" w:tplc="5C1AC680" w:tentative="1">
      <w:start w:val="1"/>
      <w:numFmt w:val="bullet"/>
      <w:lvlText w:val=""/>
      <w:lvlJc w:val="left"/>
      <w:pPr>
        <w:ind w:left="5040" w:hanging="360"/>
      </w:pPr>
      <w:rPr>
        <w:rFonts w:ascii="Symbol" w:hAnsi="Symbol" w:hint="default"/>
      </w:rPr>
    </w:lvl>
    <w:lvl w:ilvl="7" w:tplc="A38232F0" w:tentative="1">
      <w:start w:val="1"/>
      <w:numFmt w:val="bullet"/>
      <w:lvlText w:val="o"/>
      <w:lvlJc w:val="left"/>
      <w:pPr>
        <w:ind w:left="5760" w:hanging="360"/>
      </w:pPr>
      <w:rPr>
        <w:rFonts w:ascii="Courier New" w:hAnsi="Courier New" w:cs="Courier New" w:hint="default"/>
      </w:rPr>
    </w:lvl>
    <w:lvl w:ilvl="8" w:tplc="762012A8" w:tentative="1">
      <w:start w:val="1"/>
      <w:numFmt w:val="bullet"/>
      <w:lvlText w:val=""/>
      <w:lvlJc w:val="left"/>
      <w:pPr>
        <w:ind w:left="6480" w:hanging="360"/>
      </w:pPr>
      <w:rPr>
        <w:rFonts w:ascii="Wingdings" w:hAnsi="Wingdings" w:hint="default"/>
      </w:rPr>
    </w:lvl>
  </w:abstractNum>
  <w:abstractNum w:abstractNumId="43" w15:restartNumberingAfterBreak="0">
    <w:nsid w:val="7BBB01EB"/>
    <w:multiLevelType w:val="hybridMultilevel"/>
    <w:tmpl w:val="684CCB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E78261C"/>
    <w:multiLevelType w:val="hybridMultilevel"/>
    <w:tmpl w:val="69541230"/>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16cid:durableId="1768884862">
    <w:abstractNumId w:val="39"/>
  </w:num>
  <w:num w:numId="2" w16cid:durableId="1150564206">
    <w:abstractNumId w:val="33"/>
  </w:num>
  <w:num w:numId="3" w16cid:durableId="759449574">
    <w:abstractNumId w:val="22"/>
  </w:num>
  <w:num w:numId="4" w16cid:durableId="2146894795">
    <w:abstractNumId w:val="40"/>
  </w:num>
  <w:num w:numId="5" w16cid:durableId="1241521310">
    <w:abstractNumId w:val="26"/>
  </w:num>
  <w:num w:numId="6" w16cid:durableId="81682172">
    <w:abstractNumId w:val="19"/>
  </w:num>
  <w:num w:numId="7" w16cid:durableId="226839929">
    <w:abstractNumId w:val="13"/>
  </w:num>
  <w:num w:numId="8" w16cid:durableId="1172600143">
    <w:abstractNumId w:val="10"/>
    <w:lvlOverride w:ilvl="0">
      <w:lvl w:ilvl="0">
        <w:start w:val="1"/>
        <w:numFmt w:val="bullet"/>
        <w:lvlText w:val="-"/>
        <w:lvlJc w:val="left"/>
        <w:pPr>
          <w:ind w:left="360" w:hanging="360"/>
        </w:pPr>
      </w:lvl>
    </w:lvlOverride>
  </w:num>
  <w:num w:numId="9" w16cid:durableId="541212942">
    <w:abstractNumId w:val="41"/>
  </w:num>
  <w:num w:numId="10" w16cid:durableId="2047557514">
    <w:abstractNumId w:val="31"/>
  </w:num>
  <w:num w:numId="11" w16cid:durableId="853961634">
    <w:abstractNumId w:val="38"/>
  </w:num>
  <w:num w:numId="12" w16cid:durableId="1401974654">
    <w:abstractNumId w:val="30"/>
  </w:num>
  <w:num w:numId="13" w16cid:durableId="378289537">
    <w:abstractNumId w:val="23"/>
  </w:num>
  <w:num w:numId="14" w16cid:durableId="1803578146">
    <w:abstractNumId w:val="29"/>
  </w:num>
  <w:num w:numId="15" w16cid:durableId="1135021633">
    <w:abstractNumId w:val="34"/>
  </w:num>
  <w:num w:numId="16" w16cid:durableId="1351569037">
    <w:abstractNumId w:val="24"/>
  </w:num>
  <w:num w:numId="17" w16cid:durableId="443891529">
    <w:abstractNumId w:val="43"/>
  </w:num>
  <w:num w:numId="18" w16cid:durableId="1819153046">
    <w:abstractNumId w:val="18"/>
  </w:num>
  <w:num w:numId="19" w16cid:durableId="864369114">
    <w:abstractNumId w:val="35"/>
  </w:num>
  <w:num w:numId="20" w16cid:durableId="726412444">
    <w:abstractNumId w:val="20"/>
  </w:num>
  <w:num w:numId="21" w16cid:durableId="615139710">
    <w:abstractNumId w:val="21"/>
  </w:num>
  <w:num w:numId="22" w16cid:durableId="1849558734">
    <w:abstractNumId w:val="44"/>
  </w:num>
  <w:num w:numId="23" w16cid:durableId="397363883">
    <w:abstractNumId w:val="32"/>
  </w:num>
  <w:num w:numId="24" w16cid:durableId="1959751083">
    <w:abstractNumId w:val="25"/>
  </w:num>
  <w:num w:numId="25" w16cid:durableId="1203204218">
    <w:abstractNumId w:val="9"/>
  </w:num>
  <w:num w:numId="26" w16cid:durableId="434205210">
    <w:abstractNumId w:val="7"/>
  </w:num>
  <w:num w:numId="27" w16cid:durableId="1096362553">
    <w:abstractNumId w:val="6"/>
  </w:num>
  <w:num w:numId="28" w16cid:durableId="2037273257">
    <w:abstractNumId w:val="5"/>
  </w:num>
  <w:num w:numId="29" w16cid:durableId="449856179">
    <w:abstractNumId w:val="4"/>
  </w:num>
  <w:num w:numId="30" w16cid:durableId="642270545">
    <w:abstractNumId w:val="8"/>
  </w:num>
  <w:num w:numId="31" w16cid:durableId="2001691390">
    <w:abstractNumId w:val="3"/>
  </w:num>
  <w:num w:numId="32" w16cid:durableId="1241254424">
    <w:abstractNumId w:val="2"/>
  </w:num>
  <w:num w:numId="33" w16cid:durableId="65302314">
    <w:abstractNumId w:val="1"/>
  </w:num>
  <w:num w:numId="34" w16cid:durableId="1593663582">
    <w:abstractNumId w:val="0"/>
  </w:num>
  <w:num w:numId="35" w16cid:durableId="1821849208">
    <w:abstractNumId w:val="36"/>
  </w:num>
  <w:num w:numId="36" w16cid:durableId="945650157">
    <w:abstractNumId w:val="27"/>
  </w:num>
  <w:num w:numId="37" w16cid:durableId="336157138">
    <w:abstractNumId w:val="14"/>
  </w:num>
  <w:num w:numId="38" w16cid:durableId="1295676636">
    <w:abstractNumId w:val="42"/>
  </w:num>
  <w:num w:numId="39" w16cid:durableId="1296981500">
    <w:abstractNumId w:val="12"/>
  </w:num>
  <w:num w:numId="40" w16cid:durableId="1041515876">
    <w:abstractNumId w:val="28"/>
  </w:num>
  <w:num w:numId="41" w16cid:durableId="176695429">
    <w:abstractNumId w:val="17"/>
  </w:num>
  <w:num w:numId="42" w16cid:durableId="1482887009">
    <w:abstractNumId w:val="16"/>
  </w:num>
  <w:num w:numId="43" w16cid:durableId="1204319400">
    <w:abstractNumId w:val="37"/>
  </w:num>
  <w:num w:numId="44" w16cid:durableId="652487167">
    <w:abstractNumId w:val="11"/>
  </w:num>
  <w:num w:numId="45" w16cid:durableId="879705396">
    <w:abstractNumId w:val="15"/>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1b87965-2b8d-4a5d-a478-4a9ab31d1a43" w:val=" "/>
    <w:docVar w:name="vault_nd_0272df9b-4b08-49b2-9c13-85cd9d229920" w:val=" "/>
    <w:docVar w:name="vault_nd_02cdf6e4-105b-465e-ba86-94c7b894d126" w:val=" "/>
    <w:docVar w:name="vault_nd_0323ba67-c4ce-4b06-9531-120fd69164c2" w:val=" "/>
    <w:docVar w:name="VAULT_ND_0341e82b-5c1b-4f7e-a864-99a71b778b0f" w:val=" "/>
    <w:docVar w:name="vault_nd_0348ea8c-e5c3-452b-8f60-7877063eafef" w:val=" "/>
    <w:docVar w:name="vault_nd_04833c45-7aa3-40f7-a560-3146f458490f" w:val=" "/>
    <w:docVar w:name="VAULT_ND_04bf4667-33b1-4a1e-9887-0fe9b8bd3d3b" w:val=" "/>
    <w:docVar w:name="vault_nd_0676603b-5de7-4e8f-9c88-edf3f93bfe80" w:val=" "/>
    <w:docVar w:name="vault_nd_07051624-7ed9-4426-925f-18ac10c94c03" w:val=" "/>
    <w:docVar w:name="vault_nd_078c211c-82bb-4d25-902d-fce378c90278" w:val=" "/>
    <w:docVar w:name="vault_nd_07c30f39-3341-4ea3-a8ef-f3845b2d969f" w:val=" "/>
    <w:docVar w:name="vault_nd_0c6d5d2c-5a88-44c6-ad5b-0a2d4f904486" w:val=" "/>
    <w:docVar w:name="vault_nd_0d941743-58b2-4347-b3f3-e685a70cecdc" w:val=" "/>
    <w:docVar w:name="vault_nd_0dbb4bc6-cec2-417e-8e50-3aacf73ad6b3" w:val=" "/>
    <w:docVar w:name="vault_nd_0e80ddce-177c-44b4-8132-52b2f8027d13" w:val=" "/>
    <w:docVar w:name="vault_nd_0ecad6c3-ce22-458f-b489-9ac021a473fc" w:val=" "/>
    <w:docVar w:name="vault_nd_0f082c42-3587-4c64-b5e1-374008d75816" w:val=" "/>
    <w:docVar w:name="vault_nd_0f2c4687-7d4f-47f4-a856-a1040664fbe2" w:val=" "/>
    <w:docVar w:name="vault_nd_10eb25a9-3371-48f3-b75e-30850c0916e8" w:val=" "/>
    <w:docVar w:name="VAULT_ND_1164f1ed-17eb-4f6e-8218-6d66e8b8ac9b" w:val=" "/>
    <w:docVar w:name="vault_nd_11ca057a-d8d3-4ecb-bb0f-7d58561d3be0" w:val=" "/>
    <w:docVar w:name="VAULT_ND_11e3417c-5ae8-4f43-9288-48f043c0477a" w:val=" "/>
    <w:docVar w:name="vault_nd_12847804-22c0-4f13-b9bb-fd25b25f163d" w:val=" "/>
    <w:docVar w:name="vault_nd_13ceef07-1bd1-4010-bfef-3eee8c650676" w:val=" "/>
    <w:docVar w:name="VAULT_ND_13dd7526-ea3a-43eb-b010-5751dfc95c04" w:val=" "/>
    <w:docVar w:name="vault_nd_14cf1693-00b1-41db-b76b-d141044eb413" w:val=" "/>
    <w:docVar w:name="vault_nd_1555c910-05ae-4b75-a274-6d77ac67d2e5" w:val=" "/>
    <w:docVar w:name="vault_nd_15d26510-c652-41fb-840b-6c1ad179bc80" w:val=" "/>
    <w:docVar w:name="VAULT_ND_17c224a6-42fe-4682-91f8-25592ff086b9" w:val=" "/>
    <w:docVar w:name="vault_nd_17ed4b03-7d40-490c-bc9e-e5ba97c6beb2" w:val=" "/>
    <w:docVar w:name="vault_nd_1a72adca-ca12-412a-a81a-32b018b0f0bf" w:val=" "/>
    <w:docVar w:name="vault_nd_1ae8ea1d-d66a-4052-9eae-7b34d26ecac9" w:val=" "/>
    <w:docVar w:name="vault_nd_1c5efa27-022a-43bc-9239-472e349e9597" w:val=" "/>
    <w:docVar w:name="vault_nd_1c9f3f44-79ae-43c0-bfea-33d7b7007040" w:val=" "/>
    <w:docVar w:name="vault_nd_1d1248d9-25b0-4cca-8c88-afd68a8c0d87" w:val=" "/>
    <w:docVar w:name="vault_nd_1d772d70-10f2-40c0-acdf-dc5cb63ddcd8" w:val=" "/>
    <w:docVar w:name="vault_nd_1d88ae24-1687-4213-97e2-5a69e9c0768c" w:val=" "/>
    <w:docVar w:name="VAULT_ND_1ec288a0-3244-4003-878f-1ef6e874edd1" w:val=" "/>
    <w:docVar w:name="vault_nd_20d006ef-a220-4ead-a9f3-86c3c8ece16c" w:val=" "/>
    <w:docVar w:name="vault_nd_216b1b5f-7946-4e59-a24b-c38b698c600e" w:val=" "/>
    <w:docVar w:name="vault_nd_216d2f19-217d-4b4c-8d97-45d64f2795d0" w:val=" "/>
    <w:docVar w:name="vault_nd_25528648-7149-4704-92b9-dc84cbfbff97" w:val=" "/>
    <w:docVar w:name="vault_nd_25eb71c3-d9b5-4a4a-bbbc-0ea73fa4fdf0" w:val=" "/>
    <w:docVar w:name="vault_nd_26c5b812-0026-4dd1-92bf-0203b6d9485f" w:val=" "/>
    <w:docVar w:name="vault_nd_28964708-ba1c-47e6-97b2-ba6bfb2a0e41" w:val=" "/>
    <w:docVar w:name="vault_nd_2a989fc6-5350-4c8c-a275-6698bf9d9ff3" w:val=" "/>
    <w:docVar w:name="vault_nd_2ae9dff2-d47b-4aa2-ac6f-d76c79f26eec" w:val=" "/>
    <w:docVar w:name="vault_nd_2e88ac00-0a3e-4e2b-8154-91f52f23fdd0" w:val=" "/>
    <w:docVar w:name="vault_nd_2e9f1ef0-4362-4ce4-be30-0af159ffd549" w:val=" "/>
    <w:docVar w:name="vault_nd_2f16b08b-cde5-4ac9-9e13-57b1a778625e" w:val=" "/>
    <w:docVar w:name="vault_nd_2fb6a67b-a8e4-4740-a130-6e1edb2d9a9e" w:val=" "/>
    <w:docVar w:name="VAULT_ND_301d5ec8-732e-45ed-9c16-95736140743e" w:val=" "/>
    <w:docVar w:name="VAULT_ND_31d26091-f36a-424a-9a09-90949ad2b67e" w:val=" "/>
    <w:docVar w:name="VAULT_ND_327fcb6d-4b1f-4dfe-87d6-3982311009e1" w:val=" "/>
    <w:docVar w:name="vault_nd_32a55dc2-8827-4129-89af-e1d545d26c47" w:val=" "/>
    <w:docVar w:name="vault_nd_32c86974-5831-4e7f-97e7-19caba994b2c" w:val=" "/>
    <w:docVar w:name="VAULT_ND_3385ec44-8371-4536-9b4a-d8826f69ead3" w:val=" "/>
    <w:docVar w:name="vault_nd_34f3cdba-9ef6-490f-ae40-e5120802f0ea" w:val=" "/>
    <w:docVar w:name="vault_nd_35ea81b8-fa4b-44da-9466-ad39edc715e6" w:val=" "/>
    <w:docVar w:name="vault_nd_3649d6ff-1bdf-4649-88dd-4679efc125f0" w:val=" "/>
    <w:docVar w:name="vault_nd_398d2230-8c3c-41fd-8d88-dcb8e6b2a92e" w:val=" "/>
    <w:docVar w:name="vault_nd_39e616c5-ec82-4c89-bf6a-85bef47fef3a" w:val=" "/>
    <w:docVar w:name="vault_nd_3ab588fa-e228-45db-9eba-a15717b58a99" w:val=" "/>
    <w:docVar w:name="vault_nd_3b73b2bd-4cb9-4a6a-b250-ebba166aa12b" w:val=" "/>
    <w:docVar w:name="vault_nd_3b9ae67d-43e7-40b4-ab48-cd62fc3f959b" w:val=" "/>
    <w:docVar w:name="VAULT_ND_3cd16dc5-7026-4e47-aeec-c2be6b1a9b58" w:val=" "/>
    <w:docVar w:name="vault_nd_3d4e5ad8-1a64-4a94-b579-0021cf89fa92" w:val=" "/>
    <w:docVar w:name="vault_nd_3f05485e-9c16-4c2f-b02c-323924ddad15" w:val=" "/>
    <w:docVar w:name="vault_nd_3f2ca61d-eddd-473a-b078-afc103ce7fcc" w:val=" "/>
    <w:docVar w:name="VAULT_ND_3f4d7c4b-ff63-4f7d-9ca5-9af905237425" w:val=" "/>
    <w:docVar w:name="VAULT_ND_4101baac-4762-4c51-8657-da2302eabc43" w:val=" "/>
    <w:docVar w:name="vault_nd_410e50e0-5024-4428-946f-376e44f8210b" w:val=" "/>
    <w:docVar w:name="vault_nd_4141b598-4adb-4651-b364-00cabb137c54" w:val=" "/>
    <w:docVar w:name="vault_nd_4157326a-4ab2-4e61-bd51-90d4066757cb" w:val=" "/>
    <w:docVar w:name="vault_nd_4195e5cb-1daa-4e10-9d3f-abaa4b0b7aa6" w:val=" "/>
    <w:docVar w:name="vault_nd_41cd49b7-57a0-4676-ba4f-e0255a61a1cb" w:val=" "/>
    <w:docVar w:name="vault_nd_43267162-1ba9-4667-976c-b38af35dd28f" w:val=" "/>
    <w:docVar w:name="VAULT_ND_45701ee9-144a-4463-a75a-dc1f1cb8a22b" w:val=" "/>
    <w:docVar w:name="vault_nd_45a2cbed-4e62-46db-b709-866bf49d43bc" w:val=" "/>
    <w:docVar w:name="vault_nd_4847a7a3-4cc7-4f62-9946-6ef7fba56928" w:val=" "/>
    <w:docVar w:name="vault_nd_489575a0-951e-4df1-b706-f1f18de31f9b" w:val=" "/>
    <w:docVar w:name="vault_nd_49718caa-ae8b-4b4d-826d-0484def10164" w:val=" "/>
    <w:docVar w:name="vault_nd_49d95e7d-3750-4efb-a80d-25eb648eb341" w:val=" "/>
    <w:docVar w:name="vault_nd_4afc4118-6aa7-4c0c-96c7-e6ca289788d4" w:val=" "/>
    <w:docVar w:name="vault_nd_4cff27f6-5004-402c-a0d3-8cd1a5152077" w:val=" "/>
    <w:docVar w:name="vault_nd_4dc365c9-91e0-453b-ba9a-d4ba6cf03748" w:val=" "/>
    <w:docVar w:name="vault_nd_4f296033-c7f7-4b67-a32e-a07c1cd86b8d" w:val=" "/>
    <w:docVar w:name="vault_nd_4f78d106-322a-448d-86fa-29d7ab635762" w:val=" "/>
    <w:docVar w:name="vault_nd_4fceb79e-2cd7-4062-acfc-9deccd8f159f" w:val=" "/>
    <w:docVar w:name="vault_nd_5070feba-6066-48dc-a56d-6543474ab5e1" w:val=" "/>
    <w:docVar w:name="vault_nd_50f363b8-4e8f-4bc0-940d-a3bf56ee1ec7" w:val=" "/>
    <w:docVar w:name="vault_nd_5102a1dc-721c-4b0d-8082-7dd462630ec2" w:val=" "/>
    <w:docVar w:name="vault_nd_51b38661-7906-495c-8098-8b204db5a67b" w:val=" "/>
    <w:docVar w:name="vault_nd_51ca01c7-fd8c-4d60-821d-b4a0e4a42973" w:val=" "/>
    <w:docVar w:name="vault_nd_51fcb110-f876-494e-8786-4139bfbc6a29" w:val=" "/>
    <w:docVar w:name="vault_nd_525f6c6f-ea82-48cd-a2a6-0d5c52c448d6" w:val=" "/>
    <w:docVar w:name="vault_nd_526babc8-5f8f-4627-b153-b82194b1311b" w:val=" "/>
    <w:docVar w:name="vault_nd_536ab3a9-3d69-42bf-8a3b-9f4b0b758ffd" w:val=" "/>
    <w:docVar w:name="VAULT_ND_5679349d-f237-4b21-ad55-2d9b71b90848" w:val=" "/>
    <w:docVar w:name="vault_nd_56e7f2da-3f99-445b-9cec-d5158ad86bee" w:val=" "/>
    <w:docVar w:name="vault_nd_5b3ec196-4e8a-49dd-a525-6340e4bc73e9" w:val=" "/>
    <w:docVar w:name="vault_nd_5b89afe6-8007-4ade-bd5d-64501c006496" w:val=" "/>
    <w:docVar w:name="VAULT_ND_5ba1854c-7154-49e8-bdcc-8f3edcd9bcc5" w:val=" "/>
    <w:docVar w:name="vault_nd_5de2c885-03c9-44ea-97f5-fa09eca5aace" w:val=" "/>
    <w:docVar w:name="vault_nd_5ea950e9-1493-46f2-8822-c1b5a03c0f50" w:val=" "/>
    <w:docVar w:name="vault_nd_60236d8f-7a49-420f-8178-26035aa0034a" w:val=" "/>
    <w:docVar w:name="vault_nd_61cec5c3-784b-4803-a0ab-475476d67e55" w:val=" "/>
    <w:docVar w:name="vault_nd_6492ee05-79b7-4dad-9e38-21a4347be5f8" w:val=" "/>
    <w:docVar w:name="VAULT_ND_656cf165-c5cb-4cb8-8659-75795be6b0e5" w:val=" "/>
    <w:docVar w:name="vault_nd_6647d65f-3752-4bcb-a3c5-a1c1844482f2" w:val=" "/>
    <w:docVar w:name="vault_nd_66fed1fa-c11b-4a55-a73e-0920a91a58fc" w:val=" "/>
    <w:docVar w:name="vault_nd_676e46b1-e9ab-4c9d-98ba-ee1c41f1e27d" w:val=" "/>
    <w:docVar w:name="vault_nd_677e2cc6-4ff2-44eb-bf92-d78ff244a26e" w:val=" "/>
    <w:docVar w:name="vault_nd_686c7789-7761-46fd-aa3e-136ad39721b2" w:val=" "/>
    <w:docVar w:name="vault_nd_686f8920-02f2-4c69-bd27-3d86c1979874" w:val=" "/>
    <w:docVar w:name="vault_nd_6870e60b-474b-4579-bebf-0b7c014cd4d9" w:val=" "/>
    <w:docVar w:name="vault_nd_6913dfa5-eb7e-4687-b2c8-7e1f6b0e13bd" w:val=" "/>
    <w:docVar w:name="vault_nd_69b67a73-615f-4a70-a3e1-82c89394a5e9" w:val=" "/>
    <w:docVar w:name="vault_nd_6abe9d47-cee6-4b55-b529-255789f0b033" w:val=" "/>
    <w:docVar w:name="vault_nd_6acbaf94-a831-447c-894d-3b72aa385a11" w:val=" "/>
    <w:docVar w:name="vault_nd_6acd5115-48fa-490c-9f9f-0c7c9a6169ea" w:val=" "/>
    <w:docVar w:name="vault_nd_6bf502c1-5f3c-4599-8d5b-c385e7963b19" w:val=" "/>
    <w:docVar w:name="vault_nd_6cf90275-54f8-48dd-9995-752af013e7f5" w:val=" "/>
    <w:docVar w:name="vault_nd_6e8872bb-1a37-46ae-a92b-8ca06c2fc6c8" w:val=" "/>
    <w:docVar w:name="vault_nd_70528c80-4755-45ee-bca3-62536df8d558" w:val=" "/>
    <w:docVar w:name="vault_nd_70af03c5-a711-4d5f-825e-deeb82563737" w:val=" "/>
    <w:docVar w:name="vault_nd_70cd31b0-2402-464a-a430-3289d58bfcff" w:val=" "/>
    <w:docVar w:name="vault_nd_715175ae-8e29-4b0c-8a1f-1ca072f9cad3" w:val=" "/>
    <w:docVar w:name="vault_nd_7204bc30-6f40-43a4-820d-7cf1bce8b4b1" w:val=" "/>
    <w:docVar w:name="VAULT_ND_7210e422-7bf5-411b-a66f-8c457d80a11a" w:val=" "/>
    <w:docVar w:name="vault_nd_724ee755-39ba-411c-af85-d13b6feed077" w:val=" "/>
    <w:docVar w:name="vault_nd_7262e2b5-5ff8-4074-9304-15eb007eb63b" w:val=" "/>
    <w:docVar w:name="vault_nd_73aef784-34eb-493a-b4b1-b13618ff4072" w:val=" "/>
    <w:docVar w:name="vault_nd_74161ca7-ddd3-4b49-a648-568f635b9880" w:val=" "/>
    <w:docVar w:name="vault_nd_7426d4d5-8918-4e00-bd21-abe3e950dfff" w:val=" "/>
    <w:docVar w:name="vault_nd_75cdd533-121a-4770-ba60-8d90b5aa7b77" w:val=" "/>
    <w:docVar w:name="VAULT_ND_7650b4dd-bb00-4c05-a176-a9f8c818c0b1" w:val=" "/>
    <w:docVar w:name="vault_nd_77cdbdbe-51c9-4c52-bc00-7b3acafaae94" w:val=" "/>
    <w:docVar w:name="vault_nd_7810c9ce-cdb1-4ea8-8efa-ecfe4126d220" w:val=" "/>
    <w:docVar w:name="vault_nd_783c8d26-b779-4f72-8e8a-bc97947b7de4" w:val=" "/>
    <w:docVar w:name="vault_nd_79073f57-9e34-4cb3-a545-2ac84ffb45db" w:val=" "/>
    <w:docVar w:name="vault_nd_7b042e8e-48b7-4f6e-b19a-ff873c2bf1d8" w:val=" "/>
    <w:docVar w:name="vault_nd_7baa4ad4-f453-49c4-a8d7-37e787918274" w:val=" "/>
    <w:docVar w:name="vault_nd_7c1cdb5b-c5a3-497e-b105-36be4e11abad" w:val=" "/>
    <w:docVar w:name="vault_nd_7c340a0b-3fc7-46ec-8e9a-07cd2dfc1790" w:val=" "/>
    <w:docVar w:name="vault_nd_7c7ae0b1-99ff-428e-a40b-95f68993b136" w:val=" "/>
    <w:docVar w:name="vault_nd_7d8b73ca-95e8-4c62-8788-e14f6f98be6d" w:val=" "/>
    <w:docVar w:name="vault_nd_7f0ca9be-2541-4329-a0da-631a66b9c184" w:val=" "/>
    <w:docVar w:name="vault_nd_7fff11ec-24dd-4cb8-b7fa-2053125de677" w:val=" "/>
    <w:docVar w:name="vault_nd_801ae5c7-cce7-40a1-8281-3f1aa85779b0" w:val=" "/>
    <w:docVar w:name="vault_nd_804495d2-71db-4171-a859-a72cf76b8276" w:val=" "/>
    <w:docVar w:name="vault_nd_82db4046-17fc-4eb4-a4aa-d8afbda2265b" w:val=" "/>
    <w:docVar w:name="vault_nd_831a7d21-138d-4664-b7a7-0df2e2346aa9" w:val=" "/>
    <w:docVar w:name="vault_nd_852fd317-57c5-4f13-b13d-aea98886df2c" w:val=" "/>
    <w:docVar w:name="VAULT_ND_856e730a-d669-4a04-8f0c-ccf73311108d" w:val=" "/>
    <w:docVar w:name="vault_nd_8935251a-28ee-40a5-a13a-53485f3d3090" w:val=" "/>
    <w:docVar w:name="vault_nd_8b9df74f-d72d-4b25-96c0-a49b6aed1430" w:val=" "/>
    <w:docVar w:name="vault_nd_8bdb9f8d-111b-49fb-b421-b0c7667e5bec" w:val=" "/>
    <w:docVar w:name="VAULT_ND_8f92428c-a74f-41cf-a5bf-0f2fcd71ae39" w:val=" "/>
    <w:docVar w:name="VAULT_ND_914b333d-ce4d-49c9-8b0d-e12d9d3f8faa" w:val=" "/>
    <w:docVar w:name="vault_nd_91e250f7-c007-4f0a-be9f-60282222e290" w:val=" "/>
    <w:docVar w:name="vault_nd_9240c64b-34f9-4cc9-8195-3eb5c26d0145" w:val=" "/>
    <w:docVar w:name="vault_nd_926e6021-33ad-42ee-8147-3ff751bca524" w:val=" "/>
    <w:docVar w:name="vault_nd_95c0f3ce-8e50-4ba3-9aeb-9261eeefc310" w:val=" "/>
    <w:docVar w:name="VAULT_ND_967b506e-1377-4830-87fe-de41d28846f7" w:val=" "/>
    <w:docVar w:name="vault_nd_97094370-1754-4eb1-ac14-89315e494bd6" w:val=" "/>
    <w:docVar w:name="vault_nd_9903571e-2a15-4419-88ad-669d9364bdbe" w:val=" "/>
    <w:docVar w:name="VAULT_ND_992509d7-be6e-4ab2-8c37-d03b5822ea2c" w:val=" "/>
    <w:docVar w:name="VAULT_ND_99e19744-1fa9-4a7f-be9b-43b73b1cff02" w:val=" "/>
    <w:docVar w:name="vault_nd_9a8cfb3d-db3b-4673-aeef-af8bc5f42a8e" w:val=" "/>
    <w:docVar w:name="vault_nd_9ad22c6a-507f-40fc-bf3c-1363640370c9" w:val=" "/>
    <w:docVar w:name="vault_nd_9cd9ac86-2c57-4a83-adf8-b138a5feef96" w:val=" "/>
    <w:docVar w:name="vault_nd_9d40b059-d03a-40a1-a9a1-08e4a94ec3c2" w:val=" "/>
    <w:docVar w:name="vault_nd_9f125e7c-6e9b-4687-a4f7-727ef3011691" w:val=" "/>
    <w:docVar w:name="vault_nd_a0673013-55a8-455b-b188-33362e5db60c" w:val=" "/>
    <w:docVar w:name="vault_nd_a07e0f35-76bc-4b2b-b544-ec49d3509ab9" w:val=" "/>
    <w:docVar w:name="vault_nd_a1ffbc82-c58f-4997-b317-381f9600e9e3" w:val=" "/>
    <w:docVar w:name="vault_nd_a2a4bccd-eb72-4899-96cf-783e9b59e608" w:val=" "/>
    <w:docVar w:name="vault_nd_a374ff55-829b-4486-953a-e1550d40d461" w:val=" "/>
    <w:docVar w:name="vault_nd_a3a11162-969c-47e1-8e51-41ed471027e4" w:val=" "/>
    <w:docVar w:name="vault_nd_a508c855-4138-4389-87ee-78f4fa9cd067" w:val=" "/>
    <w:docVar w:name="vault_nd_a67fbb65-4515-4992-9cc8-de0a65e12534" w:val=" "/>
    <w:docVar w:name="vault_nd_a7406a72-e036-4c50-9338-910d320b71be" w:val=" "/>
    <w:docVar w:name="vault_nd_a9209dba-3b08-427d-83dd-caf46a6c7174" w:val=" "/>
    <w:docVar w:name="vault_nd_aa09dbd9-5e4f-48ad-a8f6-67ccf25c3cfe" w:val=" "/>
    <w:docVar w:name="VAULT_ND_ac64807f-df16-4770-bf54-77d57e25c415" w:val=" "/>
    <w:docVar w:name="vault_nd_ac7c41ef-1be4-4dac-bed5-e87505e25595" w:val=" "/>
    <w:docVar w:name="vault_nd_ad37ae78-34b1-44a6-b730-543a932888b0" w:val=" "/>
    <w:docVar w:name="vault_nd_adba29f9-1405-4679-a516-28840394edac" w:val=" "/>
    <w:docVar w:name="vault_nd_adc1e23f-18ba-47fc-a349-54edbf61935d" w:val=" "/>
    <w:docVar w:name="VAULT_ND_addfa60b-f1b5-4b6c-8b45-543483e5d603" w:val=" "/>
    <w:docVar w:name="VAULT_ND_ae3172a2-91dd-4e74-92b8-689ca3cbb09a" w:val=" "/>
    <w:docVar w:name="vault_nd_ae6f8280-550e-45cb-802d-5bc43a3763a9" w:val=" "/>
    <w:docVar w:name="VAULT_ND_b134e9c1-4089-4b06-ac64-009af02035f0" w:val=" "/>
    <w:docVar w:name="vault_nd_b2480e17-ddd2-46cd-8d5d-1b8dcb4a9d7d" w:val=" "/>
    <w:docVar w:name="VAULT_ND_b40a318c-0fe7-4e3a-979a-a19378a213bc" w:val=" "/>
    <w:docVar w:name="vault_nd_b765e899-ee71-401a-8b0a-2a23fc9065df" w:val=" "/>
    <w:docVar w:name="vault_nd_b853c4e6-f1a4-406a-bac0-bb4cf1d80f75" w:val=" "/>
    <w:docVar w:name="vault_nd_b8be6778-120e-4b76-956f-1803da379d42" w:val=" "/>
    <w:docVar w:name="vault_nd_b91b8239-853b-40e8-884e-312cfd1965f4" w:val=" "/>
    <w:docVar w:name="vault_nd_ba548c0e-19e3-4c76-a40b-eff850d3acfa" w:val=" "/>
    <w:docVar w:name="vault_nd_bb26a44f-b539-4131-830b-0b1860c55cd6" w:val=" "/>
    <w:docVar w:name="vault_nd_bb63cbb7-2dcc-459e-82b7-9fcbbf04cbf4" w:val=" "/>
    <w:docVar w:name="vault_nd_bbed240e-aa85-4c68-91c9-2eb0cc1a28b5" w:val=" "/>
    <w:docVar w:name="vault_nd_be366f41-822d-4931-bf95-b8c6973d8e6e" w:val=" "/>
    <w:docVar w:name="vault_nd_be9c196a-72e3-4e56-b114-0e40d5ce736e" w:val=" "/>
    <w:docVar w:name="vault_nd_bf64ee2d-af46-41cf-b994-306917acaa47" w:val=" "/>
    <w:docVar w:name="vault_nd_bfdda48f-c36f-49a3-88b1-c122865dfbff" w:val=" "/>
    <w:docVar w:name="vault_nd_bfec48f7-fdf7-467d-b37d-3bb94c442e23" w:val=" "/>
    <w:docVar w:name="vault_nd_c24dd233-7f13-40f6-a594-f5ef3180353b" w:val=" "/>
    <w:docVar w:name="VAULT_ND_c288536b-a09d-4b18-958e-d8f8e4c06e9c" w:val=" "/>
    <w:docVar w:name="vault_nd_c3d381f0-2cf4-4141-9f9b-d2e932a24868" w:val=" "/>
    <w:docVar w:name="vault_nd_c409c51e-9712-4960-a5e0-196e7bcab766" w:val=" "/>
    <w:docVar w:name="vault_nd_c4e87215-a065-4205-a70e-abc0613e12d6" w:val=" "/>
    <w:docVar w:name="vault_nd_c6192c7d-3047-4fa8-8ace-5a953df4eae3" w:val=" "/>
    <w:docVar w:name="vault_nd_c65e5463-024e-4af6-8ded-bfc24b3411ab" w:val=" "/>
    <w:docVar w:name="vault_nd_c78039ba-2106-4d48-a9d9-f0411fded3f9" w:val=" "/>
    <w:docVar w:name="vault_nd_c7d890da-fb6d-4724-be3d-a6ccc1761c72" w:val=" "/>
    <w:docVar w:name="vault_nd_c7dfae81-66cd-4e20-ac1a-70c520ae218a" w:val=" "/>
    <w:docVar w:name="vault_nd_c7e7252e-3130-4f6d-89df-9d74de94b43a" w:val=" "/>
    <w:docVar w:name="VAULT_ND_cad73bab-ad2a-42b6-aa4c-49019d5d5a26" w:val=" "/>
    <w:docVar w:name="vault_nd_cadd30f2-d7ae-477e-96a6-6a78a26c922e" w:val=" "/>
    <w:docVar w:name="VAULT_ND_cb225015-cf5a-4842-bd0a-8eff57fa2896" w:val=" "/>
    <w:docVar w:name="vault_nd_cb40c5d2-454b-4b3b-8c62-2b726bb748bf" w:val=" "/>
    <w:docVar w:name="VAULT_ND_cd27a933-b5fd-4436-bee6-b036e0823253" w:val=" "/>
    <w:docVar w:name="vault_nd_cd377c1b-6e98-48d7-ab06-3e93a9024c6a" w:val=" "/>
    <w:docVar w:name="VAULT_ND_cd6c1926-b829-4044-9802-c24579f28707" w:val=" "/>
    <w:docVar w:name="vault_nd_ce310760-fe84-4c3d-acf1-fa0ceba17bda" w:val=" "/>
    <w:docVar w:name="vault_nd_d0a52ab7-6804-4fdf-86a7-4a71aaa1b8a2" w:val=" "/>
    <w:docVar w:name="vault_nd_d16b499d-ee89-491e-a77e-c60177dc714c" w:val=" "/>
    <w:docVar w:name="VAULT_ND_d16b70bf-3067-48ca-a7bb-f2b0c758457a" w:val=" "/>
    <w:docVar w:name="vault_nd_d197c0e6-0773-4c9a-b98b-4637f697fbcb" w:val=" "/>
    <w:docVar w:name="vault_nd_d1a0c198-af99-46a7-bdfb-578a863d00c2" w:val=" "/>
    <w:docVar w:name="vault_nd_d23b50dc-1ad2-4142-9101-45c0e837e01f" w:val=" "/>
    <w:docVar w:name="vault_nd_d2952909-f508-4d03-86a3-5ca99ff8d9e5" w:val=" "/>
    <w:docVar w:name="vault_nd_d2f8e5bb-81fe-4e47-9376-da6e4e35ba73" w:val=" "/>
    <w:docVar w:name="vault_nd_d45ab9f3-d6c3-4729-ab0a-01903cfa76c3" w:val=" "/>
    <w:docVar w:name="VAULT_ND_d5e1747b-21b9-4f6c-ae44-476138bd09a5" w:val=" "/>
    <w:docVar w:name="vault_nd_d649da0c-a3a6-442a-ab94-6457db595a98" w:val=" "/>
    <w:docVar w:name="vault_nd_d7396c0e-0fdd-485f-a405-cc8f271c23ce" w:val=" "/>
    <w:docVar w:name="VAULT_ND_d9b63dd0-d460-44c9-af8e-9d937cb9090a" w:val=" "/>
    <w:docVar w:name="vault_nd_db5314dd-82e6-4f27-81ee-c7be7d5ecb26" w:val=" "/>
    <w:docVar w:name="vault_nd_dbed0198-318d-4ee3-95a5-701bdb204ade" w:val=" "/>
    <w:docVar w:name="vault_nd_dd879c8d-8353-41c6-8cd1-7de037c18b4c" w:val=" "/>
    <w:docVar w:name="vault_nd_dd87d672-8549-474a-ad09-dae501939241" w:val=" "/>
    <w:docVar w:name="vault_nd_ddee0c84-a770-4aa4-bf95-e2f8dacbb9b4" w:val=" "/>
    <w:docVar w:name="VAULT_ND_df9d5295-84cf-408b-8ab7-6c1ea4d731dd" w:val=" "/>
    <w:docVar w:name="vault_nd_dfabdb13-8d6e-4aaa-be55-3d16d0a875c4" w:val=" "/>
    <w:docVar w:name="vault_nd_e1211b80-658b-4144-b43a-84faa4ce85a9" w:val=" "/>
    <w:docVar w:name="vault_nd_e165db6c-83bb-4774-a0c7-931aec21cd91" w:val=" "/>
    <w:docVar w:name="VAULT_ND_e296b8a0-b225-4aa3-be1e-2ae11cbe554f" w:val=" "/>
    <w:docVar w:name="VAULT_ND_e2c9cefe-89a3-4146-89a7-a664c9c156a1" w:val=" "/>
    <w:docVar w:name="vault_nd_e3a77e21-d784-4933-a49c-913b0efc439b" w:val=" "/>
    <w:docVar w:name="vault_nd_e4fc035f-8037-4ac1-8739-05493bb28d1d" w:val=" "/>
    <w:docVar w:name="vault_nd_e7bc17db-34da-430d-8de6-6230dca74602" w:val=" "/>
    <w:docVar w:name="vault_nd_e7fdf4d1-0f97-4a35-b52a-7d419ff63946" w:val=" "/>
    <w:docVar w:name="vault_nd_e820df6a-a048-47ec-b3b4-65e2450856f9" w:val=" "/>
    <w:docVar w:name="vault_nd_e94dd479-0b0e-420c-a54d-9e3c68a32a9f" w:val=" "/>
    <w:docVar w:name="vault_nd_e9743c9a-56fb-4a88-bee9-59a87ee91cce" w:val=" "/>
    <w:docVar w:name="vault_nd_ea5fa20c-519d-4293-a565-3e46d6211f3f" w:val=" "/>
    <w:docVar w:name="VAULT_ND_eace168f-bf93-4610-bed8-57099c6892cc" w:val=" "/>
    <w:docVar w:name="vault_nd_eaf5d642-5993-42ab-8a00-f8a2873e261c" w:val=" "/>
    <w:docVar w:name="VAULT_ND_ec1723ba-5b90-417a-b2ce-2393e572b17f" w:val=" "/>
    <w:docVar w:name="vault_nd_ecfce9df-bf15-466b-9556-25c5d25e249f" w:val=" "/>
    <w:docVar w:name="vault_nd_edf2cbf2-5e12-4e25-b366-04dc92155458" w:val=" "/>
    <w:docVar w:name="vault_nd_ee9771c5-5a3e-4a99-be4a-3be63d6eaca5" w:val=" "/>
    <w:docVar w:name="vault_nd_f1d716b1-29f8-46a9-bb9d-0eb3b9c3672f" w:val=" "/>
    <w:docVar w:name="vault_nd_f24ab4d1-c79e-4499-8285-d0a81b7f2f45" w:val=" "/>
    <w:docVar w:name="vault_nd_f2947cd0-6310-4be1-885e-c3f46b3049a3" w:val=" "/>
    <w:docVar w:name="vault_nd_f2d3a520-73ec-4a96-8bd8-373cb399846b" w:val=" "/>
    <w:docVar w:name="vault_nd_f34dc94a-0ac8-4ba7-a0d7-3f93b926906c" w:val=" "/>
    <w:docVar w:name="vault_nd_f4ea95d0-67ff-4772-84d3-9f646e2a0d80" w:val=" "/>
    <w:docVar w:name="vault_nd_f5a4b915-c043-4604-aa4c-46d635709a39" w:val=" "/>
    <w:docVar w:name="vault_nd_f635e5db-965d-462d-8659-78d59749228d" w:val=" "/>
    <w:docVar w:name="VAULT_ND_f6de4252-a340-4c96-b08a-7e8ed84b6c2d" w:val=" "/>
    <w:docVar w:name="vault_nd_f74bfc04-9307-4611-a54a-52394886d1bb" w:val=" "/>
    <w:docVar w:name="vault_nd_f76924bc-6221-4cae-a5e1-5c5330ce0f64" w:val=" "/>
    <w:docVar w:name="VAULT_ND_f7f40eb7-bf7d-4d1f-9ccc-85f5cac84b60" w:val=" "/>
    <w:docVar w:name="vault_nd_fa60ebba-28ba-4e99-becf-f2d9b29ec78b" w:val=" "/>
    <w:docVar w:name="vault_nd_fd06ed00-4825-4a7d-9a5e-b9e0eb1a983e" w:val=" "/>
    <w:docVar w:name="vault_nd_fd58b50d-4efe-48f4-8120-da2f42d9a50d" w:val=" "/>
    <w:docVar w:name="vault_nd_fdc15737-1c36-481f-ba95-0270895af984" w:val=" "/>
    <w:docVar w:name="vault_nd_ff29c292-cd98-4871-b01b-d431403631d7" w:val=" "/>
    <w:docVar w:name="VAULT_ND_ff9d7851-3966-4026-9838-3cb1d4276ad3" w:val=" "/>
    <w:docVar w:name="Version" w:val="0"/>
  </w:docVars>
  <w:rsids>
    <w:rsidRoot w:val="00105894"/>
    <w:rsid w:val="00020889"/>
    <w:rsid w:val="00032DCF"/>
    <w:rsid w:val="0003464F"/>
    <w:rsid w:val="00042162"/>
    <w:rsid w:val="00046990"/>
    <w:rsid w:val="000520F4"/>
    <w:rsid w:val="0006479C"/>
    <w:rsid w:val="000726C5"/>
    <w:rsid w:val="0008056B"/>
    <w:rsid w:val="000C3B3C"/>
    <w:rsid w:val="000C67B8"/>
    <w:rsid w:val="000F2756"/>
    <w:rsid w:val="00102B0E"/>
    <w:rsid w:val="001039B1"/>
    <w:rsid w:val="00103AB8"/>
    <w:rsid w:val="00104725"/>
    <w:rsid w:val="00105894"/>
    <w:rsid w:val="0011764A"/>
    <w:rsid w:val="00121FB9"/>
    <w:rsid w:val="00124BDE"/>
    <w:rsid w:val="00146C15"/>
    <w:rsid w:val="0015120D"/>
    <w:rsid w:val="001530E6"/>
    <w:rsid w:val="001612D6"/>
    <w:rsid w:val="00162741"/>
    <w:rsid w:val="0017079A"/>
    <w:rsid w:val="00175013"/>
    <w:rsid w:val="00176FA4"/>
    <w:rsid w:val="0017762D"/>
    <w:rsid w:val="00187CD4"/>
    <w:rsid w:val="00191916"/>
    <w:rsid w:val="001B0F2D"/>
    <w:rsid w:val="001B3D88"/>
    <w:rsid w:val="001B6CC1"/>
    <w:rsid w:val="001C6446"/>
    <w:rsid w:val="001C6E43"/>
    <w:rsid w:val="001C7EE3"/>
    <w:rsid w:val="001D3EB6"/>
    <w:rsid w:val="001E3E7B"/>
    <w:rsid w:val="001F47C8"/>
    <w:rsid w:val="002030E0"/>
    <w:rsid w:val="00210B20"/>
    <w:rsid w:val="00214AE2"/>
    <w:rsid w:val="002150CB"/>
    <w:rsid w:val="002250AA"/>
    <w:rsid w:val="002251F6"/>
    <w:rsid w:val="002426F3"/>
    <w:rsid w:val="00243E52"/>
    <w:rsid w:val="0025128C"/>
    <w:rsid w:val="0025687F"/>
    <w:rsid w:val="002617D9"/>
    <w:rsid w:val="00264FB7"/>
    <w:rsid w:val="0027260B"/>
    <w:rsid w:val="00273118"/>
    <w:rsid w:val="00277D92"/>
    <w:rsid w:val="00281EB6"/>
    <w:rsid w:val="002877A1"/>
    <w:rsid w:val="00290864"/>
    <w:rsid w:val="00295EFC"/>
    <w:rsid w:val="002965C1"/>
    <w:rsid w:val="002B0FA5"/>
    <w:rsid w:val="002B6C13"/>
    <w:rsid w:val="002C0BDE"/>
    <w:rsid w:val="002C42ED"/>
    <w:rsid w:val="002E02ED"/>
    <w:rsid w:val="002E54D1"/>
    <w:rsid w:val="002F0CF5"/>
    <w:rsid w:val="003002E1"/>
    <w:rsid w:val="0030203A"/>
    <w:rsid w:val="003041B3"/>
    <w:rsid w:val="00306A1E"/>
    <w:rsid w:val="00310ACA"/>
    <w:rsid w:val="003115AB"/>
    <w:rsid w:val="003120B9"/>
    <w:rsid w:val="00315D62"/>
    <w:rsid w:val="003241B2"/>
    <w:rsid w:val="00330AF0"/>
    <w:rsid w:val="00344B6B"/>
    <w:rsid w:val="003514E0"/>
    <w:rsid w:val="003706A9"/>
    <w:rsid w:val="0037263B"/>
    <w:rsid w:val="00372A61"/>
    <w:rsid w:val="003805BB"/>
    <w:rsid w:val="00382D5A"/>
    <w:rsid w:val="00397730"/>
    <w:rsid w:val="003A364D"/>
    <w:rsid w:val="003A464F"/>
    <w:rsid w:val="003B3597"/>
    <w:rsid w:val="003C109E"/>
    <w:rsid w:val="003C1F4D"/>
    <w:rsid w:val="003C7750"/>
    <w:rsid w:val="003E19B3"/>
    <w:rsid w:val="003E2791"/>
    <w:rsid w:val="003E7E55"/>
    <w:rsid w:val="003F0A69"/>
    <w:rsid w:val="004016A1"/>
    <w:rsid w:val="00413059"/>
    <w:rsid w:val="00424D25"/>
    <w:rsid w:val="00430A63"/>
    <w:rsid w:val="004505B6"/>
    <w:rsid w:val="00452400"/>
    <w:rsid w:val="00453076"/>
    <w:rsid w:val="00453DD8"/>
    <w:rsid w:val="00466787"/>
    <w:rsid w:val="004977C8"/>
    <w:rsid w:val="004A359E"/>
    <w:rsid w:val="004B4F0D"/>
    <w:rsid w:val="004C4ED1"/>
    <w:rsid w:val="004D07F0"/>
    <w:rsid w:val="004D3C2E"/>
    <w:rsid w:val="004E1C29"/>
    <w:rsid w:val="004E2167"/>
    <w:rsid w:val="004E34F8"/>
    <w:rsid w:val="004E391D"/>
    <w:rsid w:val="004E4DC9"/>
    <w:rsid w:val="004E7CBD"/>
    <w:rsid w:val="004F16D8"/>
    <w:rsid w:val="004F2086"/>
    <w:rsid w:val="004F24DB"/>
    <w:rsid w:val="004F7A4F"/>
    <w:rsid w:val="005057F9"/>
    <w:rsid w:val="0051504C"/>
    <w:rsid w:val="005353CC"/>
    <w:rsid w:val="00536645"/>
    <w:rsid w:val="005368E7"/>
    <w:rsid w:val="005467D1"/>
    <w:rsid w:val="00556C5C"/>
    <w:rsid w:val="00557C42"/>
    <w:rsid w:val="00561832"/>
    <w:rsid w:val="005637E7"/>
    <w:rsid w:val="00565481"/>
    <w:rsid w:val="00581B29"/>
    <w:rsid w:val="00586472"/>
    <w:rsid w:val="00593B77"/>
    <w:rsid w:val="005A1068"/>
    <w:rsid w:val="005A6B72"/>
    <w:rsid w:val="005A6C03"/>
    <w:rsid w:val="005B188F"/>
    <w:rsid w:val="005C0255"/>
    <w:rsid w:val="005C44A9"/>
    <w:rsid w:val="005C4AB0"/>
    <w:rsid w:val="005D3D46"/>
    <w:rsid w:val="005D580C"/>
    <w:rsid w:val="005E2B42"/>
    <w:rsid w:val="005E3AFF"/>
    <w:rsid w:val="00610095"/>
    <w:rsid w:val="00611EB5"/>
    <w:rsid w:val="00613FCD"/>
    <w:rsid w:val="006422AD"/>
    <w:rsid w:val="006766AD"/>
    <w:rsid w:val="00681A0D"/>
    <w:rsid w:val="006B2365"/>
    <w:rsid w:val="006C4F06"/>
    <w:rsid w:val="006C61D9"/>
    <w:rsid w:val="006D727E"/>
    <w:rsid w:val="006E0DA6"/>
    <w:rsid w:val="006E32E5"/>
    <w:rsid w:val="006E6CC1"/>
    <w:rsid w:val="006E7745"/>
    <w:rsid w:val="0070110F"/>
    <w:rsid w:val="007108A3"/>
    <w:rsid w:val="00711B9B"/>
    <w:rsid w:val="00711C56"/>
    <w:rsid w:val="007377B9"/>
    <w:rsid w:val="00766044"/>
    <w:rsid w:val="00771E85"/>
    <w:rsid w:val="00781666"/>
    <w:rsid w:val="007826E6"/>
    <w:rsid w:val="007A16D4"/>
    <w:rsid w:val="007A2167"/>
    <w:rsid w:val="007B53A9"/>
    <w:rsid w:val="007C1B03"/>
    <w:rsid w:val="007C3F9A"/>
    <w:rsid w:val="007C7EE5"/>
    <w:rsid w:val="007D512E"/>
    <w:rsid w:val="007D7B2A"/>
    <w:rsid w:val="007F6F1F"/>
    <w:rsid w:val="008160CD"/>
    <w:rsid w:val="00821BFD"/>
    <w:rsid w:val="0083175D"/>
    <w:rsid w:val="00835592"/>
    <w:rsid w:val="00865548"/>
    <w:rsid w:val="008661A9"/>
    <w:rsid w:val="00870CB9"/>
    <w:rsid w:val="00882E21"/>
    <w:rsid w:val="0088531F"/>
    <w:rsid w:val="00885A10"/>
    <w:rsid w:val="00895A38"/>
    <w:rsid w:val="008A3584"/>
    <w:rsid w:val="008C2549"/>
    <w:rsid w:val="008C6C80"/>
    <w:rsid w:val="008E69C6"/>
    <w:rsid w:val="008F3DEF"/>
    <w:rsid w:val="00903683"/>
    <w:rsid w:val="009040F2"/>
    <w:rsid w:val="00937598"/>
    <w:rsid w:val="00937CA7"/>
    <w:rsid w:val="00940649"/>
    <w:rsid w:val="00940D14"/>
    <w:rsid w:val="0095428C"/>
    <w:rsid w:val="0095524D"/>
    <w:rsid w:val="00967E7D"/>
    <w:rsid w:val="00982788"/>
    <w:rsid w:val="009854A6"/>
    <w:rsid w:val="00991445"/>
    <w:rsid w:val="009A11B8"/>
    <w:rsid w:val="009B0055"/>
    <w:rsid w:val="009B69FE"/>
    <w:rsid w:val="009C6E15"/>
    <w:rsid w:val="009D17CA"/>
    <w:rsid w:val="009D4734"/>
    <w:rsid w:val="009D607D"/>
    <w:rsid w:val="009E4595"/>
    <w:rsid w:val="009F5CB7"/>
    <w:rsid w:val="00A02B5A"/>
    <w:rsid w:val="00A03854"/>
    <w:rsid w:val="00A11DCD"/>
    <w:rsid w:val="00A141C8"/>
    <w:rsid w:val="00A154E9"/>
    <w:rsid w:val="00A36F53"/>
    <w:rsid w:val="00A44A38"/>
    <w:rsid w:val="00A46A18"/>
    <w:rsid w:val="00A46B85"/>
    <w:rsid w:val="00A543E6"/>
    <w:rsid w:val="00A63A60"/>
    <w:rsid w:val="00A66933"/>
    <w:rsid w:val="00A76ED1"/>
    <w:rsid w:val="00A81C8D"/>
    <w:rsid w:val="00A91F83"/>
    <w:rsid w:val="00A9270F"/>
    <w:rsid w:val="00AA62B0"/>
    <w:rsid w:val="00AB551B"/>
    <w:rsid w:val="00AC13E7"/>
    <w:rsid w:val="00AE764B"/>
    <w:rsid w:val="00AF3793"/>
    <w:rsid w:val="00B033EB"/>
    <w:rsid w:val="00B139E1"/>
    <w:rsid w:val="00B16409"/>
    <w:rsid w:val="00B16D53"/>
    <w:rsid w:val="00B2003D"/>
    <w:rsid w:val="00B40C41"/>
    <w:rsid w:val="00B504F8"/>
    <w:rsid w:val="00B51729"/>
    <w:rsid w:val="00B533FC"/>
    <w:rsid w:val="00B610DA"/>
    <w:rsid w:val="00B6563D"/>
    <w:rsid w:val="00B717F9"/>
    <w:rsid w:val="00B76BC0"/>
    <w:rsid w:val="00B83A7F"/>
    <w:rsid w:val="00B97DE2"/>
    <w:rsid w:val="00BA31E6"/>
    <w:rsid w:val="00BB53A6"/>
    <w:rsid w:val="00BD3348"/>
    <w:rsid w:val="00BD6751"/>
    <w:rsid w:val="00BE45E4"/>
    <w:rsid w:val="00BE4A92"/>
    <w:rsid w:val="00C015E9"/>
    <w:rsid w:val="00C05EA8"/>
    <w:rsid w:val="00C119DF"/>
    <w:rsid w:val="00C13D9C"/>
    <w:rsid w:val="00C20912"/>
    <w:rsid w:val="00C22110"/>
    <w:rsid w:val="00C22B22"/>
    <w:rsid w:val="00C2676E"/>
    <w:rsid w:val="00C339A9"/>
    <w:rsid w:val="00C40782"/>
    <w:rsid w:val="00C51102"/>
    <w:rsid w:val="00C60E23"/>
    <w:rsid w:val="00C658C3"/>
    <w:rsid w:val="00C72E02"/>
    <w:rsid w:val="00C72E9E"/>
    <w:rsid w:val="00C736FA"/>
    <w:rsid w:val="00C85731"/>
    <w:rsid w:val="00C93C06"/>
    <w:rsid w:val="00C955B5"/>
    <w:rsid w:val="00CA337F"/>
    <w:rsid w:val="00CB6C5C"/>
    <w:rsid w:val="00CC0C89"/>
    <w:rsid w:val="00CF06C3"/>
    <w:rsid w:val="00CF5366"/>
    <w:rsid w:val="00D0080C"/>
    <w:rsid w:val="00D0737E"/>
    <w:rsid w:val="00D20CEA"/>
    <w:rsid w:val="00D27939"/>
    <w:rsid w:val="00D321EF"/>
    <w:rsid w:val="00D3258A"/>
    <w:rsid w:val="00D3743B"/>
    <w:rsid w:val="00D37678"/>
    <w:rsid w:val="00D444D8"/>
    <w:rsid w:val="00D55A51"/>
    <w:rsid w:val="00D56149"/>
    <w:rsid w:val="00D56F3B"/>
    <w:rsid w:val="00D730BE"/>
    <w:rsid w:val="00D7357C"/>
    <w:rsid w:val="00D74510"/>
    <w:rsid w:val="00D76F6E"/>
    <w:rsid w:val="00D80B28"/>
    <w:rsid w:val="00D84A3F"/>
    <w:rsid w:val="00D85539"/>
    <w:rsid w:val="00D86FD0"/>
    <w:rsid w:val="00D972F1"/>
    <w:rsid w:val="00DA25CC"/>
    <w:rsid w:val="00DB09EB"/>
    <w:rsid w:val="00DB639A"/>
    <w:rsid w:val="00DC2DF6"/>
    <w:rsid w:val="00DE3427"/>
    <w:rsid w:val="00DE5A32"/>
    <w:rsid w:val="00DE6ACB"/>
    <w:rsid w:val="00DE73F2"/>
    <w:rsid w:val="00DF62D0"/>
    <w:rsid w:val="00DF6D71"/>
    <w:rsid w:val="00E02559"/>
    <w:rsid w:val="00E07752"/>
    <w:rsid w:val="00E1291E"/>
    <w:rsid w:val="00E23F28"/>
    <w:rsid w:val="00E253CF"/>
    <w:rsid w:val="00E25D8A"/>
    <w:rsid w:val="00E40A6A"/>
    <w:rsid w:val="00E45A24"/>
    <w:rsid w:val="00E54CB8"/>
    <w:rsid w:val="00E54D2A"/>
    <w:rsid w:val="00E55283"/>
    <w:rsid w:val="00E57291"/>
    <w:rsid w:val="00E608C7"/>
    <w:rsid w:val="00E6146D"/>
    <w:rsid w:val="00E64332"/>
    <w:rsid w:val="00E7049B"/>
    <w:rsid w:val="00E71CE4"/>
    <w:rsid w:val="00E7278E"/>
    <w:rsid w:val="00E72B91"/>
    <w:rsid w:val="00E811F6"/>
    <w:rsid w:val="00E8172C"/>
    <w:rsid w:val="00E852AB"/>
    <w:rsid w:val="00E86A25"/>
    <w:rsid w:val="00EA72F7"/>
    <w:rsid w:val="00EA7FC1"/>
    <w:rsid w:val="00EB2E6A"/>
    <w:rsid w:val="00EB6CFC"/>
    <w:rsid w:val="00EB7EB6"/>
    <w:rsid w:val="00ED184A"/>
    <w:rsid w:val="00ED1EDF"/>
    <w:rsid w:val="00ED214B"/>
    <w:rsid w:val="00ED36DF"/>
    <w:rsid w:val="00EE4A3C"/>
    <w:rsid w:val="00EF2893"/>
    <w:rsid w:val="00F04C05"/>
    <w:rsid w:val="00F06FD5"/>
    <w:rsid w:val="00F152FF"/>
    <w:rsid w:val="00F3690B"/>
    <w:rsid w:val="00F37A30"/>
    <w:rsid w:val="00F42E72"/>
    <w:rsid w:val="00F75D3A"/>
    <w:rsid w:val="00F7746B"/>
    <w:rsid w:val="00F9009A"/>
    <w:rsid w:val="00F9577D"/>
    <w:rsid w:val="00F970B7"/>
    <w:rsid w:val="00F97418"/>
    <w:rsid w:val="00FA5829"/>
    <w:rsid w:val="00FC427B"/>
    <w:rsid w:val="00FC76D5"/>
    <w:rsid w:val="00FD465F"/>
    <w:rsid w:val="00FE00B6"/>
    <w:rsid w:val="00FE0D3E"/>
    <w:rsid w:val="00FE6F08"/>
    <w:rsid w:val="00FF16C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9B467B"/>
  <w15:chartTrackingRefBased/>
  <w15:docId w15:val="{C6452673-8E97-4CC2-B9E4-8728443D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Hyperlink" w:locked="1"/>
    <w:lsdException w:name="FollowedHyperlink" w:uiPriority="99"/>
    <w:lsdException w:name="Strong" w:locked="1" w:qFormat="1"/>
    <w:lsdException w:name="Emphasis" w:locked="1" w:qFormat="1"/>
    <w:lsdException w:name="Plain Text" w:uiPriority="99"/>
    <w:lsdException w:name="Normal (Web)" w:uiPriority="99"/>
    <w:lsdException w:name="HTML Variable" w:semiHidden="1" w:unhideWhenUsed="1"/>
    <w:lsdException w:name="Normal Table" w:semiHidden="1" w:unhideWhenUsed="1"/>
    <w:lsdException w:name="No List" w:lock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C5C"/>
    <w:pPr>
      <w:tabs>
        <w:tab w:val="left" w:pos="567"/>
      </w:tabs>
      <w:spacing w:line="260" w:lineRule="exact"/>
    </w:pPr>
    <w:rPr>
      <w:sz w:val="22"/>
      <w:lang w:val="et-EE"/>
    </w:rPr>
  </w:style>
  <w:style w:type="paragraph" w:styleId="Heading1">
    <w:name w:val="heading 1"/>
    <w:basedOn w:val="Normal"/>
    <w:next w:val="Normal"/>
    <w:link w:val="Heading1Char"/>
    <w:qFormat/>
    <w:locked/>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semiHidden/>
    <w:unhideWhenUsed/>
    <w:qFormat/>
    <w:locked/>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semiHidden/>
    <w:unhideWhenUsed/>
    <w:qFormat/>
    <w:locked/>
    <w:pPr>
      <w:keepNext/>
      <w:spacing w:before="240" w:after="60"/>
      <w:outlineLvl w:val="2"/>
    </w:pPr>
    <w:rPr>
      <w:rFonts w:ascii="Cambria" w:hAnsi="Cambria"/>
      <w:b/>
      <w:bCs/>
      <w:sz w:val="26"/>
      <w:szCs w:val="26"/>
      <w:lang w:val="x-none"/>
    </w:rPr>
  </w:style>
  <w:style w:type="paragraph" w:styleId="Heading4">
    <w:name w:val="heading 4"/>
    <w:basedOn w:val="Normal"/>
    <w:next w:val="Normal"/>
    <w:link w:val="Heading4Char"/>
    <w:semiHidden/>
    <w:unhideWhenUsed/>
    <w:qFormat/>
    <w:locked/>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locked/>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semiHidden/>
    <w:unhideWhenUsed/>
    <w:qFormat/>
    <w:locked/>
    <w:pPr>
      <w:spacing w:before="240" w:after="60"/>
      <w:outlineLvl w:val="5"/>
    </w:pPr>
    <w:rPr>
      <w:rFonts w:ascii="Calibri" w:hAnsi="Calibri"/>
      <w:b/>
      <w:bCs/>
      <w:szCs w:val="22"/>
      <w:lang w:val="x-none"/>
    </w:rPr>
  </w:style>
  <w:style w:type="paragraph" w:styleId="Heading7">
    <w:name w:val="heading 7"/>
    <w:basedOn w:val="Normal"/>
    <w:next w:val="Normal"/>
    <w:link w:val="Heading7Char"/>
    <w:semiHidden/>
    <w:unhideWhenUsed/>
    <w:qFormat/>
    <w:locked/>
    <w:pPr>
      <w:spacing w:before="240" w:after="60"/>
      <w:outlineLvl w:val="6"/>
    </w:pPr>
    <w:rPr>
      <w:rFonts w:ascii="Calibri" w:hAnsi="Calibri"/>
      <w:sz w:val="24"/>
      <w:szCs w:val="24"/>
      <w:lang w:val="x-none"/>
    </w:rPr>
  </w:style>
  <w:style w:type="paragraph" w:styleId="Heading8">
    <w:name w:val="heading 8"/>
    <w:basedOn w:val="Normal"/>
    <w:next w:val="Normal"/>
    <w:link w:val="Heading8Char"/>
    <w:semiHidden/>
    <w:unhideWhenUsed/>
    <w:qFormat/>
    <w:locked/>
    <w:pPr>
      <w:spacing w:before="240" w:after="60"/>
      <w:outlineLvl w:val="7"/>
    </w:pPr>
    <w:rPr>
      <w:rFonts w:ascii="Calibri" w:hAnsi="Calibri"/>
      <w:i/>
      <w:iCs/>
      <w:sz w:val="24"/>
      <w:szCs w:val="24"/>
      <w:lang w:val="x-none"/>
    </w:rPr>
  </w:style>
  <w:style w:type="paragraph" w:styleId="Heading9">
    <w:name w:val="heading 9"/>
    <w:basedOn w:val="Normal"/>
    <w:next w:val="Normal"/>
    <w:link w:val="Heading9Char"/>
    <w:semiHidden/>
    <w:unhideWhenUsed/>
    <w:qFormat/>
    <w:locked/>
    <w:pPr>
      <w:spacing w:before="240" w:after="60"/>
      <w:outlineLvl w:val="8"/>
    </w:pPr>
    <w:rPr>
      <w:rFonts w:ascii="Cambria" w:hAnsi="Cambria"/>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snapToGrid w:val="0"/>
      <w:lang w:val="en-GB" w:eastAsia="x-none"/>
    </w:rPr>
  </w:style>
  <w:style w:type="character" w:customStyle="1" w:styleId="FooterChar">
    <w:name w:val="Footer Char"/>
    <w:link w:val="Footer"/>
    <w:locked/>
    <w:rPr>
      <w:rFonts w:ascii="Times New Roman" w:hAnsi="Times New Roman"/>
      <w:snapToGrid w:val="0"/>
      <w:sz w:val="22"/>
      <w:lang w:val="en-GB" w:eastAsia="x-none"/>
    </w:rPr>
  </w:style>
  <w:style w:type="character" w:styleId="PageNumber">
    <w:name w:val="page number"/>
    <w:basedOn w:val="DefaultParagraphFont"/>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sz w:val="18"/>
    </w:rPr>
  </w:style>
  <w:style w:type="paragraph" w:customStyle="1" w:styleId="NormalAgency">
    <w:name w:val="Normal (Agency)"/>
    <w:rPr>
      <w:rFonts w:ascii="Verdana" w:hAnsi="Verdana"/>
      <w:sz w:val="18"/>
      <w:lang w:val="en-GB"/>
    </w:rPr>
  </w:style>
  <w:style w:type="paragraph" w:customStyle="1" w:styleId="TabletextrowsAgency">
    <w:name w:val="Table text rows (Agency)"/>
    <w:basedOn w:val="Normal"/>
    <w:pPr>
      <w:tabs>
        <w:tab w:val="clear" w:pos="567"/>
      </w:tabs>
      <w:spacing w:line="280" w:lineRule="exact"/>
    </w:pPr>
    <w:rPr>
      <w:rFonts w:ascii="Verdana" w:hAnsi="Verdana"/>
      <w:sz w:val="18"/>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BalloonText">
    <w:name w:val="Balloon Text"/>
    <w:basedOn w:val="Normal"/>
    <w:link w:val="BalloonTextChar"/>
    <w:pPr>
      <w:spacing w:line="240" w:lineRule="auto"/>
    </w:pPr>
    <w:rPr>
      <w:rFonts w:ascii="Tahoma" w:hAnsi="Tahoma"/>
      <w:snapToGrid w:val="0"/>
      <w:sz w:val="16"/>
      <w:lang w:val="en-GB"/>
    </w:rPr>
  </w:style>
  <w:style w:type="character" w:customStyle="1" w:styleId="BalloonTextChar">
    <w:name w:val="Balloon Text Char"/>
    <w:link w:val="BalloonText"/>
    <w:locked/>
    <w:rPr>
      <w:rFonts w:ascii="Tahoma" w:hAnsi="Tahoma"/>
      <w:snapToGrid w:val="0"/>
      <w:sz w:val="16"/>
      <w:lang w:val="en-GB" w:eastAsia="en-US"/>
    </w:rPr>
  </w:style>
  <w:style w:type="paragraph" w:styleId="Header">
    <w:name w:val="header"/>
    <w:basedOn w:val="Normal"/>
    <w:link w:val="HeaderChar"/>
    <w:pPr>
      <w:tabs>
        <w:tab w:val="clear" w:pos="567"/>
        <w:tab w:val="center" w:pos="4320"/>
        <w:tab w:val="right" w:pos="8640"/>
      </w:tabs>
    </w:pPr>
  </w:style>
  <w:style w:type="paragraph" w:styleId="Revision">
    <w:name w:val="Revision"/>
    <w:hidden/>
    <w:semiHidden/>
    <w:rPr>
      <w:sz w:val="22"/>
      <w:lang w:val="en-GB"/>
    </w:rPr>
  </w:style>
  <w:style w:type="paragraph" w:customStyle="1" w:styleId="centheadGDS">
    <w:name w:val="cent head GDS"/>
    <w:basedOn w:val="Normal"/>
    <w:autoRedefine/>
    <w:pPr>
      <w:tabs>
        <w:tab w:val="clear" w:pos="567"/>
      </w:tabs>
      <w:spacing w:before="120" w:line="240" w:lineRule="auto"/>
    </w:pPr>
    <w:rPr>
      <w:noProof/>
      <w:szCs w:val="22"/>
      <w:lang w:eastAsia="en-GB"/>
    </w:rPr>
  </w:style>
  <w:style w:type="paragraph" w:customStyle="1" w:styleId="Warning">
    <w:name w:val="Warning"/>
    <w:basedOn w:val="Normal"/>
    <w:qFormat/>
    <w:pPr>
      <w:numPr>
        <w:numId w:val="10"/>
      </w:numPr>
      <w:tabs>
        <w:tab w:val="clear" w:pos="567"/>
      </w:tabs>
      <w:spacing w:before="120" w:after="120" w:line="240" w:lineRule="auto"/>
      <w:ind w:left="357" w:hanging="357"/>
    </w:pPr>
    <w:rPr>
      <w:b/>
      <w:sz w:val="28"/>
      <w:szCs w:val="28"/>
      <w:lang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sz w:val="20"/>
      <w:lang w:val="x-none"/>
    </w:rPr>
  </w:style>
  <w:style w:type="character" w:customStyle="1" w:styleId="CommentTextChar">
    <w:name w:val="Comment Text Char"/>
    <w:link w:val="CommentText"/>
    <w:rPr>
      <w:lang w:eastAsia="en-US"/>
    </w:rPr>
  </w:style>
  <w:style w:type="paragraph" w:styleId="BodyTextIndent">
    <w:name w:val="Body Text Indent"/>
    <w:basedOn w:val="Normal"/>
    <w:link w:val="BodyTextIndentChar"/>
    <w:pPr>
      <w:tabs>
        <w:tab w:val="clear" w:pos="567"/>
      </w:tabs>
      <w:spacing w:line="240" w:lineRule="auto"/>
      <w:ind w:left="567" w:hanging="567"/>
    </w:pPr>
    <w:rPr>
      <w:b/>
      <w:bCs/>
      <w:color w:val="808080"/>
      <w:szCs w:val="22"/>
      <w:lang w:val="x-none"/>
    </w:rPr>
  </w:style>
  <w:style w:type="character" w:customStyle="1" w:styleId="BodyTextIndentChar">
    <w:name w:val="Body Text Indent Char"/>
    <w:link w:val="BodyTextIndent"/>
    <w:rPr>
      <w:b/>
      <w:bCs/>
      <w:color w:val="808080"/>
      <w:sz w:val="22"/>
      <w:szCs w:val="22"/>
      <w:lang w:eastAsia="en-US"/>
    </w:rPr>
  </w:style>
  <w:style w:type="paragraph" w:styleId="BodyText3">
    <w:name w:val="Body Text 3"/>
    <w:basedOn w:val="Normal"/>
    <w:link w:val="BodyText3Char"/>
    <w:pPr>
      <w:spacing w:after="120"/>
    </w:pPr>
    <w:rPr>
      <w:sz w:val="16"/>
      <w:szCs w:val="16"/>
      <w:lang w:val="en-GB"/>
    </w:rPr>
  </w:style>
  <w:style w:type="character" w:customStyle="1" w:styleId="BodyText3Char">
    <w:name w:val="Body Text 3 Char"/>
    <w:link w:val="BodyText3"/>
    <w:rPr>
      <w:sz w:val="16"/>
      <w:szCs w:val="16"/>
      <w:lang w:val="en-GB" w:eastAsia="en-US"/>
    </w:rPr>
  </w:style>
  <w:style w:type="paragraph" w:customStyle="1" w:styleId="Default">
    <w:name w:val="Default"/>
    <w:pPr>
      <w:autoSpaceDE w:val="0"/>
      <w:autoSpaceDN w:val="0"/>
      <w:adjustRightInd w:val="0"/>
    </w:pPr>
    <w:rPr>
      <w:rFonts w:eastAsia="SimSun"/>
      <w:color w:val="000000"/>
      <w:sz w:val="24"/>
      <w:szCs w:val="24"/>
      <w:lang w:val="en-GB" w:eastAsia="en-GB"/>
    </w:rPr>
  </w:style>
  <w:style w:type="paragraph" w:styleId="Caption">
    <w:name w:val="caption"/>
    <w:basedOn w:val="Normal"/>
    <w:next w:val="Normal"/>
    <w:qFormat/>
    <w:locked/>
    <w:pPr>
      <w:tabs>
        <w:tab w:val="clear" w:pos="567"/>
      </w:tabs>
      <w:spacing w:before="120" w:after="120" w:line="240" w:lineRule="auto"/>
    </w:pPr>
    <w:rPr>
      <w:b/>
      <w:sz w:val="24"/>
      <w:lang w:eastAsia="en-GB"/>
    </w:rPr>
  </w:style>
  <w:style w:type="paragraph" w:styleId="NormalWeb">
    <w:name w:val="Normal (Web)"/>
    <w:basedOn w:val="Normal"/>
    <w:uiPriority w:val="99"/>
    <w:unhideWhenUsed/>
    <w:pPr>
      <w:tabs>
        <w:tab w:val="clear" w:pos="567"/>
      </w:tabs>
      <w:spacing w:before="100" w:beforeAutospacing="1" w:after="75" w:line="240" w:lineRule="auto"/>
    </w:pPr>
    <w:rPr>
      <w:color w:val="000000"/>
      <w:sz w:val="24"/>
      <w:szCs w:val="24"/>
      <w:lang w:eastAsia="en-GB"/>
    </w:rPr>
  </w:style>
  <w:style w:type="paragraph" w:customStyle="1" w:styleId="NoNumHead4">
    <w:name w:val="NoNum:Head4"/>
    <w:basedOn w:val="Normal"/>
    <w:next w:val="Normal"/>
    <w:pPr>
      <w:keepNext/>
      <w:tabs>
        <w:tab w:val="clear" w:pos="567"/>
      </w:tabs>
      <w:spacing w:before="120" w:after="240" w:line="240" w:lineRule="auto"/>
      <w:outlineLvl w:val="0"/>
    </w:pPr>
    <w:rPr>
      <w:rFonts w:ascii="Arial" w:hAnsi="Arial" w:cs="Arial"/>
      <w:b/>
      <w:bCs/>
      <w:szCs w:val="22"/>
      <w:lang w:eastAsia="en-GB"/>
    </w:rPr>
  </w:style>
  <w:style w:type="paragraph" w:styleId="ListParagraph">
    <w:name w:val="List Paragraph"/>
    <w:basedOn w:val="Normal"/>
    <w:uiPriority w:val="34"/>
    <w:qFormat/>
    <w:pPr>
      <w:ind w:left="708"/>
    </w:pPr>
  </w:style>
  <w:style w:type="paragraph" w:styleId="CommentSubject">
    <w:name w:val="annotation subject"/>
    <w:basedOn w:val="CommentText"/>
    <w:next w:val="CommentText"/>
    <w:link w:val="CommentSubjectChar"/>
    <w:rPr>
      <w:b/>
      <w:bCs/>
      <w:lang w:val="en-GB"/>
    </w:rPr>
  </w:style>
  <w:style w:type="character" w:customStyle="1" w:styleId="CommentSubjectChar">
    <w:name w:val="Comment Subject Char"/>
    <w:link w:val="CommentSubject"/>
    <w:rPr>
      <w:b/>
      <w:bCs/>
      <w:lang w:val="en-GB" w:eastAsia="en-US"/>
    </w:rPr>
  </w:style>
  <w:style w:type="character" w:customStyle="1" w:styleId="CSI">
    <w:name w:val="CSI"/>
    <w:uiPriority w:val="1"/>
    <w:qFormat/>
    <w:rPr>
      <w:bdr w:val="none" w:sz="0" w:space="0" w:color="auto"/>
      <w:shd w:val="clear" w:color="auto" w:fill="BFBFBF"/>
    </w:rPr>
  </w:style>
  <w:style w:type="paragraph" w:customStyle="1" w:styleId="tabletextNS">
    <w:name w:val="table:textNS"/>
    <w:basedOn w:val="Normal"/>
    <w:link w:val="tabletextNSChar"/>
    <w:qFormat/>
    <w:pPr>
      <w:tabs>
        <w:tab w:val="clear" w:pos="567"/>
      </w:tabs>
      <w:spacing w:line="240" w:lineRule="auto"/>
    </w:pPr>
    <w:rPr>
      <w:rFonts w:ascii="Arial Narrow" w:eastAsia="SimSun" w:hAnsi="Arial Narrow"/>
      <w:sz w:val="24"/>
      <w:lang w:val="en-GB" w:eastAsia="en-GB"/>
    </w:rPr>
  </w:style>
  <w:style w:type="character" w:customStyle="1" w:styleId="tabletextNSChar">
    <w:name w:val="table:textNS Char"/>
    <w:link w:val="tabletextNS"/>
    <w:rPr>
      <w:rFonts w:ascii="Arial Narrow" w:eastAsia="SimSun" w:hAnsi="Arial Narrow" w:cs="Arial Narrow"/>
      <w:sz w:val="24"/>
      <w:lang w:val="en-GB" w:eastAsia="en-GB"/>
    </w:rPr>
  </w:style>
  <w:style w:type="paragraph" w:styleId="BodyText">
    <w:name w:val="Body Text"/>
    <w:basedOn w:val="Normal"/>
    <w:link w:val="BodyTextChar"/>
    <w:pPr>
      <w:spacing w:after="120"/>
    </w:pPr>
    <w:rPr>
      <w:lang w:val="x-none"/>
    </w:rPr>
  </w:style>
  <w:style w:type="character" w:customStyle="1" w:styleId="BodyTextChar">
    <w:name w:val="Body Text Char"/>
    <w:link w:val="BodyText"/>
    <w:rPr>
      <w:sz w:val="22"/>
      <w:lang w:eastAsia="en-US"/>
    </w:rPr>
  </w:style>
  <w:style w:type="paragraph" w:customStyle="1" w:styleId="Titrearticle">
    <w:name w:val="Titre article"/>
    <w:basedOn w:val="Normal"/>
    <w:next w:val="Normal"/>
    <w:pPr>
      <w:keepNext/>
      <w:tabs>
        <w:tab w:val="clear" w:pos="567"/>
      </w:tabs>
      <w:spacing w:before="360" w:after="120" w:line="240" w:lineRule="auto"/>
      <w:jc w:val="center"/>
    </w:pPr>
    <w:rPr>
      <w:i/>
      <w:sz w:val="24"/>
      <w:lang w:val="en-GB"/>
    </w:rPr>
  </w:style>
  <w:style w:type="character" w:styleId="FollowedHyperlink">
    <w:name w:val="FollowedHyperlink"/>
    <w:uiPriority w:val="99"/>
    <w:rPr>
      <w:rFonts w:cs="Times New Roman"/>
      <w:color w:val="800080"/>
      <w:u w:val="single"/>
    </w:rPr>
  </w:style>
  <w:style w:type="paragraph" w:styleId="PlainText">
    <w:name w:val="Plain Text"/>
    <w:basedOn w:val="Normal"/>
    <w:link w:val="PlainTextChar"/>
    <w:uiPriority w:val="99"/>
    <w:pPr>
      <w:tabs>
        <w:tab w:val="clear" w:pos="567"/>
      </w:tabs>
      <w:autoSpaceDE w:val="0"/>
      <w:autoSpaceDN w:val="0"/>
      <w:spacing w:line="240" w:lineRule="auto"/>
    </w:pPr>
    <w:rPr>
      <w:rFonts w:ascii="Courier New" w:hAnsi="Courier New"/>
      <w:sz w:val="20"/>
      <w:lang w:val="en-GB"/>
    </w:rPr>
  </w:style>
  <w:style w:type="character" w:customStyle="1" w:styleId="PlainTextChar">
    <w:name w:val="Plain Text Char"/>
    <w:link w:val="PlainText"/>
    <w:uiPriority w:val="99"/>
    <w:rPr>
      <w:rFonts w:ascii="Courier New" w:hAnsi="Courier New"/>
      <w:lang w:val="en-GB" w:eastAsia="en-US"/>
    </w:rPr>
  </w:style>
  <w:style w:type="paragraph" w:customStyle="1" w:styleId="Bullet">
    <w:name w:val="Bullet"/>
    <w:basedOn w:val="Normal"/>
    <w:qFormat/>
    <w:pPr>
      <w:tabs>
        <w:tab w:val="left" w:pos="284"/>
        <w:tab w:val="num" w:pos="1931"/>
      </w:tabs>
      <w:spacing w:before="60"/>
      <w:ind w:left="1931" w:hanging="284"/>
    </w:pPr>
    <w:rPr>
      <w:szCs w:val="24"/>
      <w:lang w:val="en-GB" w:eastAsia="en-GB"/>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rPr>
      <w:lang w:val="x-none"/>
    </w:rPr>
  </w:style>
  <w:style w:type="character" w:customStyle="1" w:styleId="BodyText2Char">
    <w:name w:val="Body Text 2 Char"/>
    <w:link w:val="BodyText2"/>
    <w:rPr>
      <w:sz w:val="22"/>
      <w:lang w:eastAsia="en-US"/>
    </w:rPr>
  </w:style>
  <w:style w:type="paragraph" w:styleId="BodyTextFirstIndent">
    <w:name w:val="Body Text First Indent"/>
    <w:basedOn w:val="BodyText"/>
    <w:link w:val="BodyTextFirstIndentChar"/>
    <w:pPr>
      <w:ind w:firstLine="210"/>
    </w:pPr>
    <w:rPr>
      <w:lang w:val="et-EE"/>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tabs>
        <w:tab w:val="left" w:pos="567"/>
      </w:tabs>
      <w:spacing w:after="120" w:line="260" w:lineRule="exact"/>
      <w:ind w:left="283" w:firstLine="210"/>
    </w:pPr>
    <w:rPr>
      <w:b w:val="0"/>
      <w:bCs w:val="0"/>
      <w:color w:val="auto"/>
      <w:szCs w:val="20"/>
      <w:lang w:val="et-EE"/>
    </w:rPr>
  </w:style>
  <w:style w:type="character" w:customStyle="1" w:styleId="BodyTextFirstIndent2Char">
    <w:name w:val="Body Text First Indent 2 Char"/>
    <w:basedOn w:val="BodyTextIndentChar"/>
    <w:link w:val="BodyTextFirstIndent2"/>
    <w:rPr>
      <w:b/>
      <w:bCs/>
      <w:color w:val="808080"/>
      <w:sz w:val="22"/>
      <w:szCs w:val="22"/>
      <w:lang w:eastAsia="en-US"/>
    </w:rPr>
  </w:style>
  <w:style w:type="paragraph" w:styleId="BodyTextIndent2">
    <w:name w:val="Body Text Indent 2"/>
    <w:basedOn w:val="Normal"/>
    <w:link w:val="BodyTextIndent2Char"/>
    <w:pPr>
      <w:spacing w:after="120" w:line="480" w:lineRule="auto"/>
      <w:ind w:left="283"/>
    </w:pPr>
    <w:rPr>
      <w:lang w:val="x-none"/>
    </w:rPr>
  </w:style>
  <w:style w:type="character" w:customStyle="1" w:styleId="BodyTextIndent2Char">
    <w:name w:val="Body Text Indent 2 Char"/>
    <w:link w:val="BodyTextIndent2"/>
    <w:rPr>
      <w:sz w:val="22"/>
      <w:lang w:eastAsia="en-US"/>
    </w:rPr>
  </w:style>
  <w:style w:type="paragraph" w:styleId="BodyTextIndent3">
    <w:name w:val="Body Text Indent 3"/>
    <w:basedOn w:val="Normal"/>
    <w:link w:val="BodyTextIndent3Char"/>
    <w:pPr>
      <w:spacing w:after="120"/>
      <w:ind w:left="283"/>
    </w:pPr>
    <w:rPr>
      <w:sz w:val="16"/>
      <w:szCs w:val="16"/>
      <w:lang w:val="x-none"/>
    </w:rPr>
  </w:style>
  <w:style w:type="character" w:customStyle="1" w:styleId="BodyTextIndent3Char">
    <w:name w:val="Body Text Indent 3 Char"/>
    <w:link w:val="BodyTextIndent3"/>
    <w:rPr>
      <w:sz w:val="16"/>
      <w:szCs w:val="16"/>
      <w:lang w:eastAsia="en-US"/>
    </w:rPr>
  </w:style>
  <w:style w:type="paragraph" w:styleId="Closing">
    <w:name w:val="Closing"/>
    <w:basedOn w:val="Normal"/>
    <w:link w:val="ClosingChar"/>
    <w:pPr>
      <w:ind w:left="4252"/>
    </w:pPr>
    <w:rPr>
      <w:lang w:val="x-none"/>
    </w:rPr>
  </w:style>
  <w:style w:type="character" w:customStyle="1" w:styleId="ClosingChar">
    <w:name w:val="Closing Char"/>
    <w:link w:val="Closing"/>
    <w:rPr>
      <w:sz w:val="22"/>
      <w:lang w:eastAsia="en-US"/>
    </w:rPr>
  </w:style>
  <w:style w:type="paragraph" w:styleId="Date">
    <w:name w:val="Date"/>
    <w:basedOn w:val="Normal"/>
    <w:next w:val="Normal"/>
    <w:link w:val="DateChar"/>
    <w:rPr>
      <w:lang w:val="x-none"/>
    </w:rP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sz w:val="16"/>
      <w:szCs w:val="16"/>
      <w:lang w:val="x-none"/>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rPr>
      <w:lang w:val="x-none"/>
    </w:rPr>
  </w:style>
  <w:style w:type="character" w:customStyle="1" w:styleId="E-mailSignatureChar">
    <w:name w:val="E-mail Signature Char"/>
    <w:link w:val="E-mailSignature"/>
    <w:rPr>
      <w:sz w:val="22"/>
      <w:lang w:eastAsia="en-US"/>
    </w:rPr>
  </w:style>
  <w:style w:type="paragraph" w:styleId="EndnoteText">
    <w:name w:val="endnote text"/>
    <w:basedOn w:val="Normal"/>
    <w:link w:val="EndnoteTextChar"/>
    <w:rPr>
      <w:sz w:val="20"/>
      <w:lang w:val="x-none"/>
    </w:rPr>
  </w:style>
  <w:style w:type="character" w:customStyle="1" w:styleId="EndnoteTextChar">
    <w:name w:val="Endnote Text Char"/>
    <w:link w:val="EndnoteText"/>
    <w:rPr>
      <w:lang w:eastAsia="en-US"/>
    </w:rPr>
  </w:style>
  <w:style w:type="paragraph" w:styleId="EnvelopeAddress">
    <w:name w:val="envelope address"/>
    <w:basedOn w:val="Normal"/>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link w:val="FootnoteTextChar"/>
    <w:rPr>
      <w:sz w:val="20"/>
      <w:lang w:val="x-none"/>
    </w:rPr>
  </w:style>
  <w:style w:type="character" w:customStyle="1" w:styleId="FootnoteTextChar">
    <w:name w:val="Footnote Text Char"/>
    <w:link w:val="FootnoteText"/>
    <w:rPr>
      <w:lang w:eastAsia="en-US"/>
    </w:rPr>
  </w:style>
  <w:style w:type="character" w:customStyle="1" w:styleId="Heading1Char">
    <w:name w:val="Heading 1 Char"/>
    <w:link w:val="Heading1"/>
    <w:rPr>
      <w:rFonts w:ascii="Cambria" w:eastAsia="Times New Roman" w:hAnsi="Cambria" w:cs="Times New Roman"/>
      <w:b/>
      <w:bCs/>
      <w:kern w:val="32"/>
      <w:sz w:val="32"/>
      <w:szCs w:val="32"/>
      <w:lang w:eastAsia="en-US"/>
    </w:rPr>
  </w:style>
  <w:style w:type="character" w:customStyle="1" w:styleId="Heading2Char">
    <w:name w:val="Heading 2 Char"/>
    <w:link w:val="Heading2"/>
    <w:semiHidden/>
    <w:rPr>
      <w:rFonts w:ascii="Cambria" w:eastAsia="Times New Roman" w:hAnsi="Cambria" w:cs="Times New Roman"/>
      <w:b/>
      <w:bCs/>
      <w:i/>
      <w:iCs/>
      <w:sz w:val="28"/>
      <w:szCs w:val="28"/>
      <w:lang w:eastAsia="en-US"/>
    </w:rPr>
  </w:style>
  <w:style w:type="character" w:customStyle="1" w:styleId="Heading3Char">
    <w:name w:val="Heading 3 Char"/>
    <w:link w:val="Heading3"/>
    <w:semiHidden/>
    <w:rPr>
      <w:rFonts w:ascii="Cambria" w:eastAsia="Times New Roman" w:hAnsi="Cambria" w:cs="Times New Roman"/>
      <w:b/>
      <w:bCs/>
      <w:sz w:val="26"/>
      <w:szCs w:val="26"/>
      <w:lang w:eastAsia="en-US"/>
    </w:rPr>
  </w:style>
  <w:style w:type="character" w:customStyle="1" w:styleId="Heading4Char">
    <w:name w:val="Heading 4 Char"/>
    <w:link w:val="Heading4"/>
    <w:semiHidden/>
    <w:rPr>
      <w:rFonts w:ascii="Calibri" w:eastAsia="Times New Roman" w:hAnsi="Calibri" w:cs="Times New Roman"/>
      <w:b/>
      <w:bCs/>
      <w:sz w:val="28"/>
      <w:szCs w:val="28"/>
      <w:lang w:eastAsia="en-US"/>
    </w:rPr>
  </w:style>
  <w:style w:type="character" w:customStyle="1" w:styleId="Heading5Char">
    <w:name w:val="Heading 5 Char"/>
    <w:link w:val="Heading5"/>
    <w:semiHidden/>
    <w:rPr>
      <w:rFonts w:ascii="Calibri" w:eastAsia="Times New Roman" w:hAnsi="Calibri" w:cs="Times New Roman"/>
      <w:b/>
      <w:bCs/>
      <w:i/>
      <w:iCs/>
      <w:sz w:val="26"/>
      <w:szCs w:val="26"/>
      <w:lang w:eastAsia="en-US"/>
    </w:rPr>
  </w:style>
  <w:style w:type="character" w:customStyle="1" w:styleId="Heading6Char">
    <w:name w:val="Heading 6 Char"/>
    <w:link w:val="Heading6"/>
    <w:semiHidden/>
    <w:rPr>
      <w:rFonts w:ascii="Calibri" w:eastAsia="Times New Roman" w:hAnsi="Calibri" w:cs="Times New Roman"/>
      <w:b/>
      <w:bCs/>
      <w:sz w:val="22"/>
      <w:szCs w:val="22"/>
      <w:lang w:eastAsia="en-US"/>
    </w:rPr>
  </w:style>
  <w:style w:type="character" w:customStyle="1" w:styleId="Heading7Char">
    <w:name w:val="Heading 7 Char"/>
    <w:link w:val="Heading7"/>
    <w:semiHidden/>
    <w:rPr>
      <w:rFonts w:ascii="Calibri" w:eastAsia="Times New Roman" w:hAnsi="Calibri" w:cs="Times New Roman"/>
      <w:sz w:val="24"/>
      <w:szCs w:val="24"/>
      <w:lang w:eastAsia="en-US"/>
    </w:rPr>
  </w:style>
  <w:style w:type="character" w:customStyle="1" w:styleId="Heading8Char">
    <w:name w:val="Heading 8 Char"/>
    <w:link w:val="Heading8"/>
    <w:semiHidden/>
    <w:rPr>
      <w:rFonts w:ascii="Calibri" w:eastAsia="Times New Roman" w:hAnsi="Calibri" w:cs="Times New Roman"/>
      <w:i/>
      <w:iCs/>
      <w:sz w:val="24"/>
      <w:szCs w:val="24"/>
      <w:lang w:eastAsia="en-US"/>
    </w:rPr>
  </w:style>
  <w:style w:type="character" w:customStyle="1" w:styleId="Heading9Char">
    <w:name w:val="Heading 9 Char"/>
    <w:link w:val="Heading9"/>
    <w:semiHidden/>
    <w:rPr>
      <w:rFonts w:ascii="Cambria" w:eastAsia="Times New Roman" w:hAnsi="Cambria" w:cs="Times New Roman"/>
      <w:sz w:val="22"/>
      <w:szCs w:val="22"/>
      <w:lang w:eastAsia="en-US"/>
    </w:rPr>
  </w:style>
  <w:style w:type="paragraph" w:styleId="HTMLAddress">
    <w:name w:val="HTML Address"/>
    <w:basedOn w:val="Normal"/>
    <w:link w:val="HTMLAddressChar"/>
    <w:rPr>
      <w:i/>
      <w:iCs/>
      <w:lang w:val="x-none"/>
    </w:rPr>
  </w:style>
  <w:style w:type="character" w:customStyle="1" w:styleId="HTMLAddressChar">
    <w:name w:val="HTML Address Char"/>
    <w:link w:val="HTMLAddress"/>
    <w:rPr>
      <w:i/>
      <w:iCs/>
      <w:sz w:val="22"/>
      <w:lang w:eastAsia="en-US"/>
    </w:rPr>
  </w:style>
  <w:style w:type="paragraph" w:styleId="HTMLPreformatted">
    <w:name w:val="HTML Preformatted"/>
    <w:basedOn w:val="Normal"/>
    <w:link w:val="HTMLPreformattedChar"/>
    <w:rPr>
      <w:rFonts w:ascii="Courier New" w:hAnsi="Courier New"/>
      <w:sz w:val="20"/>
      <w:lang w:val="x-none"/>
    </w:rPr>
  </w:style>
  <w:style w:type="character" w:customStyle="1" w:styleId="HTMLPreformattedChar">
    <w:name w:val="HTML Preformatted Char"/>
    <w:link w:val="HTMLPreformatted"/>
    <w:rPr>
      <w:rFonts w:ascii="Courier New" w:hAnsi="Courier New" w:cs="Courier New"/>
      <w:lang w:eastAsia="en-US"/>
    </w:rPr>
  </w:style>
  <w:style w:type="paragraph" w:styleId="Index1">
    <w:name w:val="index 1"/>
    <w:basedOn w:val="Normal"/>
    <w:next w:val="Normal"/>
    <w:autoRedefine/>
    <w:pPr>
      <w:tabs>
        <w:tab w:val="clear" w:pos="567"/>
      </w:tabs>
      <w:ind w:left="220" w:hanging="220"/>
    </w:pPr>
  </w:style>
  <w:style w:type="paragraph" w:styleId="Index2">
    <w:name w:val="index 2"/>
    <w:basedOn w:val="Normal"/>
    <w:next w:val="Normal"/>
    <w:autoRedefine/>
    <w:pPr>
      <w:tabs>
        <w:tab w:val="clear" w:pos="567"/>
      </w:tabs>
      <w:ind w:left="440" w:hanging="220"/>
    </w:pPr>
  </w:style>
  <w:style w:type="paragraph" w:styleId="Index3">
    <w:name w:val="index 3"/>
    <w:basedOn w:val="Normal"/>
    <w:next w:val="Normal"/>
    <w:autoRedefine/>
    <w:pPr>
      <w:tabs>
        <w:tab w:val="clear" w:pos="567"/>
      </w:tabs>
      <w:ind w:left="660" w:hanging="220"/>
    </w:pPr>
  </w:style>
  <w:style w:type="paragraph" w:styleId="Index4">
    <w:name w:val="index 4"/>
    <w:basedOn w:val="Normal"/>
    <w:next w:val="Normal"/>
    <w:autoRedefine/>
    <w:pPr>
      <w:tabs>
        <w:tab w:val="clear" w:pos="567"/>
      </w:tabs>
      <w:ind w:left="880" w:hanging="220"/>
    </w:pPr>
  </w:style>
  <w:style w:type="paragraph" w:styleId="Index5">
    <w:name w:val="index 5"/>
    <w:basedOn w:val="Normal"/>
    <w:next w:val="Normal"/>
    <w:autoRedefine/>
    <w:pPr>
      <w:tabs>
        <w:tab w:val="clear" w:pos="567"/>
      </w:tabs>
      <w:ind w:left="1100" w:hanging="220"/>
    </w:pPr>
  </w:style>
  <w:style w:type="paragraph" w:styleId="Index6">
    <w:name w:val="index 6"/>
    <w:basedOn w:val="Normal"/>
    <w:next w:val="Normal"/>
    <w:autoRedefine/>
    <w:pPr>
      <w:tabs>
        <w:tab w:val="clear" w:pos="567"/>
      </w:tabs>
      <w:ind w:left="1320" w:hanging="220"/>
    </w:pPr>
  </w:style>
  <w:style w:type="paragraph" w:styleId="Index7">
    <w:name w:val="index 7"/>
    <w:basedOn w:val="Normal"/>
    <w:next w:val="Normal"/>
    <w:autoRedefine/>
    <w:pPr>
      <w:tabs>
        <w:tab w:val="clear" w:pos="567"/>
      </w:tabs>
      <w:ind w:left="1540" w:hanging="220"/>
    </w:pPr>
  </w:style>
  <w:style w:type="paragraph" w:styleId="Index8">
    <w:name w:val="index 8"/>
    <w:basedOn w:val="Normal"/>
    <w:next w:val="Normal"/>
    <w:autoRedefine/>
    <w:pPr>
      <w:tabs>
        <w:tab w:val="clear" w:pos="567"/>
      </w:tabs>
      <w:ind w:left="1760" w:hanging="220"/>
    </w:pPr>
  </w:style>
  <w:style w:type="paragraph" w:styleId="Index9">
    <w:name w:val="index 9"/>
    <w:basedOn w:val="Normal"/>
    <w:next w:val="Normal"/>
    <w:autoRedefine/>
    <w:pPr>
      <w:tabs>
        <w:tab w:val="clear" w:pos="567"/>
      </w:tabs>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Pr>
      <w:b/>
      <w:bCs/>
      <w:i/>
      <w:iCs/>
      <w:color w:val="4F81BD"/>
      <w:sz w:val="22"/>
      <w:lang w:eastAsia="en-US"/>
    </w:rPr>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pPr>
      <w:numPr>
        <w:numId w:val="25"/>
      </w:numPr>
      <w:contextualSpacing/>
    </w:pPr>
  </w:style>
  <w:style w:type="paragraph" w:styleId="ListBullet2">
    <w:name w:val="List Bullet 2"/>
    <w:basedOn w:val="Normal"/>
    <w:pPr>
      <w:numPr>
        <w:numId w:val="26"/>
      </w:numPr>
      <w:contextualSpacing/>
    </w:pPr>
  </w:style>
  <w:style w:type="paragraph" w:styleId="ListBullet3">
    <w:name w:val="List Bullet 3"/>
    <w:basedOn w:val="Normal"/>
    <w:pPr>
      <w:numPr>
        <w:numId w:val="27"/>
      </w:numPr>
      <w:contextualSpacing/>
    </w:pPr>
  </w:style>
  <w:style w:type="paragraph" w:styleId="ListBullet4">
    <w:name w:val="List Bullet 4"/>
    <w:basedOn w:val="Normal"/>
    <w:pPr>
      <w:numPr>
        <w:numId w:val="28"/>
      </w:numPr>
      <w:contextualSpacing/>
    </w:pPr>
  </w:style>
  <w:style w:type="paragraph" w:styleId="ListBullet5">
    <w:name w:val="List Bullet 5"/>
    <w:basedOn w:val="Normal"/>
    <w:pPr>
      <w:numPr>
        <w:numId w:val="29"/>
      </w:numPr>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30"/>
      </w:numPr>
      <w:contextualSpacing/>
    </w:pPr>
  </w:style>
  <w:style w:type="paragraph" w:styleId="ListNumber2">
    <w:name w:val="List Number 2"/>
    <w:basedOn w:val="Normal"/>
    <w:pPr>
      <w:numPr>
        <w:numId w:val="31"/>
      </w:numPr>
      <w:contextualSpacing/>
    </w:pPr>
  </w:style>
  <w:style w:type="paragraph" w:styleId="ListNumber3">
    <w:name w:val="List Number 3"/>
    <w:basedOn w:val="Normal"/>
    <w:pPr>
      <w:numPr>
        <w:numId w:val="32"/>
      </w:numPr>
      <w:contextualSpacing/>
    </w:pPr>
  </w:style>
  <w:style w:type="paragraph" w:styleId="ListNumber4">
    <w:name w:val="List Number 4"/>
    <w:basedOn w:val="Normal"/>
    <w:pPr>
      <w:numPr>
        <w:numId w:val="33"/>
      </w:numPr>
      <w:contextualSpacing/>
    </w:pPr>
  </w:style>
  <w:style w:type="paragraph" w:styleId="ListNumber5">
    <w:name w:val="List Number 5"/>
    <w:basedOn w:val="Normal"/>
    <w:pPr>
      <w:numPr>
        <w:numId w:val="34"/>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t-EE"/>
    </w:rPr>
  </w:style>
  <w:style w:type="character" w:customStyle="1" w:styleId="MacroTextChar">
    <w:name w:val="Macro Text Char"/>
    <w:link w:val="MacroText"/>
    <w:rPr>
      <w:rFonts w:ascii="Courier New" w:hAnsi="Courier New" w:cs="Courier New"/>
      <w:lang w:val="et-EE" w:eastAsia="en-US" w:bidi="ar-SA"/>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styleId="NoSpacing">
    <w:name w:val="No Spacing"/>
    <w:uiPriority w:val="1"/>
    <w:qFormat/>
    <w:pPr>
      <w:tabs>
        <w:tab w:val="left" w:pos="567"/>
      </w:tabs>
    </w:pPr>
    <w:rPr>
      <w:sz w:val="22"/>
      <w:lang w:val="et-EE"/>
    </w:rPr>
  </w:style>
  <w:style w:type="paragraph" w:styleId="NormalIndent">
    <w:name w:val="Normal Indent"/>
    <w:basedOn w:val="Normal"/>
    <w:pPr>
      <w:ind w:left="708"/>
    </w:pPr>
  </w:style>
  <w:style w:type="paragraph" w:styleId="NoteHeading">
    <w:name w:val="Note Heading"/>
    <w:basedOn w:val="Normal"/>
    <w:next w:val="Normal"/>
    <w:link w:val="NoteHeadingChar"/>
    <w:rPr>
      <w:lang w:val="x-none"/>
    </w:rPr>
  </w:style>
  <w:style w:type="character" w:customStyle="1" w:styleId="NoteHeadingChar">
    <w:name w:val="Note Heading Char"/>
    <w:link w:val="NoteHeading"/>
    <w:rPr>
      <w:sz w:val="22"/>
      <w:lang w:eastAsia="en-US"/>
    </w:rPr>
  </w:style>
  <w:style w:type="paragraph" w:styleId="Quote">
    <w:name w:val="Quote"/>
    <w:basedOn w:val="Normal"/>
    <w:next w:val="Normal"/>
    <w:link w:val="QuoteChar"/>
    <w:uiPriority w:val="29"/>
    <w:qFormat/>
    <w:rPr>
      <w:i/>
      <w:iCs/>
      <w:color w:val="000000"/>
      <w:lang w:val="x-none"/>
    </w:rPr>
  </w:style>
  <w:style w:type="character" w:customStyle="1" w:styleId="QuoteChar">
    <w:name w:val="Quote Char"/>
    <w:link w:val="Quote"/>
    <w:uiPriority w:val="29"/>
    <w:rPr>
      <w:i/>
      <w:iCs/>
      <w:color w:val="000000"/>
      <w:sz w:val="22"/>
      <w:lang w:eastAsia="en-US"/>
    </w:rPr>
  </w:style>
  <w:style w:type="paragraph" w:styleId="Salutation">
    <w:name w:val="Salutation"/>
    <w:basedOn w:val="Normal"/>
    <w:next w:val="Normal"/>
    <w:link w:val="SalutationChar"/>
    <w:rPr>
      <w:lang w:val="x-none"/>
    </w:rP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rPr>
      <w:lang w:val="x-none"/>
    </w:rPr>
  </w:style>
  <w:style w:type="character" w:customStyle="1" w:styleId="SignatureChar">
    <w:name w:val="Signature Char"/>
    <w:link w:val="Signature"/>
    <w:rPr>
      <w:sz w:val="22"/>
      <w:lang w:eastAsia="en-US"/>
    </w:rPr>
  </w:style>
  <w:style w:type="paragraph" w:styleId="Subtitle">
    <w:name w:val="Subtitle"/>
    <w:basedOn w:val="Normal"/>
    <w:next w:val="Normal"/>
    <w:link w:val="SubtitleChar"/>
    <w:qFormat/>
    <w:locked/>
    <w:pPr>
      <w:spacing w:after="60"/>
      <w:jc w:val="center"/>
      <w:outlineLvl w:val="1"/>
    </w:pPr>
    <w:rPr>
      <w:rFonts w:ascii="Cambria" w:hAnsi="Cambria"/>
      <w:sz w:val="24"/>
      <w:szCs w:val="24"/>
      <w:lang w:val="x-none"/>
    </w:rPr>
  </w:style>
  <w:style w:type="character" w:customStyle="1" w:styleId="SubtitleChar">
    <w:name w:val="Subtitle Char"/>
    <w:link w:val="Subtitle"/>
    <w:rPr>
      <w:rFonts w:ascii="Cambria" w:eastAsia="Times New Roman" w:hAnsi="Cambria" w:cs="Times New Roman"/>
      <w:sz w:val="24"/>
      <w:szCs w:val="24"/>
      <w:lang w:eastAsia="en-US"/>
    </w:rPr>
  </w:style>
  <w:style w:type="paragraph" w:styleId="TableofAuthorities">
    <w:name w:val="table of authorities"/>
    <w:basedOn w:val="Normal"/>
    <w:next w:val="Normal"/>
    <w:pPr>
      <w:tabs>
        <w:tab w:val="clear" w:pos="567"/>
      </w:tabs>
      <w:ind w:left="220" w:hanging="220"/>
    </w:pPr>
  </w:style>
  <w:style w:type="paragraph" w:styleId="TableofFigures">
    <w:name w:val="table of figures"/>
    <w:basedOn w:val="Normal"/>
    <w:next w:val="Normal"/>
    <w:pPr>
      <w:tabs>
        <w:tab w:val="clear" w:pos="567"/>
      </w:tabs>
    </w:pPr>
  </w:style>
  <w:style w:type="paragraph" w:styleId="Title">
    <w:name w:val="Title"/>
    <w:basedOn w:val="Normal"/>
    <w:next w:val="Normal"/>
    <w:link w:val="TitleChar"/>
    <w:qFormat/>
    <w:locked/>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Pr>
      <w:rFonts w:ascii="Cambria" w:eastAsia="Times New Roman" w:hAnsi="Cambria" w:cs="Times New Roman"/>
      <w:b/>
      <w:bCs/>
      <w:kern w:val="28"/>
      <w:sz w:val="32"/>
      <w:szCs w:val="32"/>
      <w:lang w:eastAsia="en-US"/>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autoRedefine/>
    <w:pPr>
      <w:tabs>
        <w:tab w:val="clear" w:pos="567"/>
      </w:tabs>
    </w:pPr>
  </w:style>
  <w:style w:type="paragraph" w:styleId="TOC2">
    <w:name w:val="toc 2"/>
    <w:basedOn w:val="Normal"/>
    <w:next w:val="Normal"/>
    <w:autoRedefine/>
    <w:pPr>
      <w:tabs>
        <w:tab w:val="clear" w:pos="567"/>
      </w:tabs>
      <w:ind w:left="220"/>
    </w:pPr>
  </w:style>
  <w:style w:type="paragraph" w:styleId="TOC3">
    <w:name w:val="toc 3"/>
    <w:basedOn w:val="Normal"/>
    <w:next w:val="Normal"/>
    <w:autoRedefine/>
    <w:pPr>
      <w:tabs>
        <w:tab w:val="clear" w:pos="567"/>
      </w:tabs>
      <w:ind w:left="440"/>
    </w:pPr>
  </w:style>
  <w:style w:type="paragraph" w:styleId="TOC4">
    <w:name w:val="toc 4"/>
    <w:basedOn w:val="Normal"/>
    <w:next w:val="Normal"/>
    <w:autoRedefine/>
    <w:pPr>
      <w:tabs>
        <w:tab w:val="clear" w:pos="567"/>
      </w:tabs>
      <w:ind w:left="660"/>
    </w:pPr>
  </w:style>
  <w:style w:type="paragraph" w:styleId="TOC5">
    <w:name w:val="toc 5"/>
    <w:basedOn w:val="Normal"/>
    <w:next w:val="Normal"/>
    <w:autoRedefine/>
    <w:pPr>
      <w:tabs>
        <w:tab w:val="clear" w:pos="567"/>
      </w:tabs>
      <w:ind w:left="880"/>
    </w:pPr>
  </w:style>
  <w:style w:type="paragraph" w:styleId="TOC6">
    <w:name w:val="toc 6"/>
    <w:basedOn w:val="Normal"/>
    <w:next w:val="Normal"/>
    <w:autoRedefine/>
    <w:pPr>
      <w:tabs>
        <w:tab w:val="clear" w:pos="567"/>
      </w:tabs>
      <w:ind w:left="1100"/>
    </w:pPr>
  </w:style>
  <w:style w:type="paragraph" w:styleId="TOC7">
    <w:name w:val="toc 7"/>
    <w:basedOn w:val="Normal"/>
    <w:next w:val="Normal"/>
    <w:autoRedefine/>
    <w:pPr>
      <w:tabs>
        <w:tab w:val="clear" w:pos="567"/>
      </w:tabs>
      <w:ind w:left="1320"/>
    </w:pPr>
  </w:style>
  <w:style w:type="paragraph" w:styleId="TOC8">
    <w:name w:val="toc 8"/>
    <w:basedOn w:val="Normal"/>
    <w:next w:val="Normal"/>
    <w:autoRedefine/>
    <w:pPr>
      <w:tabs>
        <w:tab w:val="clear" w:pos="567"/>
      </w:tabs>
      <w:ind w:left="1540"/>
    </w:pPr>
  </w:style>
  <w:style w:type="paragraph" w:styleId="TOC9">
    <w:name w:val="toc 9"/>
    <w:basedOn w:val="Normal"/>
    <w:next w:val="Normal"/>
    <w:autoRedefine/>
    <w:pPr>
      <w:tabs>
        <w:tab w:val="clear" w:pos="567"/>
      </w:tabs>
      <w:ind w:left="1760"/>
    </w:pPr>
  </w:style>
  <w:style w:type="paragraph" w:styleId="TOCHeading">
    <w:name w:val="TOC Heading"/>
    <w:basedOn w:val="Heading1"/>
    <w:next w:val="Normal"/>
    <w:uiPriority w:val="39"/>
    <w:semiHidden/>
    <w:unhideWhenUsed/>
    <w:qFormat/>
    <w:pPr>
      <w:outlineLvl w:val="9"/>
    </w:pPr>
  </w:style>
  <w:style w:type="paragraph" w:customStyle="1" w:styleId="TitleA">
    <w:name w:val="Title A"/>
    <w:basedOn w:val="Normal"/>
    <w:link w:val="TitleAChar"/>
    <w:qFormat/>
    <w:pPr>
      <w:tabs>
        <w:tab w:val="left" w:pos="-1440"/>
        <w:tab w:val="left" w:pos="-720"/>
      </w:tabs>
      <w:jc w:val="center"/>
    </w:pPr>
    <w:rPr>
      <w:b/>
      <w:lang w:val="x-none"/>
    </w:rPr>
  </w:style>
  <w:style w:type="paragraph" w:customStyle="1" w:styleId="TitleB">
    <w:name w:val="Title B"/>
    <w:basedOn w:val="Normal"/>
    <w:link w:val="TitleBChar"/>
    <w:qFormat/>
    <w:pPr>
      <w:ind w:left="567" w:hanging="567"/>
    </w:pPr>
    <w:rPr>
      <w:b/>
      <w:bCs/>
      <w:szCs w:val="22"/>
      <w:lang w:val="x-none"/>
    </w:rPr>
  </w:style>
  <w:style w:type="character" w:customStyle="1" w:styleId="TitleAChar">
    <w:name w:val="Title A Char"/>
    <w:link w:val="TitleA"/>
    <w:rPr>
      <w:b/>
      <w:sz w:val="22"/>
      <w:lang w:eastAsia="en-US"/>
    </w:rPr>
  </w:style>
  <w:style w:type="paragraph" w:customStyle="1" w:styleId="tableref">
    <w:name w:val="table:ref"/>
    <w:basedOn w:val="Normal"/>
    <w:pPr>
      <w:tabs>
        <w:tab w:val="clear" w:pos="567"/>
        <w:tab w:val="left" w:pos="360"/>
      </w:tabs>
      <w:spacing w:line="240" w:lineRule="auto"/>
      <w:ind w:left="360" w:hanging="360"/>
    </w:pPr>
    <w:rPr>
      <w:rFonts w:ascii="Arial Narrow" w:hAnsi="Arial Narrow" w:cs="Arial Narrow"/>
      <w:szCs w:val="3276"/>
      <w:lang w:val="en-GB"/>
    </w:rPr>
  </w:style>
  <w:style w:type="character" w:customStyle="1" w:styleId="TitleBChar">
    <w:name w:val="Title B Char"/>
    <w:link w:val="TitleB"/>
    <w:rPr>
      <w:b/>
      <w:bCs/>
      <w:sz w:val="22"/>
      <w:szCs w:val="22"/>
      <w:lang w:eastAsia="en-US"/>
    </w:rPr>
  </w:style>
  <w:style w:type="character" w:customStyle="1" w:styleId="BodytextAgencyChar">
    <w:name w:val="Body text (Agency) Char"/>
    <w:link w:val="BodytextAgency"/>
    <w:locked/>
    <w:rsid w:val="0027260B"/>
    <w:rPr>
      <w:rFonts w:ascii="Verdana" w:hAnsi="Verdana"/>
      <w:sz w:val="18"/>
      <w:lang w:eastAsia="en-US"/>
    </w:rPr>
  </w:style>
  <w:style w:type="character" w:customStyle="1" w:styleId="No-numheading3AgencyChar">
    <w:name w:val="No-num heading 3 (Agency) Char"/>
    <w:link w:val="No-numheading3Agency"/>
    <w:locked/>
    <w:rsid w:val="0027260B"/>
    <w:rPr>
      <w:rFonts w:ascii="Verdana" w:eastAsia="Verdana" w:hAnsi="Verdana"/>
      <w:b/>
      <w:bCs/>
      <w:kern w:val="32"/>
      <w:lang w:val="x-none" w:eastAsia="x-none"/>
    </w:rPr>
  </w:style>
  <w:style w:type="paragraph" w:customStyle="1" w:styleId="No-numheading3Agency">
    <w:name w:val="No-num heading 3 (Agency)"/>
    <w:basedOn w:val="Normal"/>
    <w:next w:val="BodytextAgency"/>
    <w:link w:val="No-numheading3AgencyChar"/>
    <w:qFormat/>
    <w:rsid w:val="0027260B"/>
    <w:pPr>
      <w:keepNext/>
      <w:tabs>
        <w:tab w:val="clear" w:pos="567"/>
      </w:tabs>
      <w:spacing w:before="280" w:after="220" w:line="240" w:lineRule="auto"/>
      <w:outlineLvl w:val="2"/>
    </w:pPr>
    <w:rPr>
      <w:rFonts w:ascii="Verdana" w:eastAsia="Verdana" w:hAnsi="Verdana"/>
      <w:b/>
      <w:bCs/>
      <w:kern w:val="32"/>
      <w:sz w:val="20"/>
      <w:lang w:val="x-none" w:eastAsia="x-none"/>
    </w:rPr>
  </w:style>
  <w:style w:type="paragraph" w:customStyle="1" w:styleId="DraftingNotesAgency">
    <w:name w:val="Drafting Notes (Agency)"/>
    <w:basedOn w:val="Normal"/>
    <w:next w:val="BodytextAgency"/>
    <w:link w:val="DraftingNotesAgencyChar"/>
    <w:rsid w:val="0027260B"/>
    <w:pPr>
      <w:tabs>
        <w:tab w:val="clear" w:pos="567"/>
      </w:tabs>
      <w:spacing w:after="140" w:line="280" w:lineRule="atLeast"/>
    </w:pPr>
    <w:rPr>
      <w:rFonts w:ascii="Courier New" w:eastAsia="Verdana" w:hAnsi="Courier New"/>
      <w:i/>
      <w:color w:val="339966"/>
      <w:szCs w:val="18"/>
      <w:lang w:val="en-GB" w:eastAsia="en-GB"/>
    </w:rPr>
  </w:style>
  <w:style w:type="character" w:customStyle="1" w:styleId="DraftingNotesAgencyChar">
    <w:name w:val="Drafting Notes (Agency) Char"/>
    <w:link w:val="DraftingNotesAgency"/>
    <w:rsid w:val="0027260B"/>
    <w:rPr>
      <w:rFonts w:ascii="Courier New" w:eastAsia="Verdana" w:hAnsi="Courier New"/>
      <w:i/>
      <w:color w:val="339966"/>
      <w:sz w:val="22"/>
      <w:szCs w:val="18"/>
      <w:lang w:val="en-GB" w:eastAsia="en-GB"/>
    </w:rPr>
  </w:style>
  <w:style w:type="character" w:customStyle="1" w:styleId="HeaderChar">
    <w:name w:val="Header Char"/>
    <w:basedOn w:val="DefaultParagraphFont"/>
    <w:link w:val="Header"/>
    <w:rsid w:val="002B0FA5"/>
    <w:rPr>
      <w:sz w:val="22"/>
      <w:lang w:val="et-EE"/>
    </w:rPr>
  </w:style>
  <w:style w:type="paragraph" w:customStyle="1" w:styleId="captiontable">
    <w:name w:val="caption:table"/>
    <w:basedOn w:val="Normal"/>
    <w:next w:val="Normal"/>
    <w:link w:val="captiontableChar"/>
    <w:qFormat/>
    <w:rsid w:val="002B0FA5"/>
    <w:pPr>
      <w:keepNext/>
      <w:tabs>
        <w:tab w:val="clear" w:pos="567"/>
      </w:tabs>
      <w:spacing w:after="240" w:line="240" w:lineRule="auto"/>
      <w:ind w:left="1440" w:hanging="1440"/>
    </w:pPr>
    <w:rPr>
      <w:rFonts w:ascii="Arial" w:hAnsi="Arial"/>
      <w:b/>
      <w:lang w:val="en-GB"/>
    </w:rPr>
  </w:style>
  <w:style w:type="character" w:customStyle="1" w:styleId="captiontableChar">
    <w:name w:val="caption:table Char"/>
    <w:basedOn w:val="DefaultParagraphFont"/>
    <w:link w:val="captiontable"/>
    <w:rsid w:val="002B0FA5"/>
    <w:rPr>
      <w:rFonts w:ascii="Arial" w:hAnsi="Arial"/>
      <w:b/>
      <w:sz w:val="22"/>
      <w:lang w:val="en-GB"/>
    </w:rPr>
  </w:style>
  <w:style w:type="paragraph" w:customStyle="1" w:styleId="BasicParagraph">
    <w:name w:val="[Basic Paragraph]"/>
    <w:basedOn w:val="Normal"/>
    <w:uiPriority w:val="99"/>
    <w:rsid w:val="00FF16C2"/>
    <w:pPr>
      <w:tabs>
        <w:tab w:val="clear" w:pos="567"/>
      </w:tabs>
      <w:autoSpaceDE w:val="0"/>
      <w:autoSpaceDN w:val="0"/>
      <w:adjustRightInd w:val="0"/>
      <w:spacing w:line="288" w:lineRule="auto"/>
      <w:textAlignment w:val="center"/>
    </w:pPr>
    <w:rPr>
      <w:rFonts w:ascii="Times Regular" w:eastAsia="SimSun" w:hAnsi="Times Regular" w:cs="Times Regular"/>
      <w:color w:val="000000"/>
      <w:sz w:val="24"/>
      <w:szCs w:val="24"/>
      <w:lang w:val="en-US" w:eastAsia="zh-CN"/>
    </w:rPr>
  </w:style>
  <w:style w:type="paragraph" w:customStyle="1" w:styleId="TITLES">
    <w:name w:val="TITLES"/>
    <w:basedOn w:val="Normal"/>
    <w:uiPriority w:val="99"/>
    <w:rsid w:val="00FF16C2"/>
    <w:pPr>
      <w:tabs>
        <w:tab w:val="clear" w:pos="567"/>
        <w:tab w:val="left" w:pos="462"/>
      </w:tabs>
      <w:autoSpaceDE w:val="0"/>
      <w:autoSpaceDN w:val="0"/>
      <w:adjustRightInd w:val="0"/>
      <w:spacing w:line="340" w:lineRule="atLeast"/>
      <w:textAlignment w:val="center"/>
    </w:pPr>
    <w:rPr>
      <w:rFonts w:ascii="HelveticaNeueLT Pro 55 Roman" w:eastAsia="SimSun" w:hAnsi="HelveticaNeueLT Pro 55 Roman" w:cs="HelveticaNeueLT Pro 55 Roman"/>
      <w:b/>
      <w:bCs/>
      <w:color w:val="FFFFFF"/>
      <w:sz w:val="30"/>
      <w:szCs w:val="30"/>
      <w:lang w:val="en-GB" w:eastAsia="zh-CN"/>
    </w:rPr>
  </w:style>
  <w:style w:type="table" w:styleId="TableGrid">
    <w:name w:val="Table Grid"/>
    <w:basedOn w:val="TableNormal"/>
    <w:uiPriority w:val="59"/>
    <w:rsid w:val="003041B3"/>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30A63"/>
    <w:rPr>
      <w:color w:val="605E5C"/>
      <w:shd w:val="clear" w:color="auto" w:fill="E1DFDD"/>
    </w:rPr>
  </w:style>
  <w:style w:type="character" w:styleId="LineNumber">
    <w:name w:val="line number"/>
    <w:basedOn w:val="DefaultParagraphFont"/>
    <w:rsid w:val="002E5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1529740">
      <w:bodyDiv w:val="1"/>
      <w:marLeft w:val="0"/>
      <w:marRight w:val="0"/>
      <w:marTop w:val="0"/>
      <w:marBottom w:val="0"/>
      <w:divBdr>
        <w:top w:val="none" w:sz="0" w:space="0" w:color="auto"/>
        <w:left w:val="none" w:sz="0" w:space="0" w:color="auto"/>
        <w:bottom w:val="none" w:sz="0" w:space="0" w:color="auto"/>
        <w:right w:val="none" w:sz="0" w:space="0" w:color="auto"/>
      </w:divBdr>
    </w:div>
    <w:div w:id="289282415">
      <w:bodyDiv w:val="1"/>
      <w:marLeft w:val="0"/>
      <w:marRight w:val="0"/>
      <w:marTop w:val="0"/>
      <w:marBottom w:val="0"/>
      <w:divBdr>
        <w:top w:val="none" w:sz="0" w:space="0" w:color="auto"/>
        <w:left w:val="none" w:sz="0" w:space="0" w:color="auto"/>
        <w:bottom w:val="none" w:sz="0" w:space="0" w:color="auto"/>
        <w:right w:val="none" w:sz="0" w:space="0" w:color="auto"/>
      </w:divBdr>
    </w:div>
    <w:div w:id="407920639">
      <w:bodyDiv w:val="1"/>
      <w:marLeft w:val="0"/>
      <w:marRight w:val="0"/>
      <w:marTop w:val="0"/>
      <w:marBottom w:val="0"/>
      <w:divBdr>
        <w:top w:val="none" w:sz="0" w:space="0" w:color="auto"/>
        <w:left w:val="none" w:sz="0" w:space="0" w:color="auto"/>
        <w:bottom w:val="none" w:sz="0" w:space="0" w:color="auto"/>
        <w:right w:val="none" w:sz="0" w:space="0" w:color="auto"/>
      </w:divBdr>
    </w:div>
    <w:div w:id="506677252">
      <w:bodyDiv w:val="1"/>
      <w:marLeft w:val="0"/>
      <w:marRight w:val="0"/>
      <w:marTop w:val="0"/>
      <w:marBottom w:val="0"/>
      <w:divBdr>
        <w:top w:val="none" w:sz="0" w:space="0" w:color="auto"/>
        <w:left w:val="none" w:sz="0" w:space="0" w:color="auto"/>
        <w:bottom w:val="none" w:sz="0" w:space="0" w:color="auto"/>
        <w:right w:val="none" w:sz="0" w:space="0" w:color="auto"/>
      </w:divBdr>
    </w:div>
    <w:div w:id="560143492">
      <w:bodyDiv w:val="1"/>
      <w:marLeft w:val="0"/>
      <w:marRight w:val="0"/>
      <w:marTop w:val="0"/>
      <w:marBottom w:val="0"/>
      <w:divBdr>
        <w:top w:val="none" w:sz="0" w:space="0" w:color="auto"/>
        <w:left w:val="none" w:sz="0" w:space="0" w:color="auto"/>
        <w:bottom w:val="none" w:sz="0" w:space="0" w:color="auto"/>
        <w:right w:val="none" w:sz="0" w:space="0" w:color="auto"/>
      </w:divBdr>
    </w:div>
    <w:div w:id="590889532">
      <w:bodyDiv w:val="1"/>
      <w:marLeft w:val="0"/>
      <w:marRight w:val="0"/>
      <w:marTop w:val="0"/>
      <w:marBottom w:val="0"/>
      <w:divBdr>
        <w:top w:val="none" w:sz="0" w:space="0" w:color="auto"/>
        <w:left w:val="none" w:sz="0" w:space="0" w:color="auto"/>
        <w:bottom w:val="none" w:sz="0" w:space="0" w:color="auto"/>
        <w:right w:val="none" w:sz="0" w:space="0" w:color="auto"/>
      </w:divBdr>
    </w:div>
    <w:div w:id="910433063">
      <w:bodyDiv w:val="1"/>
      <w:marLeft w:val="0"/>
      <w:marRight w:val="0"/>
      <w:marTop w:val="0"/>
      <w:marBottom w:val="0"/>
      <w:divBdr>
        <w:top w:val="none" w:sz="0" w:space="0" w:color="auto"/>
        <w:left w:val="none" w:sz="0" w:space="0" w:color="auto"/>
        <w:bottom w:val="none" w:sz="0" w:space="0" w:color="auto"/>
        <w:right w:val="none" w:sz="0" w:space="0" w:color="auto"/>
      </w:divBdr>
    </w:div>
    <w:div w:id="1006902587">
      <w:bodyDiv w:val="1"/>
      <w:marLeft w:val="0"/>
      <w:marRight w:val="0"/>
      <w:marTop w:val="0"/>
      <w:marBottom w:val="0"/>
      <w:divBdr>
        <w:top w:val="none" w:sz="0" w:space="0" w:color="auto"/>
        <w:left w:val="none" w:sz="0" w:space="0" w:color="auto"/>
        <w:bottom w:val="none" w:sz="0" w:space="0" w:color="auto"/>
        <w:right w:val="none" w:sz="0" w:space="0" w:color="auto"/>
      </w:divBdr>
    </w:div>
    <w:div w:id="1008866185">
      <w:bodyDiv w:val="1"/>
      <w:marLeft w:val="0"/>
      <w:marRight w:val="0"/>
      <w:marTop w:val="0"/>
      <w:marBottom w:val="0"/>
      <w:divBdr>
        <w:top w:val="none" w:sz="0" w:space="0" w:color="auto"/>
        <w:left w:val="none" w:sz="0" w:space="0" w:color="auto"/>
        <w:bottom w:val="none" w:sz="0" w:space="0" w:color="auto"/>
        <w:right w:val="none" w:sz="0" w:space="0" w:color="auto"/>
      </w:divBdr>
    </w:div>
    <w:div w:id="1314262730">
      <w:bodyDiv w:val="1"/>
      <w:marLeft w:val="0"/>
      <w:marRight w:val="0"/>
      <w:marTop w:val="0"/>
      <w:marBottom w:val="0"/>
      <w:divBdr>
        <w:top w:val="none" w:sz="0" w:space="0" w:color="auto"/>
        <w:left w:val="none" w:sz="0" w:space="0" w:color="auto"/>
        <w:bottom w:val="none" w:sz="0" w:space="0" w:color="auto"/>
        <w:right w:val="none" w:sz="0" w:space="0" w:color="auto"/>
      </w:divBdr>
    </w:div>
    <w:div w:id="1322584611">
      <w:bodyDiv w:val="1"/>
      <w:marLeft w:val="0"/>
      <w:marRight w:val="0"/>
      <w:marTop w:val="0"/>
      <w:marBottom w:val="0"/>
      <w:divBdr>
        <w:top w:val="none" w:sz="0" w:space="0" w:color="auto"/>
        <w:left w:val="none" w:sz="0" w:space="0" w:color="auto"/>
        <w:bottom w:val="none" w:sz="0" w:space="0" w:color="auto"/>
        <w:right w:val="none" w:sz="0" w:space="0" w:color="auto"/>
      </w:divBdr>
    </w:div>
    <w:div w:id="1605571346">
      <w:bodyDiv w:val="1"/>
      <w:marLeft w:val="0"/>
      <w:marRight w:val="0"/>
      <w:marTop w:val="0"/>
      <w:marBottom w:val="0"/>
      <w:divBdr>
        <w:top w:val="none" w:sz="0" w:space="0" w:color="auto"/>
        <w:left w:val="none" w:sz="0" w:space="0" w:color="auto"/>
        <w:bottom w:val="none" w:sz="0" w:space="0" w:color="auto"/>
        <w:right w:val="none" w:sz="0" w:space="0" w:color="auto"/>
      </w:divBdr>
    </w:div>
    <w:div w:id="1612282074">
      <w:bodyDiv w:val="1"/>
      <w:marLeft w:val="0"/>
      <w:marRight w:val="0"/>
      <w:marTop w:val="0"/>
      <w:marBottom w:val="0"/>
      <w:divBdr>
        <w:top w:val="none" w:sz="0" w:space="0" w:color="auto"/>
        <w:left w:val="none" w:sz="0" w:space="0" w:color="auto"/>
        <w:bottom w:val="none" w:sz="0" w:space="0" w:color="auto"/>
        <w:right w:val="none" w:sz="0" w:space="0" w:color="auto"/>
      </w:divBdr>
    </w:div>
    <w:div w:id="1711224822">
      <w:bodyDiv w:val="1"/>
      <w:marLeft w:val="0"/>
      <w:marRight w:val="0"/>
      <w:marTop w:val="0"/>
      <w:marBottom w:val="0"/>
      <w:divBdr>
        <w:top w:val="none" w:sz="0" w:space="0" w:color="auto"/>
        <w:left w:val="none" w:sz="0" w:space="0" w:color="auto"/>
        <w:bottom w:val="none" w:sz="0" w:space="0" w:color="auto"/>
        <w:right w:val="none" w:sz="0" w:space="0" w:color="auto"/>
      </w:divBdr>
    </w:div>
    <w:div w:id="187210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image" Target="media/image11.png"/><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6.png"/><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footer" Target="footer2.xml"/><Relationship Id="rId30" Type="http://schemas.openxmlformats.org/officeDocument/2006/relationships/theme" Target="theme/theme1.xml"/><Relationship Id="rId8"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EMADOC-1700519818-2853476</_dlc_DocId>
    <_dlc_DocIdUrl xmlns="a034c160-bfb7-45f5-8632-2eb7e0508071">
      <Url>https://euema.sharepoint.com/sites/CRM/_layouts/15/DocIdRedir.aspx?ID=EMADOC-1700519818-2853476</Url>
      <Description>EMADOC-1700519818-2853476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51C0985-0B8A-4780-8A8D-3C6C5FEBCA6A}">
  <ds:schemaRefs>
    <ds:schemaRef ds:uri="http://schemas.openxmlformats.org/officeDocument/2006/bibliography"/>
  </ds:schemaRefs>
</ds:datastoreItem>
</file>

<file path=customXml/itemProps2.xml><?xml version="1.0" encoding="utf-8"?>
<ds:datastoreItem xmlns:ds="http://schemas.openxmlformats.org/officeDocument/2006/customXml" ds:itemID="{0395C0BB-F705-4893-B342-65564261DBA8}"/>
</file>

<file path=customXml/itemProps3.xml><?xml version="1.0" encoding="utf-8"?>
<ds:datastoreItem xmlns:ds="http://schemas.openxmlformats.org/officeDocument/2006/customXml" ds:itemID="{A24AB007-4D25-4E38-A53F-BB6D3C291DE1}"/>
</file>

<file path=customXml/itemProps4.xml><?xml version="1.0" encoding="utf-8"?>
<ds:datastoreItem xmlns:ds="http://schemas.openxmlformats.org/officeDocument/2006/customXml" ds:itemID="{A46CF39D-8ED0-4658-855F-C2F6D4340909}"/>
</file>

<file path=customXml/itemProps5.xml><?xml version="1.0" encoding="utf-8"?>
<ds:datastoreItem xmlns:ds="http://schemas.openxmlformats.org/officeDocument/2006/customXml" ds:itemID="{109589F0-0DBB-472C-9FAF-D37761D553B6}"/>
</file>

<file path=docMetadata/LabelInfo.xml><?xml version="1.0" encoding="utf-8"?>
<clbl:labelList xmlns:clbl="http://schemas.microsoft.com/office/2020/mipLabelMetadata">
  <clbl:label id="{bea66b2b-af80-48b6-873b-d341d3035cfa}" enabled="1" method="Standard" siteId="{63982aff-fb6c-4c22-973b-70e4acfb63e6}"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119</Pages>
  <Words>33436</Words>
  <Characters>265957</Characters>
  <Application>Microsoft Office Word</Application>
  <DocSecurity>0</DocSecurity>
  <Lines>7822</Lines>
  <Paragraphs>3564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295829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Triumeq: EPAR – Product information – tracked changes</dc:title>
  <dc:subject>EPAR</dc:subject>
  <dc:creator>CHMP</dc:creator>
  <cp:keywords>Triumeq, INN-dolutegravir, abacavir, lamivudine</cp:keywords>
  <cp:lastModifiedBy>DD</cp:lastModifiedBy>
  <cp:revision>4</cp:revision>
  <dcterms:created xsi:type="dcterms:W3CDTF">2026-01-19T17:16:00Z</dcterms:created>
  <dcterms:modified xsi:type="dcterms:W3CDTF">2026-01-19T17:18:00Z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78dab4f4-ccf1-47fa-848b-3c290fa7c4ad</vt:lpwstr>
  </property>
</Properties>
</file>