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8DA5" w14:textId="7A8009E7" w:rsidR="00CC3C94" w:rsidRPr="00220238" w:rsidRDefault="0067104E" w:rsidP="00CC3C94">
      <w:pPr>
        <w:widowControl w:val="0"/>
        <w:tabs>
          <w:tab w:val="clear" w:pos="567"/>
        </w:tabs>
      </w:pPr>
      <w:r>
        <w:rPr>
          <w:noProof/>
          <w:lang w:val="en-IN" w:eastAsia="en-IN"/>
        </w:rPr>
        <mc:AlternateContent>
          <mc:Choice Requires="wps">
            <w:drawing>
              <wp:anchor distT="0" distB="0" distL="114300" distR="114300" simplePos="0" relativeHeight="251659264" behindDoc="0" locked="0" layoutInCell="1" allowOverlap="1" wp14:anchorId="1D08E260" wp14:editId="14F8ED30">
                <wp:simplePos x="0" y="0"/>
                <wp:positionH relativeFrom="column">
                  <wp:posOffset>-28575</wp:posOffset>
                </wp:positionH>
                <wp:positionV relativeFrom="paragraph">
                  <wp:posOffset>-10160</wp:posOffset>
                </wp:positionV>
                <wp:extent cx="5676900" cy="10287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56769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CB23C" id="Rectangle 35" o:spid="_x0000_s1026" style="position:absolute;margin-left:-2.25pt;margin-top:-.8pt;width:447pt;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" filled="f" strokecolor="black [3213]" strokeweight="1pt"/>
            </w:pict>
          </mc:Fallback>
        </mc:AlternateContent>
      </w:r>
      <w:r w:rsidR="00CC3C94" w:rsidRPr="00220238">
        <w:t xml:space="preserve">See </w:t>
      </w:r>
      <w:proofErr w:type="spellStart"/>
      <w:r w:rsidR="00CC3C94" w:rsidRPr="00220238">
        <w:t>dokument</w:t>
      </w:r>
      <w:proofErr w:type="spellEnd"/>
      <w:r w:rsidR="00CC3C94" w:rsidRPr="00220238">
        <w:t xml:space="preserve"> on </w:t>
      </w:r>
      <w:proofErr w:type="spellStart"/>
      <w:r w:rsidR="00CC3C94" w:rsidRPr="00220238">
        <w:t>ravimi</w:t>
      </w:r>
      <w:proofErr w:type="spellEnd"/>
      <w:r w:rsidR="00CC3C94" w:rsidRPr="00220238">
        <w:t xml:space="preserve"> </w:t>
      </w:r>
      <w:r w:rsidR="00CC3C94" w:rsidRPr="00CC3C94">
        <w:t>Abiraterone Accord</w:t>
      </w:r>
      <w:r w:rsidR="00CC3C94" w:rsidRPr="00220238">
        <w:t xml:space="preserve"> </w:t>
      </w:r>
      <w:proofErr w:type="spellStart"/>
      <w:r w:rsidR="00CC3C94" w:rsidRPr="00220238">
        <w:t>heakskiidetud</w:t>
      </w:r>
      <w:proofErr w:type="spellEnd"/>
      <w:r w:rsidR="00CC3C94" w:rsidRPr="00220238">
        <w:t xml:space="preserve"> </w:t>
      </w:r>
      <w:proofErr w:type="spellStart"/>
      <w:r w:rsidR="00CC3C94" w:rsidRPr="00220238">
        <w:t>ravimiteave</w:t>
      </w:r>
      <w:proofErr w:type="spellEnd"/>
      <w:r w:rsidR="00CC3C94" w:rsidRPr="00220238">
        <w:t xml:space="preserve">, </w:t>
      </w:r>
      <w:proofErr w:type="spellStart"/>
      <w:r w:rsidR="00CC3C94" w:rsidRPr="00220238">
        <w:t>milles</w:t>
      </w:r>
      <w:proofErr w:type="spellEnd"/>
      <w:r w:rsidR="00CC3C94" w:rsidRPr="00220238">
        <w:t xml:space="preserve"> </w:t>
      </w:r>
      <w:proofErr w:type="spellStart"/>
      <w:r w:rsidR="00CC3C94" w:rsidRPr="00220238">
        <w:t>kuvatakse</w:t>
      </w:r>
      <w:proofErr w:type="spellEnd"/>
      <w:r w:rsidR="00CC3C94" w:rsidRPr="00220238">
        <w:t xml:space="preserve"> </w:t>
      </w:r>
      <w:proofErr w:type="spellStart"/>
      <w:r w:rsidR="00CC3C94" w:rsidRPr="00220238">
        <w:t>märgituna</w:t>
      </w:r>
      <w:proofErr w:type="spellEnd"/>
      <w:r w:rsidR="00CC3C94" w:rsidRPr="00220238">
        <w:t xml:space="preserve"> </w:t>
      </w:r>
      <w:proofErr w:type="spellStart"/>
      <w:r w:rsidR="00CC3C94" w:rsidRPr="00220238">
        <w:t>pärast</w:t>
      </w:r>
      <w:proofErr w:type="spellEnd"/>
      <w:r w:rsidR="00CC3C94" w:rsidRPr="00220238">
        <w:t xml:space="preserve"> </w:t>
      </w:r>
      <w:proofErr w:type="spellStart"/>
      <w:r w:rsidR="00CC3C94" w:rsidRPr="00220238">
        <w:t>eelmist</w:t>
      </w:r>
      <w:proofErr w:type="spellEnd"/>
      <w:r w:rsidR="00CC3C94" w:rsidRPr="00220238">
        <w:t xml:space="preserve"> </w:t>
      </w:r>
      <w:proofErr w:type="spellStart"/>
      <w:r w:rsidR="00CC3C94" w:rsidRPr="00220238">
        <w:t>menetlust</w:t>
      </w:r>
      <w:proofErr w:type="spellEnd"/>
      <w:r w:rsidR="00CC3C94" w:rsidRPr="00220238">
        <w:t xml:space="preserve"> (</w:t>
      </w:r>
      <w:r w:rsidR="00CC3C94" w:rsidRPr="00CC3C94">
        <w:t>EMEA/H/C/005408/N/0006</w:t>
      </w:r>
      <w:r w:rsidR="00CC3C94" w:rsidRPr="00220238">
        <w:t>)</w:t>
      </w:r>
      <w:r w:rsidR="00CC3C94" w:rsidRPr="00220238">
        <w:rPr>
          <w:lang w:val="et-EE"/>
        </w:rPr>
        <w:t xml:space="preserve"> </w:t>
      </w:r>
      <w:proofErr w:type="spellStart"/>
      <w:r w:rsidR="00CC3C94" w:rsidRPr="00220238">
        <w:t>tehtud</w:t>
      </w:r>
      <w:proofErr w:type="spellEnd"/>
      <w:r w:rsidR="00CC3C94" w:rsidRPr="00220238">
        <w:t xml:space="preserve"> </w:t>
      </w:r>
      <w:proofErr w:type="spellStart"/>
      <w:r w:rsidR="00CC3C94" w:rsidRPr="00220238">
        <w:t>muudatused</w:t>
      </w:r>
      <w:proofErr w:type="spellEnd"/>
      <w:r w:rsidR="00CC3C94" w:rsidRPr="00220238">
        <w:t xml:space="preserve">, mis </w:t>
      </w:r>
      <w:proofErr w:type="spellStart"/>
      <w:r w:rsidR="00CC3C94" w:rsidRPr="00220238">
        <w:t>mõjutavad</w:t>
      </w:r>
      <w:proofErr w:type="spellEnd"/>
      <w:r w:rsidR="00CC3C94" w:rsidRPr="00220238">
        <w:t xml:space="preserve"> </w:t>
      </w:r>
      <w:proofErr w:type="spellStart"/>
      <w:r w:rsidR="00CC3C94" w:rsidRPr="00220238">
        <w:t>ravimiteavet</w:t>
      </w:r>
      <w:proofErr w:type="spellEnd"/>
      <w:r w:rsidR="00CC3C94" w:rsidRPr="00220238">
        <w:t>.</w:t>
      </w:r>
    </w:p>
    <w:p w14:paraId="7FA0AB6F" w14:textId="77777777" w:rsidR="00CC3C94" w:rsidRPr="00220238" w:rsidRDefault="00CC3C94" w:rsidP="00CC3C94">
      <w:pPr>
        <w:widowControl w:val="0"/>
        <w:tabs>
          <w:tab w:val="clear" w:pos="567"/>
        </w:tabs>
      </w:pPr>
    </w:p>
    <w:p w14:paraId="10FCB106" w14:textId="7D0404AD" w:rsidR="009256DA" w:rsidRPr="00FE6B56" w:rsidRDefault="00CC3C94" w:rsidP="00565FC4">
      <w:pPr>
        <w:tabs>
          <w:tab w:val="left" w:pos="1134"/>
          <w:tab w:val="left" w:pos="1701"/>
        </w:tabs>
        <w:rPr>
          <w:rFonts w:cs="Sendnya"/>
          <w:noProof/>
          <w:szCs w:val="24"/>
          <w:lang w:val="et-EE" w:bidi="or-IN"/>
        </w:rPr>
      </w:pPr>
      <w:proofErr w:type="spellStart"/>
      <w:r w:rsidRPr="00220238">
        <w:t>Lisateave</w:t>
      </w:r>
      <w:proofErr w:type="spellEnd"/>
      <w:r w:rsidRPr="00220238">
        <w:t xml:space="preserve"> on </w:t>
      </w:r>
      <w:proofErr w:type="spellStart"/>
      <w:r w:rsidRPr="00220238">
        <w:t>Euroopa</w:t>
      </w:r>
      <w:proofErr w:type="spellEnd"/>
      <w:r w:rsidRPr="00220238">
        <w:t xml:space="preserve"> </w:t>
      </w:r>
      <w:proofErr w:type="spellStart"/>
      <w:r w:rsidRPr="00220238">
        <w:t>Ravimiameti</w:t>
      </w:r>
      <w:proofErr w:type="spellEnd"/>
      <w:r w:rsidRPr="00220238">
        <w:t xml:space="preserve"> </w:t>
      </w:r>
      <w:proofErr w:type="spellStart"/>
      <w:r w:rsidRPr="00220238">
        <w:t>veebilehel</w:t>
      </w:r>
      <w:proofErr w:type="spellEnd"/>
      <w:r w:rsidRPr="00220238">
        <w:t xml:space="preserve">: </w:t>
      </w:r>
      <w:hyperlink r:id="rId11" w:history="1">
        <w:r w:rsidRPr="006241E5">
          <w:rPr>
            <w:rStyle w:val="Hyperlink"/>
          </w:rPr>
          <w:t>https://www.ema.europa.eu/en/medicines/human/EPAR/abiraterone-accord</w:t>
        </w:r>
      </w:hyperlink>
    </w:p>
    <w:p w14:paraId="491FE216" w14:textId="77777777" w:rsidR="009256DA" w:rsidRPr="00FE6B56" w:rsidRDefault="009256DA" w:rsidP="00823407">
      <w:pPr>
        <w:tabs>
          <w:tab w:val="left" w:pos="1134"/>
          <w:tab w:val="left" w:pos="1701"/>
        </w:tabs>
        <w:jc w:val="center"/>
        <w:rPr>
          <w:rFonts w:cs="Sendnya"/>
          <w:noProof/>
          <w:szCs w:val="24"/>
          <w:lang w:val="et-EE" w:bidi="or-IN"/>
        </w:rPr>
      </w:pPr>
    </w:p>
    <w:p w14:paraId="67313497" w14:textId="77777777" w:rsidR="009256DA" w:rsidRPr="00FE6B56" w:rsidRDefault="009256DA" w:rsidP="00823407">
      <w:pPr>
        <w:tabs>
          <w:tab w:val="left" w:pos="1134"/>
          <w:tab w:val="left" w:pos="1701"/>
        </w:tabs>
        <w:jc w:val="center"/>
        <w:rPr>
          <w:rFonts w:cs="Sendnya"/>
          <w:noProof/>
          <w:szCs w:val="24"/>
          <w:lang w:val="et-EE" w:bidi="or-IN"/>
        </w:rPr>
      </w:pPr>
    </w:p>
    <w:p w14:paraId="65BB7373" w14:textId="77777777" w:rsidR="009256DA" w:rsidRPr="00FE6B56" w:rsidRDefault="009256DA" w:rsidP="00823407">
      <w:pPr>
        <w:tabs>
          <w:tab w:val="left" w:pos="1134"/>
          <w:tab w:val="left" w:pos="1701"/>
        </w:tabs>
        <w:jc w:val="center"/>
        <w:rPr>
          <w:rFonts w:cs="Sendnya"/>
          <w:noProof/>
          <w:szCs w:val="24"/>
          <w:lang w:val="et-EE" w:bidi="or-IN"/>
        </w:rPr>
      </w:pPr>
    </w:p>
    <w:p w14:paraId="6348E083" w14:textId="77777777" w:rsidR="009256DA" w:rsidRPr="00FE6B56" w:rsidRDefault="009256DA" w:rsidP="00823407">
      <w:pPr>
        <w:tabs>
          <w:tab w:val="left" w:pos="1134"/>
          <w:tab w:val="left" w:pos="1701"/>
        </w:tabs>
        <w:jc w:val="center"/>
        <w:rPr>
          <w:rFonts w:cs="Sendnya"/>
          <w:noProof/>
          <w:szCs w:val="24"/>
          <w:lang w:val="et-EE" w:bidi="or-IN"/>
        </w:rPr>
      </w:pPr>
    </w:p>
    <w:p w14:paraId="7DD9E458" w14:textId="77777777" w:rsidR="009256DA" w:rsidRPr="00FE6B56" w:rsidRDefault="009256DA" w:rsidP="00823407">
      <w:pPr>
        <w:tabs>
          <w:tab w:val="left" w:pos="1134"/>
          <w:tab w:val="left" w:pos="1701"/>
        </w:tabs>
        <w:jc w:val="center"/>
        <w:rPr>
          <w:rFonts w:cs="Sendnya"/>
          <w:noProof/>
          <w:szCs w:val="24"/>
          <w:lang w:val="et-EE" w:bidi="or-IN"/>
        </w:rPr>
      </w:pPr>
    </w:p>
    <w:p w14:paraId="2B19ED3F" w14:textId="77777777" w:rsidR="009256DA" w:rsidRPr="00FE6B56" w:rsidRDefault="009256DA" w:rsidP="00823407">
      <w:pPr>
        <w:tabs>
          <w:tab w:val="left" w:pos="1134"/>
          <w:tab w:val="left" w:pos="1701"/>
        </w:tabs>
        <w:jc w:val="center"/>
        <w:rPr>
          <w:rFonts w:cs="Sendnya"/>
          <w:noProof/>
          <w:szCs w:val="24"/>
          <w:lang w:val="et-EE" w:bidi="or-IN"/>
        </w:rPr>
      </w:pPr>
    </w:p>
    <w:p w14:paraId="1CAF454F" w14:textId="77777777" w:rsidR="009256DA" w:rsidRPr="00FE6B56" w:rsidRDefault="009256DA" w:rsidP="00823407">
      <w:pPr>
        <w:tabs>
          <w:tab w:val="left" w:pos="1134"/>
          <w:tab w:val="left" w:pos="1701"/>
        </w:tabs>
        <w:jc w:val="center"/>
        <w:rPr>
          <w:rFonts w:cs="Sendnya"/>
          <w:noProof/>
          <w:szCs w:val="24"/>
          <w:lang w:val="et-EE" w:bidi="or-IN"/>
        </w:rPr>
      </w:pPr>
    </w:p>
    <w:p w14:paraId="0B029CC1"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7E443C4D"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1ACA4BEA"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5DCEFFE3"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693B83ED"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2B40FA7C"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76D62349"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1014A939"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03ACB35F"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1369F7D1"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6354B828"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4429CF51"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130328C6"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7B3FFF4E"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61324932" w14:textId="77777777" w:rsidR="009256DA" w:rsidRPr="00FE6B56" w:rsidRDefault="009256DA" w:rsidP="00823407">
      <w:pPr>
        <w:tabs>
          <w:tab w:val="left" w:pos="-1440"/>
          <w:tab w:val="left" w:pos="-720"/>
          <w:tab w:val="left" w:pos="1134"/>
          <w:tab w:val="left" w:pos="1701"/>
        </w:tabs>
        <w:jc w:val="center"/>
        <w:rPr>
          <w:rFonts w:cs="Sendnya"/>
          <w:b/>
          <w:noProof/>
          <w:szCs w:val="24"/>
          <w:lang w:val="et-EE" w:bidi="or-IN"/>
        </w:rPr>
      </w:pPr>
      <w:r w:rsidRPr="00FE6B56">
        <w:rPr>
          <w:rFonts w:cs="Sendnya"/>
          <w:b/>
          <w:noProof/>
          <w:szCs w:val="24"/>
          <w:lang w:val="et-EE" w:bidi="or-IN"/>
        </w:rPr>
        <w:t>I LISA</w:t>
      </w:r>
    </w:p>
    <w:p w14:paraId="612EF8BA" w14:textId="77777777" w:rsidR="009256DA" w:rsidRPr="00FE6B56" w:rsidRDefault="009256DA" w:rsidP="00823407">
      <w:pPr>
        <w:tabs>
          <w:tab w:val="left" w:pos="-1440"/>
          <w:tab w:val="left" w:pos="-720"/>
          <w:tab w:val="left" w:pos="1134"/>
          <w:tab w:val="left" w:pos="1701"/>
        </w:tabs>
        <w:jc w:val="center"/>
        <w:rPr>
          <w:rFonts w:cs="Sendnya"/>
          <w:noProof/>
          <w:szCs w:val="24"/>
          <w:lang w:val="et-EE" w:bidi="or-IN"/>
        </w:rPr>
      </w:pPr>
    </w:p>
    <w:p w14:paraId="6208D12F" w14:textId="77777777" w:rsidR="009256DA" w:rsidRPr="00392CEB" w:rsidRDefault="009256DA" w:rsidP="002D2B34">
      <w:pPr>
        <w:jc w:val="center"/>
        <w:rPr>
          <w:b/>
          <w:noProof/>
          <w:lang w:val="et-EE" w:bidi="or-IN"/>
        </w:rPr>
      </w:pPr>
      <w:r w:rsidRPr="00392CEB">
        <w:rPr>
          <w:b/>
          <w:noProof/>
          <w:lang w:val="et-EE" w:bidi="or-IN"/>
        </w:rPr>
        <w:t>RAVIMI OMADUSTE KOKKUVÕTE</w:t>
      </w:r>
    </w:p>
    <w:p w14:paraId="074DDB35" w14:textId="77777777" w:rsidR="009256DA" w:rsidRPr="00FE6B56" w:rsidRDefault="009256DA" w:rsidP="00823407">
      <w:pPr>
        <w:tabs>
          <w:tab w:val="left" w:pos="-1440"/>
          <w:tab w:val="left" w:pos="-720"/>
          <w:tab w:val="left" w:pos="1134"/>
          <w:tab w:val="left" w:pos="1701"/>
        </w:tabs>
        <w:rPr>
          <w:rFonts w:cs="Sendnya"/>
          <w:noProof/>
          <w:szCs w:val="24"/>
          <w:lang w:val="et-EE" w:bidi="or-IN"/>
        </w:rPr>
      </w:pPr>
    </w:p>
    <w:p w14:paraId="50DF3FA4"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br w:type="page"/>
      </w:r>
      <w:r w:rsidRPr="00FE6B56">
        <w:rPr>
          <w:rFonts w:cs="Sendnya"/>
          <w:b/>
          <w:bCs/>
          <w:noProof/>
          <w:szCs w:val="24"/>
          <w:lang w:val="et-EE" w:bidi="or-IN"/>
        </w:rPr>
        <w:lastRenderedPageBreak/>
        <w:t>1.</w:t>
      </w:r>
      <w:r w:rsidRPr="00FE6B56">
        <w:rPr>
          <w:rFonts w:cs="Sendnya"/>
          <w:b/>
          <w:bCs/>
          <w:noProof/>
          <w:szCs w:val="24"/>
          <w:lang w:val="et-EE" w:bidi="or-IN"/>
        </w:rPr>
        <w:tab/>
        <w:t>RAVIMPREPARAADI NIMETUS</w:t>
      </w:r>
    </w:p>
    <w:p w14:paraId="1F996A0C" w14:textId="77777777" w:rsidR="009256DA" w:rsidRPr="00FE6B56" w:rsidRDefault="009256DA" w:rsidP="00823407">
      <w:pPr>
        <w:keepNext/>
        <w:tabs>
          <w:tab w:val="left" w:pos="1134"/>
          <w:tab w:val="left" w:pos="1701"/>
        </w:tabs>
        <w:rPr>
          <w:rFonts w:cs="Sendnya"/>
          <w:noProof/>
          <w:szCs w:val="24"/>
          <w:lang w:val="et-EE" w:bidi="or-IN"/>
        </w:rPr>
      </w:pPr>
    </w:p>
    <w:p w14:paraId="5B85FE50" w14:textId="77777777" w:rsidR="009256DA" w:rsidRPr="00FE6B56" w:rsidRDefault="005B49C4" w:rsidP="00823407">
      <w:pPr>
        <w:keepNext/>
        <w:tabs>
          <w:tab w:val="left" w:pos="1134"/>
          <w:tab w:val="left" w:pos="1701"/>
        </w:tabs>
        <w:rPr>
          <w:rFonts w:cs="Sendnya"/>
          <w:noProof/>
          <w:szCs w:val="24"/>
          <w:lang w:val="et-EE" w:bidi="or-IN"/>
        </w:rPr>
      </w:pPr>
      <w:r>
        <w:rPr>
          <w:rFonts w:cs="Sendnya"/>
          <w:noProof/>
          <w:szCs w:val="24"/>
          <w:lang w:val="et-EE" w:bidi="or-IN"/>
        </w:rPr>
        <w:t>Abiraterone Accord</w:t>
      </w:r>
      <w:r w:rsidR="009256DA" w:rsidRPr="00FE6B56">
        <w:rPr>
          <w:rFonts w:cs="Sendnya"/>
          <w:noProof/>
          <w:szCs w:val="24"/>
          <w:lang w:val="et-EE" w:bidi="or-IN"/>
        </w:rPr>
        <w:t xml:space="preserve"> 250 mg tabletid</w:t>
      </w:r>
    </w:p>
    <w:p w14:paraId="3E7A267E" w14:textId="77777777" w:rsidR="009256DA" w:rsidRPr="00FE6B56" w:rsidRDefault="009256DA" w:rsidP="00823407">
      <w:pPr>
        <w:tabs>
          <w:tab w:val="left" w:pos="1134"/>
          <w:tab w:val="left" w:pos="1701"/>
          <w:tab w:val="left" w:pos="4395"/>
        </w:tabs>
        <w:rPr>
          <w:rFonts w:cs="Sendnya"/>
          <w:noProof/>
          <w:szCs w:val="24"/>
          <w:lang w:val="et-EE" w:bidi="or-IN"/>
        </w:rPr>
      </w:pPr>
    </w:p>
    <w:p w14:paraId="6F238B09" w14:textId="77777777" w:rsidR="009256DA" w:rsidRPr="00FE6B56" w:rsidRDefault="009256DA" w:rsidP="00823407">
      <w:pPr>
        <w:tabs>
          <w:tab w:val="left" w:pos="1134"/>
          <w:tab w:val="left" w:pos="1701"/>
        </w:tabs>
        <w:rPr>
          <w:rFonts w:cs="Sendnya"/>
          <w:noProof/>
          <w:szCs w:val="24"/>
          <w:lang w:val="et-EE" w:bidi="or-IN"/>
        </w:rPr>
      </w:pPr>
    </w:p>
    <w:p w14:paraId="4199BB40"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2.</w:t>
      </w:r>
      <w:r w:rsidRPr="00FE6B56">
        <w:rPr>
          <w:rFonts w:cs="Sendnya"/>
          <w:b/>
          <w:bCs/>
          <w:noProof/>
          <w:szCs w:val="24"/>
          <w:lang w:val="et-EE" w:bidi="or-IN"/>
        </w:rPr>
        <w:tab/>
        <w:t>KVALITATIIVNE JA KVANTITATIIVNE KOOSTIS</w:t>
      </w:r>
    </w:p>
    <w:p w14:paraId="41B15E24" w14:textId="77777777" w:rsidR="009256DA" w:rsidRPr="00FE6B56" w:rsidRDefault="009256DA" w:rsidP="00823407">
      <w:pPr>
        <w:keepNext/>
        <w:tabs>
          <w:tab w:val="left" w:pos="1134"/>
          <w:tab w:val="left" w:pos="1701"/>
        </w:tabs>
        <w:rPr>
          <w:rFonts w:cs="Sendnya"/>
          <w:noProof/>
          <w:szCs w:val="24"/>
          <w:lang w:val="et-EE" w:bidi="or-IN"/>
        </w:rPr>
      </w:pPr>
    </w:p>
    <w:p w14:paraId="4C75676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Üks tablett sisaldab 250 mg abirateroonatsetaati (</w:t>
      </w:r>
      <w:r w:rsidRPr="00FE6B56">
        <w:rPr>
          <w:rFonts w:cs="Sendnya"/>
          <w:i/>
          <w:iCs/>
          <w:noProof/>
          <w:szCs w:val="24"/>
          <w:lang w:val="et-EE" w:bidi="or-IN"/>
        </w:rPr>
        <w:t>abirateroni acetas</w:t>
      </w:r>
      <w:r w:rsidRPr="00FE6B56">
        <w:rPr>
          <w:rFonts w:cs="Sendnya"/>
          <w:noProof/>
          <w:szCs w:val="24"/>
          <w:lang w:val="et-EE" w:bidi="or-IN"/>
        </w:rPr>
        <w:t>).</w:t>
      </w:r>
    </w:p>
    <w:p w14:paraId="4F0C38C6" w14:textId="77777777" w:rsidR="009256DA" w:rsidRPr="00FE6B56" w:rsidRDefault="009256DA" w:rsidP="00823407">
      <w:pPr>
        <w:tabs>
          <w:tab w:val="left" w:pos="1134"/>
          <w:tab w:val="left" w:pos="1701"/>
        </w:tabs>
        <w:rPr>
          <w:rFonts w:cs="Sendnya"/>
          <w:noProof/>
          <w:szCs w:val="24"/>
          <w:lang w:val="et-EE" w:bidi="or-IN"/>
        </w:rPr>
      </w:pPr>
    </w:p>
    <w:p w14:paraId="22EAEEC8" w14:textId="77777777" w:rsidR="00FE54C0" w:rsidRPr="00FE6B56" w:rsidRDefault="009256DA" w:rsidP="00823407">
      <w:pPr>
        <w:tabs>
          <w:tab w:val="left" w:pos="1134"/>
          <w:tab w:val="left" w:pos="1701"/>
        </w:tabs>
        <w:rPr>
          <w:noProof/>
          <w:u w:val="single"/>
          <w:lang w:val="et-EE"/>
        </w:rPr>
      </w:pPr>
      <w:r w:rsidRPr="00FE6B56">
        <w:rPr>
          <w:noProof/>
          <w:u w:val="single"/>
          <w:lang w:val="et-EE"/>
        </w:rPr>
        <w:t>Teadaolevat toimet omavad abiained</w:t>
      </w:r>
    </w:p>
    <w:p w14:paraId="29D722E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Üks tablett sisaldab 189 mg laktoos</w:t>
      </w:r>
      <w:r w:rsidR="00FF2EBB">
        <w:rPr>
          <w:rFonts w:cs="Sendnya"/>
          <w:noProof/>
          <w:szCs w:val="24"/>
          <w:lang w:val="et-EE" w:bidi="or-IN"/>
        </w:rPr>
        <w:t>monohüdraat</w:t>
      </w:r>
      <w:r w:rsidRPr="00FE6B56">
        <w:rPr>
          <w:rFonts w:cs="Sendnya"/>
          <w:noProof/>
          <w:szCs w:val="24"/>
          <w:lang w:val="et-EE" w:bidi="or-IN"/>
        </w:rPr>
        <w:t>i.</w:t>
      </w:r>
    </w:p>
    <w:p w14:paraId="3D6202BB" w14:textId="77777777" w:rsidR="009256DA" w:rsidRPr="00FE6B56" w:rsidRDefault="009256DA" w:rsidP="00823407">
      <w:pPr>
        <w:tabs>
          <w:tab w:val="left" w:pos="1134"/>
          <w:tab w:val="left" w:pos="1701"/>
        </w:tabs>
        <w:rPr>
          <w:rFonts w:cs="Sendnya"/>
          <w:noProof/>
          <w:szCs w:val="24"/>
          <w:lang w:val="et-EE" w:bidi="or-IN"/>
        </w:rPr>
      </w:pPr>
    </w:p>
    <w:p w14:paraId="740F967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Abiainete täielik loetelu vt lõik 6.1.</w:t>
      </w:r>
    </w:p>
    <w:p w14:paraId="150C984B" w14:textId="77777777" w:rsidR="009256DA" w:rsidRPr="00FE6B56" w:rsidRDefault="009256DA" w:rsidP="00823407">
      <w:pPr>
        <w:tabs>
          <w:tab w:val="left" w:pos="1134"/>
          <w:tab w:val="left" w:pos="1701"/>
        </w:tabs>
        <w:rPr>
          <w:rFonts w:cs="Sendnya"/>
          <w:noProof/>
          <w:szCs w:val="24"/>
          <w:lang w:val="et-EE" w:bidi="or-IN"/>
        </w:rPr>
      </w:pPr>
    </w:p>
    <w:p w14:paraId="1F3B444C" w14:textId="77777777" w:rsidR="009256DA" w:rsidRPr="00FE6B56" w:rsidRDefault="009256DA" w:rsidP="00823407">
      <w:pPr>
        <w:tabs>
          <w:tab w:val="left" w:pos="1134"/>
          <w:tab w:val="left" w:pos="1701"/>
        </w:tabs>
        <w:rPr>
          <w:rFonts w:cs="Sendnya"/>
          <w:noProof/>
          <w:szCs w:val="24"/>
          <w:lang w:val="et-EE" w:bidi="or-IN"/>
        </w:rPr>
      </w:pPr>
    </w:p>
    <w:p w14:paraId="3FB7E34A"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3.</w:t>
      </w:r>
      <w:r w:rsidRPr="00FE6B56">
        <w:rPr>
          <w:rFonts w:cs="Sendnya"/>
          <w:b/>
          <w:bCs/>
          <w:noProof/>
          <w:szCs w:val="24"/>
          <w:lang w:val="et-EE" w:bidi="or-IN"/>
        </w:rPr>
        <w:tab/>
        <w:t>RAVIMVORM</w:t>
      </w:r>
    </w:p>
    <w:p w14:paraId="0C9752E5" w14:textId="77777777" w:rsidR="009256DA" w:rsidRPr="00FE6B56" w:rsidRDefault="009256DA" w:rsidP="00823407">
      <w:pPr>
        <w:keepNext/>
        <w:tabs>
          <w:tab w:val="left" w:pos="1134"/>
          <w:tab w:val="left" w:pos="1701"/>
        </w:tabs>
        <w:rPr>
          <w:rFonts w:cs="Sendnya"/>
          <w:noProof/>
          <w:szCs w:val="24"/>
          <w:lang w:val="et-EE" w:bidi="or-IN"/>
        </w:rPr>
      </w:pPr>
    </w:p>
    <w:p w14:paraId="2453D9D5" w14:textId="77777777" w:rsidR="009256DA" w:rsidRPr="00FE6B56" w:rsidRDefault="009256DA" w:rsidP="00823407">
      <w:pPr>
        <w:keepNext/>
        <w:tabs>
          <w:tab w:val="left" w:pos="1134"/>
          <w:tab w:val="left" w:pos="1701"/>
        </w:tabs>
        <w:rPr>
          <w:rFonts w:cs="Sendnya"/>
          <w:noProof/>
          <w:szCs w:val="24"/>
          <w:lang w:val="et-EE" w:bidi="or-IN"/>
        </w:rPr>
      </w:pPr>
      <w:r w:rsidRPr="00FE6B56">
        <w:rPr>
          <w:rFonts w:cs="Sendnya"/>
          <w:noProof/>
          <w:szCs w:val="24"/>
          <w:lang w:val="et-EE" w:bidi="or-IN"/>
        </w:rPr>
        <w:t>Tablett</w:t>
      </w:r>
    </w:p>
    <w:p w14:paraId="3FD89486" w14:textId="77777777" w:rsidR="005E5188" w:rsidRDefault="005E5188" w:rsidP="00823407">
      <w:pPr>
        <w:tabs>
          <w:tab w:val="left" w:pos="1134"/>
          <w:tab w:val="left" w:pos="1701"/>
        </w:tabs>
        <w:rPr>
          <w:rFonts w:cs="Sendnya"/>
          <w:noProof/>
          <w:szCs w:val="24"/>
          <w:lang w:val="et-EE" w:bidi="or-IN"/>
        </w:rPr>
      </w:pPr>
      <w:r>
        <w:rPr>
          <w:rFonts w:cs="Sendnya"/>
          <w:noProof/>
          <w:szCs w:val="24"/>
          <w:lang w:val="et-EE" w:bidi="or-IN"/>
        </w:rPr>
        <w:t>Valge kuni valkjas ovaalne</w:t>
      </w:r>
      <w:r w:rsidRPr="00FE6B56">
        <w:rPr>
          <w:rFonts w:cs="Sendnya"/>
          <w:noProof/>
          <w:szCs w:val="24"/>
          <w:lang w:val="et-EE" w:bidi="or-IN"/>
        </w:rPr>
        <w:t xml:space="preserve"> tablet</w:t>
      </w:r>
      <w:r>
        <w:rPr>
          <w:rFonts w:cs="Sendnya"/>
          <w:noProof/>
          <w:szCs w:val="24"/>
          <w:lang w:val="et-EE" w:bidi="or-IN"/>
        </w:rPr>
        <w:t>t</w:t>
      </w:r>
      <w:r w:rsidR="00BF5C20">
        <w:rPr>
          <w:rFonts w:cs="Sendnya"/>
          <w:noProof/>
          <w:szCs w:val="24"/>
          <w:lang w:val="et-EE" w:bidi="or-IN"/>
        </w:rPr>
        <w:t>, mille ligikaudne</w:t>
      </w:r>
      <w:r w:rsidRPr="00FE6B56">
        <w:rPr>
          <w:rFonts w:cs="Sendnya"/>
          <w:noProof/>
          <w:szCs w:val="24"/>
          <w:lang w:val="et-EE" w:bidi="or-IN"/>
        </w:rPr>
        <w:t xml:space="preserve"> pikkus</w:t>
      </w:r>
      <w:r w:rsidR="00BF5C20">
        <w:rPr>
          <w:rFonts w:cs="Sendnya"/>
          <w:noProof/>
          <w:szCs w:val="24"/>
          <w:lang w:val="et-EE" w:bidi="or-IN"/>
        </w:rPr>
        <w:t xml:space="preserve"> on</w:t>
      </w:r>
      <w:r w:rsidRPr="00FE6B56">
        <w:rPr>
          <w:rFonts w:cs="Sendnya"/>
          <w:noProof/>
          <w:szCs w:val="24"/>
          <w:lang w:val="et-EE" w:bidi="or-IN"/>
        </w:rPr>
        <w:t xml:space="preserve"> 1</w:t>
      </w:r>
      <w:r w:rsidR="00BF5C20">
        <w:rPr>
          <w:rFonts w:cs="Sendnya"/>
          <w:noProof/>
          <w:szCs w:val="24"/>
          <w:lang w:val="et-EE" w:bidi="or-IN"/>
        </w:rPr>
        <w:t>6 mm ja laius 9,5 mm ning</w:t>
      </w:r>
      <w:r w:rsidRPr="00FE6B56">
        <w:rPr>
          <w:rFonts w:cs="Sendnya"/>
          <w:noProof/>
          <w:szCs w:val="24"/>
          <w:lang w:val="et-EE" w:bidi="or-IN"/>
        </w:rPr>
        <w:t xml:space="preserve"> mille </w:t>
      </w:r>
      <w:r w:rsidR="00BF5C20">
        <w:rPr>
          <w:rFonts w:cs="Sendnya"/>
          <w:noProof/>
          <w:szCs w:val="24"/>
          <w:lang w:val="et-EE" w:bidi="or-IN"/>
        </w:rPr>
        <w:t xml:space="preserve">ühel küljel on pimetrükk </w:t>
      </w:r>
      <w:r w:rsidR="00BF5C20" w:rsidRPr="00BF5C20">
        <w:rPr>
          <w:rFonts w:cs="Sendnya"/>
          <w:noProof/>
          <w:szCs w:val="24"/>
          <w:lang w:val="et-EE" w:bidi="or-IN"/>
        </w:rPr>
        <w:t>„</w:t>
      </w:r>
      <w:r w:rsidR="00BF5C20">
        <w:rPr>
          <w:rFonts w:cs="Sendnya"/>
          <w:noProof/>
          <w:szCs w:val="24"/>
          <w:lang w:val="et-EE" w:bidi="or-IN"/>
        </w:rPr>
        <w:t>ATN</w:t>
      </w:r>
      <w:r w:rsidR="00BF5C20" w:rsidRPr="00BF5C20">
        <w:rPr>
          <w:rFonts w:cs="Sendnya"/>
          <w:noProof/>
          <w:szCs w:val="24"/>
          <w:lang w:val="et-EE" w:bidi="or-IN"/>
        </w:rPr>
        <w:t>”</w:t>
      </w:r>
      <w:r w:rsidR="00BF5C20">
        <w:rPr>
          <w:rFonts w:cs="Sendnya"/>
          <w:noProof/>
          <w:szCs w:val="24"/>
          <w:lang w:val="et-EE" w:bidi="or-IN"/>
        </w:rPr>
        <w:t xml:space="preserve"> ja teisel küljel </w:t>
      </w:r>
      <w:r w:rsidR="00BF5C20" w:rsidRPr="00BF5C20">
        <w:rPr>
          <w:rFonts w:cs="Sendnya"/>
          <w:noProof/>
          <w:szCs w:val="24"/>
          <w:lang w:val="et-EE" w:bidi="or-IN"/>
        </w:rPr>
        <w:t>„</w:t>
      </w:r>
      <w:r w:rsidR="00BF5C20">
        <w:rPr>
          <w:rFonts w:cs="Sendnya"/>
          <w:noProof/>
          <w:szCs w:val="24"/>
          <w:lang w:val="et-EE" w:bidi="or-IN"/>
        </w:rPr>
        <w:t>250</w:t>
      </w:r>
      <w:r w:rsidR="00BF5C20" w:rsidRPr="00BF5C20">
        <w:rPr>
          <w:rFonts w:cs="Sendnya"/>
          <w:noProof/>
          <w:szCs w:val="24"/>
          <w:lang w:val="et-EE" w:bidi="or-IN"/>
        </w:rPr>
        <w:t>”</w:t>
      </w:r>
      <w:r w:rsidR="00BF5C20">
        <w:rPr>
          <w:rFonts w:cs="Sendnya"/>
          <w:noProof/>
          <w:szCs w:val="24"/>
          <w:lang w:val="et-EE" w:bidi="or-IN"/>
        </w:rPr>
        <w:t>.</w:t>
      </w:r>
    </w:p>
    <w:p w14:paraId="72C6B1D7" w14:textId="77777777" w:rsidR="009256DA" w:rsidRPr="00FE6B56" w:rsidRDefault="009256DA" w:rsidP="00823407">
      <w:pPr>
        <w:tabs>
          <w:tab w:val="left" w:pos="1134"/>
          <w:tab w:val="left" w:pos="1701"/>
        </w:tabs>
        <w:rPr>
          <w:rFonts w:cs="Sendnya"/>
          <w:noProof/>
          <w:szCs w:val="24"/>
          <w:lang w:val="et-EE" w:bidi="or-IN"/>
        </w:rPr>
      </w:pPr>
    </w:p>
    <w:p w14:paraId="4BA18B27" w14:textId="77777777" w:rsidR="009256DA" w:rsidRPr="00FE6B56" w:rsidRDefault="009256DA" w:rsidP="00823407">
      <w:pPr>
        <w:tabs>
          <w:tab w:val="left" w:pos="1134"/>
          <w:tab w:val="left" w:pos="1701"/>
        </w:tabs>
        <w:rPr>
          <w:rFonts w:cs="Sendnya"/>
          <w:noProof/>
          <w:szCs w:val="24"/>
          <w:lang w:val="et-EE" w:bidi="or-IN"/>
        </w:rPr>
      </w:pPr>
    </w:p>
    <w:p w14:paraId="0F642F5D"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w:t>
      </w:r>
      <w:r w:rsidRPr="00FE6B56">
        <w:rPr>
          <w:rFonts w:cs="Sendnya"/>
          <w:b/>
          <w:bCs/>
          <w:noProof/>
          <w:szCs w:val="24"/>
          <w:lang w:val="et-EE" w:bidi="or-IN"/>
        </w:rPr>
        <w:tab/>
        <w:t>KLIINILISED ANDMED</w:t>
      </w:r>
    </w:p>
    <w:p w14:paraId="1179AE3F" w14:textId="77777777" w:rsidR="009256DA" w:rsidRPr="00FE6B56" w:rsidRDefault="009256DA" w:rsidP="00823407">
      <w:pPr>
        <w:keepNext/>
        <w:tabs>
          <w:tab w:val="left" w:pos="1134"/>
          <w:tab w:val="left" w:pos="1701"/>
        </w:tabs>
        <w:rPr>
          <w:rFonts w:cs="Sendnya"/>
          <w:noProof/>
          <w:szCs w:val="24"/>
          <w:lang w:val="et-EE" w:bidi="or-IN"/>
        </w:rPr>
      </w:pPr>
    </w:p>
    <w:p w14:paraId="041E67DB"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4.1</w:t>
      </w:r>
      <w:r w:rsidRPr="00FE6B56">
        <w:rPr>
          <w:rFonts w:cs="Sendnya"/>
          <w:b/>
          <w:bCs/>
          <w:noProof/>
          <w:szCs w:val="24"/>
          <w:lang w:val="et-EE" w:bidi="or-IN"/>
        </w:rPr>
        <w:tab/>
        <w:t>Näidustused</w:t>
      </w:r>
    </w:p>
    <w:p w14:paraId="1D82DC2E" w14:textId="77777777" w:rsidR="009256DA" w:rsidRPr="00FE6B56" w:rsidRDefault="009256DA" w:rsidP="00823407">
      <w:pPr>
        <w:keepNext/>
        <w:tabs>
          <w:tab w:val="left" w:pos="1134"/>
          <w:tab w:val="left" w:pos="1701"/>
        </w:tabs>
        <w:rPr>
          <w:rFonts w:cs="Sendnya"/>
          <w:noProof/>
          <w:szCs w:val="24"/>
          <w:lang w:val="et-EE" w:bidi="or-IN"/>
        </w:rPr>
      </w:pPr>
    </w:p>
    <w:p w14:paraId="40459D37" w14:textId="77777777" w:rsidR="009256DA" w:rsidRPr="00FE6B56" w:rsidRDefault="005B49C4" w:rsidP="00823407">
      <w:pPr>
        <w:tabs>
          <w:tab w:val="left" w:pos="1134"/>
          <w:tab w:val="left" w:pos="1701"/>
        </w:tabs>
        <w:rPr>
          <w:rFonts w:cs="Sendnya"/>
          <w:noProof/>
          <w:szCs w:val="24"/>
          <w:lang w:val="et-EE" w:bidi="or-IN"/>
        </w:rPr>
      </w:pPr>
      <w:r>
        <w:rPr>
          <w:rFonts w:cs="Sendnya"/>
          <w:noProof/>
          <w:szCs w:val="24"/>
          <w:lang w:val="et-EE" w:bidi="or-IN"/>
        </w:rPr>
        <w:t>Abiraterone Accord</w:t>
      </w:r>
      <w:r w:rsidR="009256DA" w:rsidRPr="00FE6B56">
        <w:rPr>
          <w:rFonts w:cs="Sendnya"/>
          <w:noProof/>
          <w:szCs w:val="24"/>
          <w:lang w:val="et-EE" w:bidi="or-IN"/>
        </w:rPr>
        <w:t xml:space="preserve"> on näidustatud koos prednisooni või prednisolooniga:</w:t>
      </w:r>
    </w:p>
    <w:p w14:paraId="49AD0BEA" w14:textId="77777777" w:rsidR="009256DA" w:rsidRPr="00FE6B56" w:rsidRDefault="009256DA" w:rsidP="00823407">
      <w:pPr>
        <w:numPr>
          <w:ilvl w:val="0"/>
          <w:numId w:val="31"/>
        </w:numPr>
        <w:ind w:left="567" w:hanging="567"/>
        <w:rPr>
          <w:rFonts w:cs="Sendnya"/>
          <w:noProof/>
          <w:szCs w:val="24"/>
          <w:lang w:val="et-EE" w:bidi="or-IN"/>
        </w:rPr>
      </w:pPr>
      <w:r w:rsidRPr="00FE6B56">
        <w:rPr>
          <w:rFonts w:cs="Sendnya"/>
          <w:noProof/>
          <w:szCs w:val="24"/>
          <w:lang w:val="et-EE" w:bidi="or-IN"/>
        </w:rPr>
        <w:t xml:space="preserve">esmakordselt diagnoositud kõrge riskiga metastaatilise hormoonsõltuva eesnäärmevähi raviks täiskasvanud meestel kombinatsioonis </w:t>
      </w:r>
      <w:r w:rsidRPr="00FE6B56">
        <w:rPr>
          <w:noProof/>
          <w:lang w:val="et-EE"/>
        </w:rPr>
        <w:t>androgeen-deprivatsioonraviga (vt lõik 5.1)</w:t>
      </w:r>
      <w:r w:rsidR="004A1BF5" w:rsidRPr="00FE6B56">
        <w:rPr>
          <w:noProof/>
          <w:lang w:val="et-EE"/>
        </w:rPr>
        <w:t>;</w:t>
      </w:r>
    </w:p>
    <w:p w14:paraId="0EAEEE0C" w14:textId="77777777" w:rsidR="009256DA" w:rsidRPr="00FE6B56" w:rsidRDefault="009256DA" w:rsidP="00823407">
      <w:pPr>
        <w:numPr>
          <w:ilvl w:val="0"/>
          <w:numId w:val="31"/>
        </w:numPr>
        <w:ind w:left="567" w:hanging="567"/>
        <w:rPr>
          <w:rFonts w:cs="Sendnya"/>
          <w:noProof/>
          <w:szCs w:val="24"/>
          <w:lang w:val="et-EE" w:bidi="or-IN"/>
        </w:rPr>
      </w:pPr>
      <w:r w:rsidRPr="00FE6B56">
        <w:rPr>
          <w:noProof/>
          <w:lang w:val="et-EE"/>
        </w:rPr>
        <w:t>kastratsioonile resistentse metastaatilise eesnäärmevähi raviks täiskasvanud meestel, kes on peale ebaõnnestunud androgeen-deprivatsioonravi asümptomaatilised või väheste sümptomitega, ning kellel kemoteraapia ei ole veel kliiniliselt näidustatud (vt lõik 5.1)</w:t>
      </w:r>
      <w:r w:rsidRPr="00FE6B56">
        <w:rPr>
          <w:rFonts w:cs="Sendnya"/>
          <w:noProof/>
          <w:szCs w:val="24"/>
          <w:lang w:val="et-EE" w:bidi="or-IN"/>
        </w:rPr>
        <w:t>;</w:t>
      </w:r>
    </w:p>
    <w:p w14:paraId="67EEF442" w14:textId="77777777" w:rsidR="009256DA" w:rsidRPr="00FE6B56" w:rsidRDefault="009256DA" w:rsidP="00823407">
      <w:pPr>
        <w:numPr>
          <w:ilvl w:val="0"/>
          <w:numId w:val="31"/>
        </w:numPr>
        <w:ind w:left="567" w:hanging="567"/>
        <w:rPr>
          <w:rFonts w:cs="Sendnya"/>
          <w:noProof/>
          <w:szCs w:val="24"/>
          <w:lang w:val="et-EE" w:bidi="or-IN"/>
        </w:rPr>
      </w:pPr>
      <w:r w:rsidRPr="00FE6B56">
        <w:rPr>
          <w:noProof/>
          <w:lang w:val="et-EE"/>
        </w:rPr>
        <w:t>kastratsioonile resistentse metastaatilise eesnäärmevähi</w:t>
      </w:r>
      <w:r w:rsidRPr="00FE6B56">
        <w:rPr>
          <w:rFonts w:cs="Sendnya"/>
          <w:noProof/>
          <w:szCs w:val="24"/>
          <w:lang w:val="et-EE" w:bidi="or-IN"/>
        </w:rPr>
        <w:t xml:space="preserve"> raviks täiskasvanud meestel, kelle haigus on dotsetakseelil põhineva kemoteraapia ajal või järgselt progresseerunud.</w:t>
      </w:r>
    </w:p>
    <w:p w14:paraId="551D8721" w14:textId="77777777" w:rsidR="009256DA" w:rsidRPr="00FE6B56" w:rsidRDefault="009256DA" w:rsidP="00823407">
      <w:pPr>
        <w:tabs>
          <w:tab w:val="left" w:pos="1134"/>
          <w:tab w:val="left" w:pos="1701"/>
        </w:tabs>
        <w:rPr>
          <w:rFonts w:cs="Sendnya"/>
          <w:noProof/>
          <w:szCs w:val="24"/>
          <w:lang w:val="et-EE" w:bidi="or-IN"/>
        </w:rPr>
      </w:pPr>
    </w:p>
    <w:p w14:paraId="68D5E031"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4.2</w:t>
      </w:r>
      <w:r w:rsidRPr="00FE6B56">
        <w:rPr>
          <w:rFonts w:cs="Sendnya"/>
          <w:b/>
          <w:bCs/>
          <w:noProof/>
          <w:szCs w:val="24"/>
          <w:lang w:val="et-EE" w:bidi="or-IN"/>
        </w:rPr>
        <w:tab/>
        <w:t>Annustamine ja manustamisviis</w:t>
      </w:r>
    </w:p>
    <w:p w14:paraId="7006A485" w14:textId="77777777" w:rsidR="009256DA" w:rsidRPr="00FE6B56" w:rsidRDefault="009256DA" w:rsidP="00823407">
      <w:pPr>
        <w:keepNext/>
        <w:tabs>
          <w:tab w:val="left" w:pos="1134"/>
          <w:tab w:val="left" w:pos="1701"/>
        </w:tabs>
        <w:rPr>
          <w:rFonts w:cs="Sendnya"/>
          <w:noProof/>
          <w:szCs w:val="24"/>
          <w:lang w:val="et-EE" w:bidi="or-IN"/>
        </w:rPr>
      </w:pPr>
    </w:p>
    <w:p w14:paraId="49E271A9" w14:textId="77777777" w:rsidR="009256DA" w:rsidRPr="00FE6B56" w:rsidRDefault="009256DA" w:rsidP="00823407">
      <w:pPr>
        <w:keepNext/>
        <w:tabs>
          <w:tab w:val="left" w:pos="1134"/>
          <w:tab w:val="left" w:pos="1701"/>
        </w:tabs>
        <w:rPr>
          <w:rFonts w:cs="Sendnya"/>
          <w:noProof/>
          <w:szCs w:val="24"/>
          <w:lang w:val="et-EE" w:bidi="or-IN"/>
        </w:rPr>
      </w:pPr>
      <w:r w:rsidRPr="00FE6B56">
        <w:rPr>
          <w:rFonts w:cs="Sendnya"/>
          <w:noProof/>
          <w:szCs w:val="24"/>
          <w:lang w:val="et-EE" w:bidi="or-IN"/>
        </w:rPr>
        <w:t>Seda ravimit võib määrata vastava ettevalmistusega tervishoiutöötaja.</w:t>
      </w:r>
    </w:p>
    <w:p w14:paraId="0F2F373D" w14:textId="77777777" w:rsidR="009256DA" w:rsidRPr="00FE6B56" w:rsidRDefault="009256DA" w:rsidP="00823407">
      <w:pPr>
        <w:keepNext/>
        <w:tabs>
          <w:tab w:val="left" w:pos="1134"/>
          <w:tab w:val="left" w:pos="1701"/>
        </w:tabs>
        <w:rPr>
          <w:rFonts w:cs="Sendnya"/>
          <w:noProof/>
          <w:szCs w:val="24"/>
          <w:lang w:val="et-EE" w:bidi="or-IN"/>
        </w:rPr>
      </w:pPr>
    </w:p>
    <w:p w14:paraId="2166E6A5"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Annustamine</w:t>
      </w:r>
    </w:p>
    <w:p w14:paraId="03AB065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Soovitatav annus on 1000 mg </w:t>
      </w:r>
      <w:smartTag w:uri="isiresearchsoft-com/cwyw" w:element="citation">
        <w:r w:rsidRPr="00FE6B56">
          <w:rPr>
            <w:rFonts w:cs="Sendnya"/>
            <w:noProof/>
            <w:szCs w:val="24"/>
            <w:lang w:val="et-EE" w:bidi="or-IN"/>
          </w:rPr>
          <w:t>(neli 250 mg tabletti)</w:t>
        </w:r>
      </w:smartTag>
      <w:r w:rsidRPr="00FE6B56">
        <w:rPr>
          <w:rFonts w:cs="Sendnya"/>
          <w:noProof/>
          <w:szCs w:val="24"/>
          <w:lang w:val="et-EE" w:bidi="or-IN"/>
        </w:rPr>
        <w:t xml:space="preserve"> ühekordse ööpäevase annusena, mida</w:t>
      </w:r>
      <w:r w:rsidRPr="00FE6B56">
        <w:rPr>
          <w:rFonts w:cs="Sendnya"/>
          <w:b/>
          <w:noProof/>
          <w:szCs w:val="24"/>
          <w:lang w:val="et-EE" w:bidi="or-IN"/>
        </w:rPr>
        <w:t xml:space="preserve"> </w:t>
      </w:r>
      <w:r w:rsidRPr="00FE6B56">
        <w:rPr>
          <w:rFonts w:cs="Sendnya"/>
          <w:noProof/>
          <w:szCs w:val="24"/>
          <w:lang w:val="et-EE" w:bidi="or-IN"/>
        </w:rPr>
        <w:t>ei tohi võtta koos toiduga (vt allpool lõik „Manustamisviis“). Tablettide võtmine koos toiduga suurendab abiraterooni süsteemset saadavust (vt lõigud 4.5 ja 5.2).</w:t>
      </w:r>
    </w:p>
    <w:p w14:paraId="531FB6A9" w14:textId="77777777" w:rsidR="009256DA" w:rsidRPr="00FE6B56" w:rsidRDefault="009256DA" w:rsidP="00823407">
      <w:pPr>
        <w:tabs>
          <w:tab w:val="left" w:pos="1134"/>
          <w:tab w:val="left" w:pos="1701"/>
        </w:tabs>
        <w:rPr>
          <w:rFonts w:cs="Sendnya"/>
          <w:noProof/>
          <w:szCs w:val="24"/>
          <w:lang w:val="et-EE" w:bidi="or-IN"/>
        </w:rPr>
      </w:pPr>
    </w:p>
    <w:p w14:paraId="02AF56ED"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Prednisooni või prednisolooni annustamine</w:t>
      </w:r>
    </w:p>
    <w:p w14:paraId="1BA67A4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Metastaatilise hormoonsõltuva eesnäärmevähi (</w:t>
      </w:r>
      <w:r w:rsidRPr="00FE6B56">
        <w:rPr>
          <w:rFonts w:cs="Sendnya"/>
          <w:i/>
          <w:noProof/>
          <w:szCs w:val="24"/>
          <w:lang w:val="et-EE" w:bidi="or-IN"/>
        </w:rPr>
        <w:t>metastatic hormone sensitive prostate cancer</w:t>
      </w:r>
      <w:r w:rsidRPr="00FE6B56">
        <w:rPr>
          <w:rFonts w:cs="Sendnya"/>
          <w:noProof/>
          <w:szCs w:val="24"/>
          <w:lang w:val="et-EE" w:bidi="or-IN"/>
        </w:rPr>
        <w:t xml:space="preserve">, mHSPC) raviks kasutatakse </w:t>
      </w:r>
      <w:r w:rsidR="005B49C4">
        <w:rPr>
          <w:rFonts w:cs="Sendnya"/>
          <w:noProof/>
          <w:szCs w:val="24"/>
          <w:lang w:val="et-EE" w:bidi="or-IN"/>
        </w:rPr>
        <w:t>Abiraterone Accord</w:t>
      </w:r>
      <w:r w:rsidRPr="00FE6B56">
        <w:rPr>
          <w:rFonts w:cs="Sendnya"/>
          <w:noProof/>
          <w:szCs w:val="24"/>
          <w:lang w:val="et-EE" w:bidi="or-IN"/>
        </w:rPr>
        <w:t>’</w:t>
      </w:r>
      <w:r w:rsidR="00BF5C20">
        <w:rPr>
          <w:rFonts w:cs="Sendnya"/>
          <w:noProof/>
          <w:szCs w:val="24"/>
          <w:lang w:val="et-EE" w:bidi="or-IN"/>
        </w:rPr>
        <w:t>i</w:t>
      </w:r>
      <w:r w:rsidRPr="00FE6B56">
        <w:rPr>
          <w:rFonts w:cs="Sendnya"/>
          <w:noProof/>
          <w:szCs w:val="24"/>
          <w:lang w:val="et-EE" w:bidi="or-IN"/>
        </w:rPr>
        <w:t xml:space="preserve"> koos 5 mg prednisooni või prednisolooniga ööpäevas.</w:t>
      </w:r>
    </w:p>
    <w:p w14:paraId="5CAE71ED" w14:textId="77777777" w:rsidR="009256DA" w:rsidRPr="00FE6B56" w:rsidRDefault="009256DA" w:rsidP="00823407">
      <w:pPr>
        <w:tabs>
          <w:tab w:val="left" w:pos="1134"/>
          <w:tab w:val="left" w:pos="1701"/>
        </w:tabs>
        <w:rPr>
          <w:rFonts w:cs="Sendnya"/>
          <w:noProof/>
          <w:szCs w:val="24"/>
          <w:lang w:val="et-EE" w:bidi="or-IN"/>
        </w:rPr>
      </w:pPr>
    </w:p>
    <w:p w14:paraId="2B558A68" w14:textId="77777777" w:rsidR="009256DA" w:rsidRPr="00FE6B56" w:rsidRDefault="009256DA" w:rsidP="00823407">
      <w:pPr>
        <w:tabs>
          <w:tab w:val="left" w:pos="1134"/>
          <w:tab w:val="left" w:pos="1701"/>
        </w:tabs>
        <w:rPr>
          <w:rFonts w:cs="Sendnya"/>
          <w:noProof/>
          <w:szCs w:val="24"/>
          <w:lang w:val="et-EE" w:bidi="or-IN"/>
        </w:rPr>
      </w:pPr>
      <w:r w:rsidRPr="00FE6B56">
        <w:rPr>
          <w:noProof/>
          <w:lang w:val="et-EE"/>
        </w:rPr>
        <w:t>Kastratsioonile resistentse metastaatilise eesnäärmevähi (</w:t>
      </w:r>
      <w:r w:rsidRPr="00FE6B56">
        <w:rPr>
          <w:i/>
          <w:noProof/>
          <w:lang w:val="et-EE"/>
        </w:rPr>
        <w:t>metastatic castration resistant prostate cancer</w:t>
      </w:r>
      <w:r w:rsidRPr="00FE6B56">
        <w:rPr>
          <w:noProof/>
          <w:lang w:val="et-EE"/>
        </w:rPr>
        <w:t>,</w:t>
      </w:r>
      <w:r w:rsidRPr="00FE6B56">
        <w:rPr>
          <w:rFonts w:cs="Sendnya"/>
          <w:noProof/>
          <w:szCs w:val="24"/>
          <w:lang w:val="et-EE" w:bidi="or-IN"/>
        </w:rPr>
        <w:t xml:space="preserve"> mCRPC) raviks kasutatakse </w:t>
      </w:r>
      <w:r w:rsidR="005B49C4">
        <w:rPr>
          <w:rFonts w:cs="Sendnya"/>
          <w:noProof/>
          <w:szCs w:val="24"/>
          <w:lang w:val="et-EE" w:bidi="or-IN"/>
        </w:rPr>
        <w:t>Abiraterone Accord</w:t>
      </w:r>
      <w:r w:rsidRPr="00FE6B56">
        <w:rPr>
          <w:rFonts w:cs="Sendnya"/>
          <w:noProof/>
          <w:szCs w:val="24"/>
          <w:lang w:val="et-EE" w:bidi="or-IN"/>
        </w:rPr>
        <w:t>’</w:t>
      </w:r>
      <w:r w:rsidR="00BF5C20">
        <w:rPr>
          <w:rFonts w:cs="Sendnya"/>
          <w:noProof/>
          <w:szCs w:val="24"/>
          <w:lang w:val="et-EE" w:bidi="or-IN"/>
        </w:rPr>
        <w:t>i</w:t>
      </w:r>
      <w:r w:rsidRPr="00FE6B56">
        <w:rPr>
          <w:rFonts w:cs="Sendnya"/>
          <w:noProof/>
          <w:szCs w:val="24"/>
          <w:lang w:val="et-EE" w:bidi="or-IN"/>
        </w:rPr>
        <w:t xml:space="preserve"> koos 10 mg prednisooni või prednisolooniga ööpäevas.</w:t>
      </w:r>
    </w:p>
    <w:p w14:paraId="0BAB948C" w14:textId="77777777" w:rsidR="009256DA" w:rsidRPr="00FE6B56" w:rsidRDefault="009256DA" w:rsidP="00823407">
      <w:pPr>
        <w:tabs>
          <w:tab w:val="left" w:pos="1134"/>
          <w:tab w:val="left" w:pos="1701"/>
        </w:tabs>
        <w:rPr>
          <w:rFonts w:cs="Sendnya"/>
          <w:noProof/>
          <w:szCs w:val="24"/>
          <w:lang w:val="et-EE" w:bidi="or-IN"/>
        </w:rPr>
      </w:pPr>
    </w:p>
    <w:p w14:paraId="506E6D64" w14:textId="77777777" w:rsidR="009256DA" w:rsidRPr="00FE6B56" w:rsidRDefault="009256DA" w:rsidP="00823407">
      <w:pPr>
        <w:tabs>
          <w:tab w:val="left" w:pos="1134"/>
          <w:tab w:val="left" w:pos="1701"/>
        </w:tabs>
        <w:rPr>
          <w:rFonts w:cs="Sendnya"/>
          <w:noProof/>
          <w:szCs w:val="24"/>
          <w:lang w:val="et-EE" w:bidi="or-IN"/>
        </w:rPr>
      </w:pPr>
      <w:r w:rsidRPr="00FE6B56">
        <w:rPr>
          <w:noProof/>
          <w:szCs w:val="22"/>
          <w:lang w:val="et-EE"/>
        </w:rPr>
        <w:t>Kirurgiliselt kastreerimata patsientidel tuleb ravi ajal jätkata meditsiinilist kastratsiooni luteiniseerivat hormooni vabastava hormooni (LHRH) analoogiga.</w:t>
      </w:r>
    </w:p>
    <w:p w14:paraId="37676773" w14:textId="77777777" w:rsidR="009256DA" w:rsidRPr="00FE6B56" w:rsidRDefault="009256DA" w:rsidP="00823407">
      <w:pPr>
        <w:tabs>
          <w:tab w:val="left" w:pos="1134"/>
          <w:tab w:val="left" w:pos="1701"/>
        </w:tabs>
        <w:rPr>
          <w:rFonts w:cs="Sendnya"/>
          <w:noProof/>
          <w:szCs w:val="24"/>
          <w:lang w:val="et-EE" w:bidi="or-IN"/>
        </w:rPr>
      </w:pPr>
    </w:p>
    <w:p w14:paraId="14F8839E"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lastRenderedPageBreak/>
        <w:t>Jälgimissoovitused</w:t>
      </w:r>
    </w:p>
    <w:p w14:paraId="1CDDF9E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Seerumi transaminaase tuleb kontrollida enne ravi alustamist </w:t>
      </w:r>
      <w:r w:rsidR="00BF5C20">
        <w:rPr>
          <w:rFonts w:cs="Sendnya"/>
          <w:noProof/>
          <w:szCs w:val="24"/>
          <w:lang w:val="et-EE" w:bidi="or-IN"/>
        </w:rPr>
        <w:t>abiraterooni</w:t>
      </w:r>
      <w:r w:rsidRPr="00FE6B56">
        <w:rPr>
          <w:rFonts w:cs="Sendnya"/>
          <w:noProof/>
          <w:szCs w:val="24"/>
          <w:lang w:val="et-EE" w:bidi="or-IN"/>
        </w:rPr>
        <w:t>ga, iga kahe nädala järel esimese kolme ravikuu jooksul ja seejärel kord kuus. Igakuiselt tuleb jälgida vererõhku, seerumi kaaliumisisaldust ja vedelikupeetust. Kuid patsiente, kellel on suurem risk südame paispuudulikkuse tekkeks, tuleb jälgida ravi esimese kolme kuu jooksul iga 2 nädala tagant ja seejärel iga kuu (vt lõik 4.4).</w:t>
      </w:r>
    </w:p>
    <w:p w14:paraId="0AC8BA8F" w14:textId="77777777" w:rsidR="009256DA" w:rsidRPr="00FE6B56" w:rsidRDefault="009256DA" w:rsidP="00823407">
      <w:pPr>
        <w:tabs>
          <w:tab w:val="left" w:pos="1134"/>
          <w:tab w:val="left" w:pos="1701"/>
        </w:tabs>
        <w:rPr>
          <w:rFonts w:cs="Sendnya"/>
          <w:noProof/>
          <w:szCs w:val="24"/>
          <w:lang w:val="et-EE" w:bidi="or-IN"/>
        </w:rPr>
      </w:pPr>
    </w:p>
    <w:p w14:paraId="51A9B6CC" w14:textId="77777777" w:rsidR="009256DA" w:rsidRPr="00FE6B56" w:rsidRDefault="009256DA" w:rsidP="00823407">
      <w:pPr>
        <w:tabs>
          <w:tab w:val="left" w:pos="1134"/>
          <w:tab w:val="left" w:pos="1701"/>
        </w:tabs>
        <w:rPr>
          <w:noProof/>
          <w:szCs w:val="22"/>
          <w:lang w:val="et-EE"/>
        </w:rPr>
      </w:pPr>
      <w:r w:rsidRPr="00FE6B56">
        <w:rPr>
          <w:noProof/>
          <w:szCs w:val="22"/>
          <w:lang w:val="et-EE"/>
        </w:rPr>
        <w:t xml:space="preserve">Olemasoleva hüpokaleemiaga patsientidel või neil patsientidel, kellel tekib hüpokaleemia ravi ajal </w:t>
      </w:r>
      <w:r w:rsidR="00BF5C20">
        <w:rPr>
          <w:noProof/>
          <w:szCs w:val="22"/>
          <w:lang w:val="et-EE"/>
        </w:rPr>
        <w:t>a</w:t>
      </w:r>
      <w:r w:rsidR="005B49C4">
        <w:rPr>
          <w:noProof/>
          <w:szCs w:val="22"/>
          <w:lang w:val="et-EE"/>
        </w:rPr>
        <w:t>biratero</w:t>
      </w:r>
      <w:r w:rsidR="00BF5C20">
        <w:rPr>
          <w:noProof/>
          <w:szCs w:val="22"/>
          <w:lang w:val="et-EE"/>
        </w:rPr>
        <w:t>o</w:t>
      </w:r>
      <w:r w:rsidR="005B49C4">
        <w:rPr>
          <w:noProof/>
          <w:szCs w:val="22"/>
          <w:lang w:val="et-EE"/>
        </w:rPr>
        <w:t>n</w:t>
      </w:r>
      <w:r w:rsidR="00FF2EBB">
        <w:rPr>
          <w:noProof/>
          <w:szCs w:val="22"/>
          <w:lang w:val="et-EE"/>
        </w:rPr>
        <w:t>atsetaad</w:t>
      </w:r>
      <w:r w:rsidR="00BF5C20">
        <w:rPr>
          <w:noProof/>
          <w:szCs w:val="22"/>
          <w:lang w:val="et-EE"/>
        </w:rPr>
        <w:t>i</w:t>
      </w:r>
      <w:r w:rsidRPr="00FE6B56">
        <w:rPr>
          <w:noProof/>
          <w:szCs w:val="22"/>
          <w:lang w:val="et-EE"/>
        </w:rPr>
        <w:t xml:space="preserve">ga, tuleb kaaluda patsientide kaaliumisisalduse hoidmist väärtusel </w:t>
      </w:r>
      <w:r w:rsidRPr="00FE6B56">
        <w:rPr>
          <w:i/>
          <w:noProof/>
          <w:szCs w:val="22"/>
          <w:lang w:val="et-EE"/>
        </w:rPr>
        <w:t>≥</w:t>
      </w:r>
      <w:r w:rsidRPr="00FE6B56">
        <w:rPr>
          <w:noProof/>
          <w:szCs w:val="22"/>
          <w:lang w:val="et-EE"/>
        </w:rPr>
        <w:t> 4,0 mM.</w:t>
      </w:r>
    </w:p>
    <w:p w14:paraId="76D68872" w14:textId="77777777" w:rsidR="009256DA" w:rsidRPr="00FE6B56" w:rsidRDefault="009256DA" w:rsidP="00823407">
      <w:pPr>
        <w:tabs>
          <w:tab w:val="left" w:pos="1134"/>
          <w:tab w:val="left" w:pos="1701"/>
        </w:tabs>
        <w:rPr>
          <w:rFonts w:cs="Sendnya"/>
          <w:noProof/>
          <w:szCs w:val="24"/>
          <w:lang w:val="et-EE" w:bidi="or-IN"/>
        </w:rPr>
      </w:pPr>
      <w:r w:rsidRPr="00FE6B56">
        <w:rPr>
          <w:noProof/>
          <w:szCs w:val="22"/>
          <w:lang w:val="et-EE"/>
        </w:rPr>
        <w:t xml:space="preserve">Patsientidel, kellel tekib ≥ 3. astme toksilisus, sealhulgas hüpertensioon, hüpokaleemia, tursed ja muu mittemineralokortikoidne toksilisus, tuleb ravi peatada ja alustada sobiva raviga. Ravi </w:t>
      </w:r>
      <w:r w:rsidR="00FF2EBB">
        <w:rPr>
          <w:noProof/>
          <w:szCs w:val="22"/>
          <w:lang w:val="et-EE"/>
        </w:rPr>
        <w:t>abirateroonatsetaadi</w:t>
      </w:r>
      <w:r w:rsidR="00FF2EBB" w:rsidRPr="00FE6B56">
        <w:rPr>
          <w:noProof/>
          <w:szCs w:val="22"/>
          <w:lang w:val="et-EE"/>
        </w:rPr>
        <w:t>ga</w:t>
      </w:r>
      <w:r w:rsidRPr="00FE6B56">
        <w:rPr>
          <w:noProof/>
          <w:szCs w:val="22"/>
          <w:lang w:val="et-EE"/>
        </w:rPr>
        <w:t xml:space="preserve"> ei tohi uuesti alustada enne, kui toksilisuse sümptomid on vähenenud 1. astmeni või algtasemeni.</w:t>
      </w:r>
    </w:p>
    <w:p w14:paraId="1F3D838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Kui </w:t>
      </w:r>
      <w:r w:rsidR="005B49C4">
        <w:rPr>
          <w:rFonts w:cs="Sendnya"/>
          <w:noProof/>
          <w:szCs w:val="24"/>
          <w:lang w:val="et-EE" w:bidi="or-IN"/>
        </w:rPr>
        <w:t>Abiraterone Accord</w:t>
      </w:r>
      <w:r w:rsidR="00BF5C20" w:rsidRPr="00FE6B56">
        <w:rPr>
          <w:noProof/>
          <w:szCs w:val="22"/>
          <w:lang w:val="et-EE"/>
        </w:rPr>
        <w:t>’</w:t>
      </w:r>
      <w:r w:rsidR="00BF5C20">
        <w:rPr>
          <w:noProof/>
          <w:szCs w:val="22"/>
          <w:lang w:val="et-EE"/>
        </w:rPr>
        <w:t>i</w:t>
      </w:r>
      <w:r w:rsidRPr="00FE6B56">
        <w:rPr>
          <w:rFonts w:cs="Sendnya"/>
          <w:noProof/>
          <w:szCs w:val="24"/>
          <w:lang w:val="et-EE" w:bidi="or-IN"/>
        </w:rPr>
        <w:t>, prednisooni või prednisolooni ööpäevane annus jääb vahele, tuleb ravi jätkata järgmisel päeval tavapärase ööpäevase annusega.</w:t>
      </w:r>
    </w:p>
    <w:p w14:paraId="15EBFE02" w14:textId="77777777" w:rsidR="009256DA" w:rsidRPr="00FE6B56" w:rsidRDefault="009256DA" w:rsidP="00823407">
      <w:pPr>
        <w:tabs>
          <w:tab w:val="left" w:pos="1134"/>
          <w:tab w:val="left" w:pos="1701"/>
        </w:tabs>
        <w:rPr>
          <w:rFonts w:cs="Sendnya"/>
          <w:noProof/>
          <w:szCs w:val="24"/>
          <w:lang w:val="et-EE" w:bidi="or-IN"/>
        </w:rPr>
      </w:pPr>
    </w:p>
    <w:p w14:paraId="197C4109"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Hepatotoksilisus</w:t>
      </w:r>
    </w:p>
    <w:p w14:paraId="4ED7B37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Patsientidel, kellel ravi ajal ilmneb hepatotoksilisus [alaniini aminotransferaasi </w:t>
      </w:r>
      <w:smartTag w:uri="isiresearchsoft-com/cwyw" w:element="citation">
        <w:r w:rsidRPr="00FE6B56">
          <w:rPr>
            <w:rFonts w:cs="Sendnya"/>
            <w:noProof/>
            <w:szCs w:val="24"/>
            <w:lang w:val="et-EE" w:bidi="or-IN"/>
          </w:rPr>
          <w:t>(ALAT)</w:t>
        </w:r>
      </w:smartTag>
      <w:r w:rsidRPr="00FE6B56">
        <w:rPr>
          <w:rFonts w:cs="Sendnya"/>
          <w:noProof/>
          <w:szCs w:val="24"/>
          <w:lang w:val="et-EE" w:bidi="or-IN"/>
        </w:rPr>
        <w:t xml:space="preserve"> tõus või aspartaataminotransferaasi </w:t>
      </w:r>
      <w:smartTag w:uri="isiresearchsoft-com/cwyw" w:element="citation">
        <w:r w:rsidRPr="00FE6B56">
          <w:rPr>
            <w:rFonts w:cs="Sendnya"/>
            <w:noProof/>
            <w:szCs w:val="24"/>
            <w:lang w:val="et-EE" w:bidi="or-IN"/>
          </w:rPr>
          <w:t>(ASAT)</w:t>
        </w:r>
      </w:smartTag>
      <w:r w:rsidRPr="00FE6B56">
        <w:rPr>
          <w:rFonts w:cs="Sendnya"/>
          <w:noProof/>
          <w:szCs w:val="24"/>
          <w:lang w:val="et-EE" w:bidi="or-IN"/>
        </w:rPr>
        <w:t xml:space="preserve"> tõus rohkem kui 5 korda üle normi ülemise piiri (</w:t>
      </w:r>
      <w:r w:rsidRPr="00FE6B56">
        <w:rPr>
          <w:i/>
          <w:noProof/>
          <w:szCs w:val="22"/>
          <w:lang w:val="et-EE"/>
        </w:rPr>
        <w:t>upper limit of normal</w:t>
      </w:r>
      <w:r w:rsidRPr="00FE6B56">
        <w:rPr>
          <w:noProof/>
          <w:szCs w:val="22"/>
          <w:lang w:val="et-EE"/>
        </w:rPr>
        <w:t>, ULN)]</w:t>
      </w:r>
      <w:r w:rsidRPr="00FE6B56">
        <w:rPr>
          <w:rFonts w:cs="Sendnya"/>
          <w:noProof/>
          <w:szCs w:val="24"/>
          <w:lang w:val="et-EE" w:bidi="or-IN"/>
        </w:rPr>
        <w:t>, tuleb ravi kohe katkestada (vt lõik 4.4).</w:t>
      </w:r>
      <w:r w:rsidRPr="00FE6B56">
        <w:rPr>
          <w:rFonts w:cs="Sendnya"/>
          <w:i/>
          <w:noProof/>
          <w:szCs w:val="24"/>
          <w:lang w:val="et-EE" w:bidi="or-IN"/>
        </w:rPr>
        <w:t xml:space="preserve"> </w:t>
      </w:r>
      <w:r w:rsidRPr="00FE6B56">
        <w:rPr>
          <w:rFonts w:cs="Sendnya"/>
          <w:noProof/>
          <w:szCs w:val="24"/>
          <w:lang w:val="et-EE" w:bidi="or-IN"/>
        </w:rPr>
        <w:t xml:space="preserve">Pärast maksafunktsiooni testide tulemuste normaliseerumist võib ravi uuesti alustada vähendatud annusega 500 mg </w:t>
      </w:r>
      <w:smartTag w:uri="isiresearchsoft-com/cwyw" w:element="citation">
        <w:r w:rsidRPr="00FE6B56">
          <w:rPr>
            <w:rFonts w:cs="Sendnya"/>
            <w:noProof/>
            <w:szCs w:val="24"/>
            <w:lang w:val="et-EE" w:bidi="or-IN"/>
          </w:rPr>
          <w:t>(kaks tabletti)</w:t>
        </w:r>
      </w:smartTag>
      <w:r w:rsidRPr="00FE6B56">
        <w:rPr>
          <w:rFonts w:cs="Sendnya"/>
          <w:noProof/>
          <w:szCs w:val="24"/>
          <w:lang w:val="et-EE" w:bidi="or-IN"/>
        </w:rPr>
        <w:t xml:space="preserve"> üks kord ööpäevas. Patsientidel, kelle ravi uuesti alustati, tuleb seerumi transaminaaside aktiivsust määrata vähemalt iga kahe nädala järel esimese kolme kuu jooksul ning seejärel kord kuus. Kui hepatotoksilisus ilmneb vähendatud 500 mg annuse kasutamisel uuesti, tuleb ravi lõpetada.</w:t>
      </w:r>
    </w:p>
    <w:p w14:paraId="440D853F" w14:textId="77777777" w:rsidR="009256DA" w:rsidRPr="00FE6B56" w:rsidRDefault="009256DA" w:rsidP="00823407">
      <w:pPr>
        <w:tabs>
          <w:tab w:val="left" w:pos="1134"/>
          <w:tab w:val="left" w:pos="1701"/>
        </w:tabs>
        <w:rPr>
          <w:rFonts w:cs="Sendnya"/>
          <w:noProof/>
          <w:szCs w:val="24"/>
          <w:lang w:val="et-EE" w:bidi="or-IN"/>
        </w:rPr>
      </w:pPr>
    </w:p>
    <w:p w14:paraId="55BD9CA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Kui patsientidel tekib mingil hetkel ravi ajal raske hepatotoksilisus (ALAT või ASAT aktiivsuse tõus rohkem kui 20 korda üle ULN), tuleb ravi </w:t>
      </w:r>
      <w:r w:rsidR="005B49C4">
        <w:rPr>
          <w:rFonts w:cs="Sendnya"/>
          <w:noProof/>
          <w:szCs w:val="24"/>
          <w:lang w:val="et-EE" w:bidi="or-IN"/>
        </w:rPr>
        <w:t>Abiraterone Accord</w:t>
      </w:r>
      <w:r w:rsidRPr="00FE6B56">
        <w:rPr>
          <w:rFonts w:cs="Sendnya"/>
          <w:noProof/>
          <w:szCs w:val="24"/>
          <w:lang w:val="et-EE" w:bidi="or-IN"/>
        </w:rPr>
        <w:t>’</w:t>
      </w:r>
      <w:r w:rsidR="005C3489">
        <w:rPr>
          <w:rFonts w:cs="Sendnya"/>
          <w:noProof/>
          <w:szCs w:val="24"/>
          <w:lang w:val="et-EE" w:bidi="or-IN"/>
        </w:rPr>
        <w:t>i</w:t>
      </w:r>
      <w:r w:rsidRPr="00FE6B56">
        <w:rPr>
          <w:rFonts w:cs="Sendnya"/>
          <w:noProof/>
          <w:szCs w:val="24"/>
          <w:lang w:val="et-EE" w:bidi="or-IN"/>
        </w:rPr>
        <w:t>ga lõpetada ja patsiente ei tohi selle preparaadiga enam ravida.</w:t>
      </w:r>
    </w:p>
    <w:p w14:paraId="662E7EB0" w14:textId="77777777" w:rsidR="009256DA" w:rsidRPr="00FE6B56" w:rsidRDefault="009256DA" w:rsidP="00823407">
      <w:pPr>
        <w:tabs>
          <w:tab w:val="left" w:pos="1134"/>
          <w:tab w:val="left" w:pos="1701"/>
        </w:tabs>
        <w:rPr>
          <w:rFonts w:cs="Sendnya"/>
          <w:noProof/>
          <w:szCs w:val="24"/>
          <w:lang w:val="et-EE" w:bidi="or-IN"/>
        </w:rPr>
      </w:pPr>
    </w:p>
    <w:p w14:paraId="20BF1A9A"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Neerukahjustus</w:t>
      </w:r>
    </w:p>
    <w:p w14:paraId="5E6C58AA" w14:textId="77777777" w:rsidR="009256DA"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Neerukahjustusega patsientide annuse kohandamine ei ole vajalik (vt lõik 5.2). Samas puuduvad kliinilised kogemused eesnäärmevähi ja raske neerukahjustusega patsientidel. Selliste patsientide ravimisel tuleb olla ettevaatlik (vt lõik 4.4).</w:t>
      </w:r>
    </w:p>
    <w:p w14:paraId="7D925FF9" w14:textId="77777777" w:rsidR="005C3489" w:rsidRDefault="005C3489" w:rsidP="00823407">
      <w:pPr>
        <w:tabs>
          <w:tab w:val="left" w:pos="1134"/>
          <w:tab w:val="left" w:pos="1701"/>
        </w:tabs>
        <w:rPr>
          <w:rFonts w:cs="Sendnya"/>
          <w:noProof/>
          <w:szCs w:val="24"/>
          <w:lang w:val="et-EE" w:bidi="or-IN"/>
        </w:rPr>
      </w:pPr>
    </w:p>
    <w:p w14:paraId="7378DB13" w14:textId="77777777" w:rsidR="005C3489" w:rsidRPr="00FE6B56" w:rsidRDefault="005C3489" w:rsidP="005C3489">
      <w:pPr>
        <w:keepNext/>
        <w:tabs>
          <w:tab w:val="left" w:pos="1134"/>
          <w:tab w:val="left" w:pos="1701"/>
        </w:tabs>
        <w:rPr>
          <w:rFonts w:cs="Sendnya"/>
          <w:i/>
          <w:noProof/>
          <w:szCs w:val="24"/>
          <w:lang w:val="et-EE" w:bidi="or-IN"/>
        </w:rPr>
      </w:pPr>
      <w:r w:rsidRPr="00FE6B56">
        <w:rPr>
          <w:rFonts w:cs="Sendnya"/>
          <w:i/>
          <w:noProof/>
          <w:szCs w:val="24"/>
          <w:lang w:val="et-EE" w:bidi="or-IN"/>
        </w:rPr>
        <w:t>Maksakahjustus</w:t>
      </w:r>
    </w:p>
    <w:p w14:paraId="7E795F69" w14:textId="77777777" w:rsidR="005C3489" w:rsidRPr="00FE6B56" w:rsidRDefault="005C3489" w:rsidP="005C3489">
      <w:pPr>
        <w:tabs>
          <w:tab w:val="left" w:pos="1134"/>
          <w:tab w:val="left" w:pos="1701"/>
        </w:tabs>
        <w:rPr>
          <w:rFonts w:cs="Sendnya"/>
          <w:noProof/>
          <w:szCs w:val="24"/>
          <w:lang w:val="et-EE" w:bidi="or-IN"/>
        </w:rPr>
      </w:pPr>
      <w:r w:rsidRPr="00FE6B56">
        <w:rPr>
          <w:rFonts w:cs="Sendnya"/>
          <w:noProof/>
          <w:szCs w:val="24"/>
          <w:lang w:val="et-EE" w:bidi="or-IN"/>
        </w:rPr>
        <w:t>Kerge olemasoleva maksakahjustusega patsientidel (Child</w:t>
      </w:r>
      <w:r w:rsidRPr="00FE6B56">
        <w:rPr>
          <w:rFonts w:cs="Sendnya"/>
          <w:noProof/>
          <w:szCs w:val="24"/>
          <w:lang w:val="et-EE" w:bidi="or-IN"/>
        </w:rPr>
        <w:noBreakHyphen/>
        <w:t>Pugh klass A) ei ole annust vaja kohandada.</w:t>
      </w:r>
    </w:p>
    <w:p w14:paraId="114E348F" w14:textId="77777777" w:rsidR="005C3489" w:rsidRPr="00FE6B56" w:rsidRDefault="005C3489" w:rsidP="005C3489">
      <w:pPr>
        <w:tabs>
          <w:tab w:val="left" w:pos="1134"/>
          <w:tab w:val="left" w:pos="1701"/>
        </w:tabs>
        <w:rPr>
          <w:rFonts w:cs="Sendnya"/>
          <w:noProof/>
          <w:szCs w:val="24"/>
          <w:lang w:val="et-EE" w:bidi="or-IN"/>
        </w:rPr>
      </w:pPr>
    </w:p>
    <w:p w14:paraId="00431DB5" w14:textId="77777777" w:rsidR="005C3489" w:rsidRPr="00FE6B56" w:rsidRDefault="005C3489" w:rsidP="00823407">
      <w:pPr>
        <w:tabs>
          <w:tab w:val="left" w:pos="1134"/>
          <w:tab w:val="left" w:pos="1701"/>
        </w:tabs>
        <w:rPr>
          <w:rFonts w:cs="Sendnya"/>
          <w:noProof/>
          <w:szCs w:val="24"/>
          <w:lang w:val="et-EE" w:bidi="or-IN"/>
        </w:rPr>
      </w:pPr>
      <w:r w:rsidRPr="00FE6B56">
        <w:rPr>
          <w:rFonts w:cs="Sendnya"/>
          <w:noProof/>
          <w:szCs w:val="24"/>
          <w:lang w:val="et-EE" w:bidi="or-IN"/>
        </w:rPr>
        <w:t>On näidatud, et mõõdukas maksakahjustus (Child</w:t>
      </w:r>
      <w:r w:rsidRPr="00FE6B56">
        <w:rPr>
          <w:rFonts w:cs="Sendnya"/>
          <w:noProof/>
          <w:szCs w:val="24"/>
          <w:lang w:val="et-EE" w:bidi="or-IN"/>
        </w:rPr>
        <w:noBreakHyphen/>
        <w:t>Pugh klass B) suurendab pärast abirateroonatsetaadi ühekordse 1000 mg suukaudse annuse manustamist süsteemset saadavust ligikaudu neli korda (vt lõik 5.2). Puuduvad andmed abirateroonatsetaadi mitmekordsete annuste kliinilise ohutuse ja efektiivsuse kohta, kui seda manustatakse mõõduka või raske maksakahjustusega patsientidele (Child</w:t>
      </w:r>
      <w:r w:rsidRPr="00FE6B56">
        <w:rPr>
          <w:rFonts w:cs="Sendnya"/>
          <w:noProof/>
          <w:szCs w:val="24"/>
          <w:lang w:val="et-EE" w:bidi="or-IN"/>
        </w:rPr>
        <w:noBreakHyphen/>
        <w:t xml:space="preserve">Pugh klass B või C). Annust ei ole võimalik hinnanguliselt kohandada. </w:t>
      </w:r>
      <w:r>
        <w:rPr>
          <w:rFonts w:cs="Sendnya"/>
          <w:noProof/>
          <w:szCs w:val="24"/>
          <w:lang w:val="et-EE" w:bidi="or-IN"/>
        </w:rPr>
        <w:t>Abiraterone Accord</w:t>
      </w:r>
      <w:r w:rsidRPr="00FE6B56">
        <w:rPr>
          <w:rFonts w:cs="Sendnya"/>
          <w:noProof/>
          <w:szCs w:val="24"/>
          <w:lang w:val="et-EE" w:bidi="or-IN"/>
        </w:rPr>
        <w:t>’</w:t>
      </w:r>
      <w:r>
        <w:rPr>
          <w:rFonts w:cs="Sendnya"/>
          <w:noProof/>
          <w:szCs w:val="24"/>
          <w:lang w:val="et-EE" w:bidi="or-IN"/>
        </w:rPr>
        <w:t>i</w:t>
      </w:r>
      <w:r w:rsidRPr="00FE6B56">
        <w:rPr>
          <w:rFonts w:cs="Sendnya"/>
          <w:noProof/>
          <w:szCs w:val="24"/>
          <w:lang w:val="et-EE" w:bidi="or-IN"/>
        </w:rPr>
        <w:t xml:space="preserve"> kasutamist tuleb ettevaatlikult </w:t>
      </w:r>
      <w:r w:rsidR="007E3F4B">
        <w:rPr>
          <w:rFonts w:cs="Sendnya"/>
          <w:noProof/>
          <w:szCs w:val="24"/>
          <w:lang w:val="et-EE" w:bidi="or-IN"/>
        </w:rPr>
        <w:t>määrata</w:t>
      </w:r>
      <w:r w:rsidRPr="00FE6B56">
        <w:rPr>
          <w:rFonts w:cs="Sendnya"/>
          <w:noProof/>
          <w:szCs w:val="24"/>
          <w:lang w:val="et-EE" w:bidi="or-IN"/>
        </w:rPr>
        <w:t xml:space="preserve"> mõõduka maksakahjustusega patsientidel</w:t>
      </w:r>
      <w:r w:rsidR="007E3F4B">
        <w:rPr>
          <w:rFonts w:cs="Sendnya"/>
          <w:noProof/>
          <w:szCs w:val="24"/>
          <w:lang w:val="et-EE" w:bidi="or-IN"/>
        </w:rPr>
        <w:t>e</w:t>
      </w:r>
      <w:r w:rsidRPr="00FE6B56">
        <w:rPr>
          <w:rFonts w:cs="Sendnya"/>
          <w:noProof/>
          <w:szCs w:val="24"/>
          <w:lang w:val="et-EE" w:bidi="or-IN"/>
        </w:rPr>
        <w:t xml:space="preserve"> ja neil peab ravist saadav kasulikkus selgelt ületama võimalikud riskid (vt lõigud 4.2 ja 5.2). Raske maksakahjustusega patsientidel ei tohi </w:t>
      </w:r>
      <w:r>
        <w:rPr>
          <w:rFonts w:cs="Sendnya"/>
          <w:noProof/>
          <w:szCs w:val="24"/>
          <w:lang w:val="et-EE" w:bidi="or-IN"/>
        </w:rPr>
        <w:t>Abiraterone Accord’i kasutada (vt lõigud 4.3, </w:t>
      </w:r>
      <w:r w:rsidRPr="00FE6B56">
        <w:rPr>
          <w:rFonts w:cs="Sendnya"/>
          <w:noProof/>
          <w:szCs w:val="24"/>
          <w:lang w:val="et-EE" w:bidi="or-IN"/>
        </w:rPr>
        <w:t>4.4 ja 5.2).</w:t>
      </w:r>
    </w:p>
    <w:p w14:paraId="29D74E5F" w14:textId="77777777" w:rsidR="009256DA" w:rsidRPr="00FE6B56" w:rsidRDefault="009256DA" w:rsidP="00823407">
      <w:pPr>
        <w:tabs>
          <w:tab w:val="left" w:pos="1134"/>
          <w:tab w:val="left" w:pos="1701"/>
        </w:tabs>
        <w:rPr>
          <w:rFonts w:cs="Sendnya"/>
          <w:noProof/>
          <w:szCs w:val="24"/>
          <w:lang w:val="et-EE" w:bidi="or-IN"/>
        </w:rPr>
      </w:pPr>
    </w:p>
    <w:p w14:paraId="43E64D08"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Lapsed</w:t>
      </w:r>
    </w:p>
    <w:p w14:paraId="75260EC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Puudub </w:t>
      </w:r>
      <w:r w:rsidR="005C3489" w:rsidRPr="00FE6B56">
        <w:rPr>
          <w:rFonts w:cs="Sendnya"/>
          <w:noProof/>
          <w:szCs w:val="24"/>
          <w:lang w:val="et-EE" w:bidi="or-IN"/>
        </w:rPr>
        <w:t>abirateroon</w:t>
      </w:r>
      <w:r w:rsidR="00FF2EBB">
        <w:rPr>
          <w:rFonts w:cs="Sendnya"/>
          <w:noProof/>
          <w:szCs w:val="24"/>
          <w:lang w:val="et-EE" w:bidi="or-IN"/>
        </w:rPr>
        <w:t>atsetaad</w:t>
      </w:r>
      <w:r w:rsidR="005C3489">
        <w:rPr>
          <w:rFonts w:cs="Sendnya"/>
          <w:noProof/>
          <w:szCs w:val="24"/>
          <w:lang w:val="et-EE" w:bidi="or-IN"/>
        </w:rPr>
        <w:t xml:space="preserve">i </w:t>
      </w:r>
      <w:r w:rsidRPr="00FE6B56">
        <w:rPr>
          <w:rFonts w:cs="Sendnya"/>
          <w:noProof/>
          <w:szCs w:val="24"/>
          <w:lang w:val="et-EE" w:bidi="or-IN"/>
        </w:rPr>
        <w:t>asjakohane kasutus lastel.</w:t>
      </w:r>
    </w:p>
    <w:p w14:paraId="50131269" w14:textId="77777777" w:rsidR="009256DA" w:rsidRPr="00FE6B56" w:rsidRDefault="009256DA" w:rsidP="00823407">
      <w:pPr>
        <w:tabs>
          <w:tab w:val="left" w:pos="1134"/>
          <w:tab w:val="left" w:pos="1701"/>
        </w:tabs>
        <w:rPr>
          <w:rFonts w:cs="Sendnya"/>
          <w:i/>
          <w:noProof/>
          <w:szCs w:val="24"/>
          <w:lang w:val="et-EE" w:bidi="or-IN"/>
        </w:rPr>
      </w:pPr>
    </w:p>
    <w:p w14:paraId="06B61FB0"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Manustamisviis</w:t>
      </w:r>
    </w:p>
    <w:p w14:paraId="13EA58BD" w14:textId="77777777" w:rsidR="009256DA" w:rsidRPr="00FE6B56" w:rsidRDefault="005B49C4" w:rsidP="00823407">
      <w:pPr>
        <w:tabs>
          <w:tab w:val="left" w:pos="1134"/>
          <w:tab w:val="left" w:pos="1701"/>
        </w:tabs>
        <w:rPr>
          <w:noProof/>
          <w:lang w:val="et-EE"/>
        </w:rPr>
      </w:pPr>
      <w:r>
        <w:rPr>
          <w:noProof/>
          <w:lang w:val="et-EE"/>
        </w:rPr>
        <w:t>Abiraterone Accord</w:t>
      </w:r>
      <w:r w:rsidR="009256DA" w:rsidRPr="00FE6B56">
        <w:rPr>
          <w:noProof/>
          <w:lang w:val="et-EE"/>
        </w:rPr>
        <w:t>’</w:t>
      </w:r>
      <w:r w:rsidR="005C3489">
        <w:rPr>
          <w:noProof/>
          <w:lang w:val="et-EE"/>
        </w:rPr>
        <w:t>i</w:t>
      </w:r>
      <w:r w:rsidR="009256DA" w:rsidRPr="00FE6B56">
        <w:rPr>
          <w:noProof/>
          <w:lang w:val="et-EE"/>
        </w:rPr>
        <w:t xml:space="preserve"> manustatakse suu kaudu.</w:t>
      </w:r>
    </w:p>
    <w:p w14:paraId="205B0E2C" w14:textId="77777777" w:rsidR="009256DA" w:rsidRPr="00FE6B56" w:rsidRDefault="009256DA" w:rsidP="00823407">
      <w:pPr>
        <w:tabs>
          <w:tab w:val="left" w:pos="1134"/>
          <w:tab w:val="left" w:pos="1701"/>
        </w:tabs>
        <w:rPr>
          <w:rFonts w:cs="Sendnya"/>
          <w:i/>
          <w:noProof/>
          <w:szCs w:val="24"/>
          <w:lang w:val="et-EE" w:bidi="or-IN"/>
        </w:rPr>
      </w:pPr>
      <w:r w:rsidRPr="00FE6B56">
        <w:rPr>
          <w:noProof/>
          <w:lang w:val="et-EE"/>
        </w:rPr>
        <w:t>Tabletid</w:t>
      </w:r>
      <w:r w:rsidRPr="00FE6B56">
        <w:rPr>
          <w:rFonts w:cs="Sendnya"/>
          <w:noProof/>
          <w:szCs w:val="24"/>
          <w:lang w:val="et-EE" w:bidi="or-IN"/>
        </w:rPr>
        <w:t xml:space="preserve"> tuleb võtta vähemalt </w:t>
      </w:r>
      <w:r w:rsidR="001D51A4" w:rsidRPr="00FE6B56">
        <w:rPr>
          <w:rFonts w:cs="Sendnya"/>
          <w:noProof/>
          <w:szCs w:val="24"/>
          <w:lang w:val="et-EE" w:bidi="or-IN"/>
        </w:rPr>
        <w:t xml:space="preserve">üks tund enne või vähemalt </w:t>
      </w:r>
      <w:r w:rsidRPr="00FE6B56">
        <w:rPr>
          <w:rFonts w:cs="Sendnya"/>
          <w:noProof/>
          <w:szCs w:val="24"/>
          <w:lang w:val="et-EE" w:bidi="or-IN"/>
        </w:rPr>
        <w:t>kaks tundi pärast söömist. Tabletid tuleb alla neelata tervelt koos veega.</w:t>
      </w:r>
    </w:p>
    <w:p w14:paraId="603B7AB6" w14:textId="77777777" w:rsidR="009256DA" w:rsidRPr="00FE6B56" w:rsidRDefault="009256DA" w:rsidP="00823407">
      <w:pPr>
        <w:tabs>
          <w:tab w:val="left" w:pos="1134"/>
          <w:tab w:val="left" w:pos="1701"/>
        </w:tabs>
        <w:rPr>
          <w:rFonts w:cs="Sendnya"/>
          <w:noProof/>
          <w:szCs w:val="24"/>
          <w:lang w:val="et-EE" w:bidi="or-IN"/>
        </w:rPr>
      </w:pPr>
    </w:p>
    <w:p w14:paraId="64DF71F4"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lastRenderedPageBreak/>
        <w:t>4.3</w:t>
      </w:r>
      <w:r w:rsidRPr="00FE6B56">
        <w:rPr>
          <w:rFonts w:cs="Sendnya"/>
          <w:b/>
          <w:bCs/>
          <w:noProof/>
          <w:szCs w:val="24"/>
          <w:lang w:val="et-EE" w:bidi="or-IN"/>
        </w:rPr>
        <w:tab/>
        <w:t>Vastunäidustused</w:t>
      </w:r>
    </w:p>
    <w:p w14:paraId="6B2395AC" w14:textId="77777777" w:rsidR="009256DA" w:rsidRPr="00FE6B56" w:rsidRDefault="009256DA" w:rsidP="00823407">
      <w:pPr>
        <w:keepNext/>
        <w:tabs>
          <w:tab w:val="left" w:pos="1134"/>
          <w:tab w:val="left" w:pos="1701"/>
        </w:tabs>
        <w:rPr>
          <w:rFonts w:cs="Sendnya"/>
          <w:noProof/>
          <w:szCs w:val="24"/>
          <w:lang w:val="et-EE" w:bidi="or-IN"/>
        </w:rPr>
      </w:pPr>
    </w:p>
    <w:p w14:paraId="4F31E73D"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Ülitundlikkus toimeaine või </w:t>
      </w:r>
      <w:r w:rsidRPr="00FE6B56">
        <w:rPr>
          <w:noProof/>
          <w:lang w:val="et-EE"/>
        </w:rPr>
        <w:t>lõigus 6.1 loetletud mis tahes</w:t>
      </w:r>
      <w:r w:rsidRPr="00FE6B56">
        <w:rPr>
          <w:rFonts w:cs="Sendnya"/>
          <w:noProof/>
          <w:szCs w:val="24"/>
          <w:lang w:val="et-EE" w:bidi="or-IN"/>
        </w:rPr>
        <w:t xml:space="preserve"> abiaine</w:t>
      </w:r>
      <w:smartTag w:uri="isiresearchsoft-com/cwyw" w:element="citation">
        <w:r w:rsidRPr="00FE6B56">
          <w:rPr>
            <w:rFonts w:cs="Sendnya"/>
            <w:noProof/>
            <w:szCs w:val="24"/>
            <w:lang w:val="et-EE" w:bidi="or-IN"/>
          </w:rPr>
          <w:t>(te)</w:t>
        </w:r>
      </w:smartTag>
      <w:r w:rsidRPr="00FE6B56">
        <w:rPr>
          <w:rFonts w:cs="Sendnya"/>
          <w:noProof/>
          <w:szCs w:val="24"/>
          <w:lang w:val="et-EE" w:bidi="or-IN"/>
        </w:rPr>
        <w:t xml:space="preserve"> suhtes.</w:t>
      </w:r>
    </w:p>
    <w:p w14:paraId="4880DD76"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Naised, kes on või võivad olla rasedad (vt lõik 4.6).</w:t>
      </w:r>
    </w:p>
    <w:p w14:paraId="12BCCA97"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Raske maksakahjustus [Child-Pugh klass C (vt lõigud 4.2, 4.4 ja 5.2)].</w:t>
      </w:r>
    </w:p>
    <w:p w14:paraId="6FB4CAB6" w14:textId="77777777" w:rsidR="005C2EFE" w:rsidRPr="00FE6B56" w:rsidRDefault="005C3489" w:rsidP="00823407">
      <w:pPr>
        <w:numPr>
          <w:ilvl w:val="0"/>
          <w:numId w:val="14"/>
        </w:numPr>
        <w:tabs>
          <w:tab w:val="left" w:pos="1134"/>
          <w:tab w:val="left" w:pos="1701"/>
        </w:tabs>
        <w:ind w:left="567" w:hanging="567"/>
        <w:rPr>
          <w:rFonts w:cs="Sendnya"/>
          <w:noProof/>
          <w:szCs w:val="24"/>
          <w:lang w:val="et-EE" w:bidi="or-IN"/>
        </w:rPr>
      </w:pPr>
      <w:r>
        <w:rPr>
          <w:rFonts w:cs="Sendnya"/>
          <w:noProof/>
          <w:szCs w:val="24"/>
          <w:lang w:val="et-EE" w:bidi="or-IN"/>
        </w:rPr>
        <w:t>A</w:t>
      </w:r>
      <w:r w:rsidRPr="00FE6B56">
        <w:rPr>
          <w:rFonts w:cs="Sendnya"/>
          <w:noProof/>
          <w:szCs w:val="24"/>
          <w:lang w:val="et-EE" w:bidi="or-IN"/>
        </w:rPr>
        <w:t>birateroon</w:t>
      </w:r>
      <w:r w:rsidR="00FF2EBB">
        <w:rPr>
          <w:rFonts w:cs="Sendnya"/>
          <w:noProof/>
          <w:szCs w:val="24"/>
          <w:lang w:val="et-EE" w:bidi="or-IN"/>
        </w:rPr>
        <w:t>atsetaad</w:t>
      </w:r>
      <w:r>
        <w:rPr>
          <w:rFonts w:cs="Sendnya"/>
          <w:noProof/>
          <w:szCs w:val="24"/>
          <w:lang w:val="et-EE" w:bidi="or-IN"/>
        </w:rPr>
        <w:t xml:space="preserve">i </w:t>
      </w:r>
      <w:r w:rsidR="0002469A" w:rsidRPr="00FE6B56">
        <w:rPr>
          <w:rFonts w:cs="Sendnya"/>
          <w:noProof/>
          <w:szCs w:val="24"/>
          <w:lang w:val="et-EE" w:bidi="or-IN"/>
        </w:rPr>
        <w:t>ja</w:t>
      </w:r>
      <w:r w:rsidR="005C2EFE" w:rsidRPr="00FE6B56">
        <w:rPr>
          <w:rFonts w:cs="Sendnya"/>
          <w:noProof/>
          <w:szCs w:val="24"/>
          <w:lang w:val="et-EE" w:bidi="or-IN"/>
        </w:rPr>
        <w:t xml:space="preserve"> prednisooni või prednisolooni</w:t>
      </w:r>
      <w:r w:rsidR="0002469A" w:rsidRPr="00FE6B56">
        <w:rPr>
          <w:rFonts w:cs="Sendnya"/>
          <w:noProof/>
          <w:szCs w:val="24"/>
          <w:lang w:val="et-EE" w:bidi="or-IN"/>
        </w:rPr>
        <w:t xml:space="preserve"> </w:t>
      </w:r>
      <w:r w:rsidR="004405E2" w:rsidRPr="00FE6B56">
        <w:rPr>
          <w:rFonts w:cs="Sendnya"/>
          <w:noProof/>
          <w:szCs w:val="24"/>
          <w:lang w:val="et-EE" w:bidi="or-IN"/>
        </w:rPr>
        <w:t xml:space="preserve">ja Ra-223 </w:t>
      </w:r>
      <w:r w:rsidR="0002469A" w:rsidRPr="00FE6B56">
        <w:rPr>
          <w:rFonts w:cs="Sendnya"/>
          <w:noProof/>
          <w:szCs w:val="24"/>
          <w:lang w:val="et-EE" w:bidi="or-IN"/>
        </w:rPr>
        <w:t>kombinatsioon</w:t>
      </w:r>
      <w:r w:rsidR="005C2EFE" w:rsidRPr="00FE6B56">
        <w:rPr>
          <w:rFonts w:cs="Sendnya"/>
          <w:noProof/>
          <w:szCs w:val="24"/>
          <w:lang w:val="et-EE" w:bidi="or-IN"/>
        </w:rPr>
        <w:t xml:space="preserve"> on vastunäidustatud.</w:t>
      </w:r>
    </w:p>
    <w:p w14:paraId="05D18961" w14:textId="77777777" w:rsidR="009256DA" w:rsidRPr="00FE6B56" w:rsidRDefault="009256DA" w:rsidP="00823407">
      <w:pPr>
        <w:tabs>
          <w:tab w:val="left" w:pos="1134"/>
          <w:tab w:val="left" w:pos="1701"/>
        </w:tabs>
        <w:rPr>
          <w:rFonts w:cs="Sendnya"/>
          <w:noProof/>
          <w:szCs w:val="24"/>
          <w:lang w:val="et-EE" w:bidi="or-IN"/>
        </w:rPr>
      </w:pPr>
    </w:p>
    <w:p w14:paraId="528FF906"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4.4</w:t>
      </w:r>
      <w:r w:rsidRPr="00FE6B56">
        <w:rPr>
          <w:rFonts w:cs="Sendnya"/>
          <w:b/>
          <w:bCs/>
          <w:noProof/>
          <w:szCs w:val="24"/>
          <w:lang w:val="et-EE" w:bidi="or-IN"/>
        </w:rPr>
        <w:tab/>
      </w:r>
      <w:r w:rsidRPr="00FE6B56">
        <w:rPr>
          <w:b/>
          <w:bCs/>
          <w:noProof/>
          <w:lang w:val="et-EE"/>
        </w:rPr>
        <w:t>Erihoiatused</w:t>
      </w:r>
      <w:r w:rsidRPr="00FE6B56">
        <w:rPr>
          <w:rFonts w:cs="Sendnya"/>
          <w:b/>
          <w:bCs/>
          <w:noProof/>
          <w:szCs w:val="24"/>
          <w:lang w:val="et-EE" w:bidi="or-IN"/>
        </w:rPr>
        <w:t xml:space="preserve"> ja ettevaatusabinõud kasutamisel</w:t>
      </w:r>
    </w:p>
    <w:p w14:paraId="78512A27" w14:textId="77777777" w:rsidR="009256DA" w:rsidRPr="00FE6B56" w:rsidRDefault="009256DA" w:rsidP="00823407">
      <w:pPr>
        <w:keepNext/>
        <w:tabs>
          <w:tab w:val="left" w:pos="1134"/>
          <w:tab w:val="left" w:pos="1701"/>
        </w:tabs>
        <w:rPr>
          <w:rFonts w:cs="Sendnya"/>
          <w:noProof/>
          <w:szCs w:val="24"/>
          <w:lang w:val="et-EE" w:bidi="or-IN"/>
        </w:rPr>
      </w:pPr>
    </w:p>
    <w:p w14:paraId="5CCB053D"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Mineralokortikoidide liiast tingitud hüpertensioon, hüpokaleemia, vedelikupeetus ja südamepuudulikkus</w:t>
      </w:r>
    </w:p>
    <w:p w14:paraId="7394E4BA" w14:textId="77777777" w:rsidR="009256DA" w:rsidRPr="00FE6B56" w:rsidRDefault="005C3489" w:rsidP="00823407">
      <w:pPr>
        <w:rPr>
          <w:noProof/>
          <w:szCs w:val="22"/>
          <w:lang w:val="et-EE"/>
        </w:rPr>
      </w:pPr>
      <w:r>
        <w:rPr>
          <w:noProof/>
          <w:szCs w:val="22"/>
          <w:lang w:val="et-EE"/>
        </w:rPr>
        <w:t>A</w:t>
      </w:r>
      <w:r w:rsidR="00097930">
        <w:rPr>
          <w:noProof/>
          <w:szCs w:val="22"/>
          <w:lang w:val="et-EE"/>
        </w:rPr>
        <w:t>birateroon</w:t>
      </w:r>
      <w:r w:rsidR="00FF2EBB">
        <w:rPr>
          <w:noProof/>
          <w:szCs w:val="22"/>
          <w:lang w:val="et-EE"/>
        </w:rPr>
        <w:t>atsetaat</w:t>
      </w:r>
      <w:r w:rsidR="009256DA" w:rsidRPr="00FE6B56">
        <w:rPr>
          <w:noProof/>
          <w:szCs w:val="22"/>
          <w:lang w:val="et-EE"/>
        </w:rPr>
        <w:t xml:space="preserve"> võib põhjustada hüpertensiooni, hüpokaleemiat ja vedelikupeetust (vt lõik 4.8) CYP17 inhibeerimisest tuleneva mineralokortikoidide sisalduse suurenemise tõttu (vt lõik 5.1). Kortikosteroidi samaaegne manustamine pärsib adrenokortikotroopse hormooni </w:t>
      </w:r>
      <w:smartTag w:uri="isiresearchsoft-com/cwyw" w:element="citation">
        <w:r w:rsidR="009256DA" w:rsidRPr="00FE6B56">
          <w:rPr>
            <w:noProof/>
            <w:szCs w:val="22"/>
            <w:lang w:val="et-EE"/>
          </w:rPr>
          <w:t>(AKTH)</w:t>
        </w:r>
      </w:smartTag>
      <w:r w:rsidR="009256DA" w:rsidRPr="00FE6B56">
        <w:rPr>
          <w:noProof/>
          <w:szCs w:val="22"/>
          <w:lang w:val="et-EE"/>
        </w:rPr>
        <w:t xml:space="preserve"> mõju, mille tulemuseks on nende kõrvaltoimete esinemissageduse ja raskusastme vähenemine. Ettevaatlik tuleb olla nende patsientide ravis, kelle foonhaigusi võivad raskendada vererõhu tõus, hüpokaleemia </w:t>
      </w:r>
      <w:smartTag w:uri="isiresearchsoft-com/cwyw" w:element="citation">
        <w:r w:rsidR="009256DA" w:rsidRPr="00FE6B56">
          <w:rPr>
            <w:noProof/>
            <w:szCs w:val="22"/>
            <w:lang w:val="et-EE"/>
          </w:rPr>
          <w:t>(st südameglükosiide saavad patsiendid)</w:t>
        </w:r>
      </w:smartTag>
      <w:r w:rsidR="009256DA" w:rsidRPr="00FE6B56">
        <w:rPr>
          <w:noProof/>
          <w:szCs w:val="22"/>
          <w:lang w:val="et-EE"/>
        </w:rPr>
        <w:t xml:space="preserve"> või vedelikupeetus (st südamepuudulikkusega, raske või ebastabiilse stenokardiaga, äsja müokardiinfarkti või ventrikulaarset arütmiat põdenud ning raske neeru</w:t>
      </w:r>
      <w:r w:rsidR="007E3F4B">
        <w:rPr>
          <w:noProof/>
          <w:szCs w:val="22"/>
          <w:lang w:val="et-EE"/>
        </w:rPr>
        <w:t>kahjust</w:t>
      </w:r>
      <w:r w:rsidR="009256DA" w:rsidRPr="00FE6B56">
        <w:rPr>
          <w:noProof/>
          <w:szCs w:val="22"/>
          <w:lang w:val="et-EE"/>
        </w:rPr>
        <w:t>usega patsiendid).</w:t>
      </w:r>
    </w:p>
    <w:p w14:paraId="32179F2B" w14:textId="77777777" w:rsidR="009256DA" w:rsidRPr="00FE6B56" w:rsidRDefault="009256DA" w:rsidP="00823407">
      <w:pPr>
        <w:rPr>
          <w:noProof/>
          <w:szCs w:val="22"/>
          <w:lang w:val="et-EE"/>
        </w:rPr>
      </w:pPr>
    </w:p>
    <w:p w14:paraId="4F42082A" w14:textId="77777777" w:rsidR="009256DA" w:rsidRPr="00FE6B56" w:rsidRDefault="005C3489" w:rsidP="00823407">
      <w:pPr>
        <w:tabs>
          <w:tab w:val="left" w:pos="1134"/>
          <w:tab w:val="left" w:pos="1701"/>
        </w:tabs>
        <w:rPr>
          <w:rFonts w:cs="Sendnya"/>
          <w:noProof/>
          <w:szCs w:val="24"/>
          <w:lang w:val="et-EE" w:bidi="or-IN"/>
        </w:rPr>
      </w:pPr>
      <w:r>
        <w:rPr>
          <w:noProof/>
          <w:szCs w:val="22"/>
          <w:lang w:val="et-EE"/>
        </w:rPr>
        <w:t>A</w:t>
      </w:r>
      <w:r w:rsidR="00097930">
        <w:rPr>
          <w:noProof/>
          <w:szCs w:val="22"/>
          <w:lang w:val="et-EE"/>
        </w:rPr>
        <w:t>birateroon</w:t>
      </w:r>
      <w:r w:rsidR="00FF2EBB">
        <w:rPr>
          <w:noProof/>
          <w:szCs w:val="22"/>
          <w:lang w:val="et-EE"/>
        </w:rPr>
        <w:t>atsetaad</w:t>
      </w:r>
      <w:r>
        <w:rPr>
          <w:noProof/>
          <w:szCs w:val="22"/>
          <w:lang w:val="et-EE"/>
        </w:rPr>
        <w:t>i</w:t>
      </w:r>
      <w:r w:rsidR="009256DA" w:rsidRPr="00FE6B56">
        <w:rPr>
          <w:noProof/>
          <w:szCs w:val="22"/>
          <w:lang w:val="et-EE"/>
        </w:rPr>
        <w:t xml:space="preserve"> tuleb kardiovaskulaarse haiguse anamneesiga patsientidel kasutada ettevaatlikult. </w:t>
      </w:r>
      <w:r>
        <w:rPr>
          <w:rFonts w:cs="Sendnya"/>
          <w:noProof/>
          <w:szCs w:val="24"/>
          <w:lang w:val="et-EE" w:bidi="or-IN"/>
        </w:rPr>
        <w:t>A</w:t>
      </w:r>
      <w:r w:rsidR="00097930">
        <w:rPr>
          <w:rFonts w:cs="Sendnya"/>
          <w:noProof/>
          <w:szCs w:val="24"/>
          <w:lang w:val="et-EE" w:bidi="or-IN"/>
        </w:rPr>
        <w:t>birateroon</w:t>
      </w:r>
      <w:r w:rsidR="00FF2EBB">
        <w:rPr>
          <w:rFonts w:cs="Sendnya"/>
          <w:noProof/>
          <w:szCs w:val="24"/>
          <w:lang w:val="et-EE" w:bidi="or-IN"/>
        </w:rPr>
        <w:t>atsetaad</w:t>
      </w:r>
      <w:r>
        <w:rPr>
          <w:rFonts w:cs="Sendnya"/>
          <w:noProof/>
          <w:szCs w:val="24"/>
          <w:lang w:val="et-EE" w:bidi="or-IN"/>
        </w:rPr>
        <w:t>i</w:t>
      </w:r>
      <w:r w:rsidR="009256DA" w:rsidRPr="00FE6B56">
        <w:rPr>
          <w:rFonts w:cs="Sendnya"/>
          <w:noProof/>
          <w:szCs w:val="24"/>
          <w:lang w:val="et-EE" w:bidi="or-IN"/>
        </w:rPr>
        <w:t xml:space="preserve">ga läbi viidud III faasi uuringutest jäeti välja patsiendid, kellel oli ravile allumatu hüpertensioon, kliiniliselt oluline südamehaigus, mis oli väljendunud müokardiinfarkti või arteriaalsete trombootiliste juhtudena viimase 6 kuu jooksul, raske või ebastabiilne stenokardia või New Yorgi südameassotsiatsiooni </w:t>
      </w:r>
      <w:smartTag w:uri="isiresearchsoft-com/cwyw" w:element="citation">
        <w:r w:rsidR="009256DA" w:rsidRPr="00FE6B56">
          <w:rPr>
            <w:rFonts w:cs="Sendnya"/>
            <w:noProof/>
            <w:szCs w:val="24"/>
            <w:lang w:val="et-EE" w:bidi="or-IN"/>
          </w:rPr>
          <w:t>(NYHA)</w:t>
        </w:r>
      </w:smartTag>
      <w:r w:rsidR="009256DA" w:rsidRPr="00FE6B56">
        <w:rPr>
          <w:rFonts w:cs="Sendnya"/>
          <w:noProof/>
          <w:szCs w:val="24"/>
          <w:lang w:val="et-EE" w:bidi="or-IN"/>
        </w:rPr>
        <w:t xml:space="preserve"> III või IV klassi südamepuudulikkus (uuring</w:t>
      </w:r>
      <w:r w:rsidR="009256DA" w:rsidRPr="00FE6B56">
        <w:rPr>
          <w:noProof/>
          <w:lang w:val="et-EE"/>
        </w:rPr>
        <w:t> </w:t>
      </w:r>
      <w:r w:rsidR="009256DA" w:rsidRPr="00FE6B56">
        <w:rPr>
          <w:rFonts w:cs="Sendnya"/>
          <w:noProof/>
          <w:szCs w:val="24"/>
          <w:lang w:val="et-EE" w:bidi="or-IN"/>
        </w:rPr>
        <w:t xml:space="preserve">301) või II kuni IV klassi südamepuudulikkus (uuringud 3011 ja 302) või südame väljutusmahu väärtus &lt; 50%. Uuringutest 3011 ja 302 jäeti välja atriaalse fibrillatsiooni või muud ravi vajava südame arütmiaga patsiendid. Ravimi ohutus patsientidele, kelle vasaku vatsakese väljutusmaht </w:t>
      </w:r>
      <w:smartTag w:uri="isiresearchsoft-com/cwyw" w:element="citation">
        <w:r w:rsidR="009256DA" w:rsidRPr="00FE6B56">
          <w:rPr>
            <w:rFonts w:cs="Sendnya"/>
            <w:noProof/>
            <w:szCs w:val="24"/>
            <w:lang w:val="et-EE" w:bidi="or-IN"/>
          </w:rPr>
          <w:t>(LVEF)</w:t>
        </w:r>
      </w:smartTag>
      <w:r w:rsidR="009256DA" w:rsidRPr="00FE6B56">
        <w:rPr>
          <w:rFonts w:cs="Sendnya"/>
          <w:noProof/>
          <w:szCs w:val="24"/>
          <w:lang w:val="et-EE" w:bidi="or-IN"/>
        </w:rPr>
        <w:t xml:space="preserve"> on &lt; 50% või kellel on NYHA funktsionaalse klassifikatsiooni järgi III või IV astme südamepuudulikkus (uuringus 301) või NYHA II kuni IV klassi südamepuudulikkus (uuringutes 3011 ja 302), ei ole kindlaks tehtud (vt lõigud 4.8 ja 5.1).</w:t>
      </w:r>
    </w:p>
    <w:p w14:paraId="33402167" w14:textId="77777777" w:rsidR="009256DA" w:rsidRPr="00FE6B56" w:rsidRDefault="009256DA" w:rsidP="00823407">
      <w:pPr>
        <w:tabs>
          <w:tab w:val="left" w:pos="1134"/>
          <w:tab w:val="left" w:pos="1701"/>
        </w:tabs>
        <w:rPr>
          <w:noProof/>
          <w:szCs w:val="22"/>
          <w:lang w:val="et-EE"/>
        </w:rPr>
      </w:pPr>
    </w:p>
    <w:p w14:paraId="3E4E46B5" w14:textId="77777777" w:rsidR="009256DA" w:rsidRPr="00FE6B56" w:rsidRDefault="009256DA" w:rsidP="00823407">
      <w:pPr>
        <w:tabs>
          <w:tab w:val="left" w:pos="1134"/>
          <w:tab w:val="left" w:pos="1701"/>
        </w:tabs>
        <w:rPr>
          <w:rFonts w:cs="Sendnya"/>
          <w:noProof/>
          <w:szCs w:val="24"/>
          <w:lang w:val="et-EE" w:bidi="or-IN"/>
        </w:rPr>
      </w:pPr>
      <w:r w:rsidRPr="0015373E">
        <w:rPr>
          <w:noProof/>
          <w:szCs w:val="22"/>
          <w:lang w:val="et-EE"/>
        </w:rPr>
        <w:t xml:space="preserve">Enne </w:t>
      </w:r>
      <w:r w:rsidR="0015373E">
        <w:rPr>
          <w:noProof/>
          <w:szCs w:val="22"/>
          <w:lang w:val="et-EE"/>
        </w:rPr>
        <w:t xml:space="preserve">ravi </w:t>
      </w:r>
      <w:r w:rsidRPr="0015373E">
        <w:rPr>
          <w:noProof/>
          <w:szCs w:val="22"/>
          <w:lang w:val="et-EE"/>
        </w:rPr>
        <w:t xml:space="preserve">südame paispuudulikkuse suure riskiga </w:t>
      </w:r>
      <w:smartTag w:uri="isiresearchsoft-com/cwyw" w:element="citation">
        <w:r w:rsidRPr="0015373E">
          <w:rPr>
            <w:noProof/>
            <w:szCs w:val="22"/>
            <w:lang w:val="et-EE"/>
          </w:rPr>
          <w:t>(nt südamepuudulikkus anamneesis, ravile allumatu</w:t>
        </w:r>
        <w:r w:rsidRPr="00FE6B56">
          <w:rPr>
            <w:noProof/>
            <w:szCs w:val="22"/>
            <w:lang w:val="et-EE"/>
          </w:rPr>
          <w:t xml:space="preserve"> hüpertensioon või südameprobleemid, nagu isheemiline südamehaigus)</w:t>
        </w:r>
      </w:smartTag>
      <w:r w:rsidRPr="00FE6B56">
        <w:rPr>
          <w:noProof/>
          <w:szCs w:val="22"/>
          <w:lang w:val="et-EE"/>
        </w:rPr>
        <w:t xml:space="preserve"> patsientide</w:t>
      </w:r>
      <w:r w:rsidR="0015373E">
        <w:rPr>
          <w:noProof/>
          <w:szCs w:val="22"/>
          <w:lang w:val="et-EE"/>
        </w:rPr>
        <w:t>l,</w:t>
      </w:r>
      <w:r w:rsidRPr="00FE6B56">
        <w:rPr>
          <w:noProof/>
          <w:szCs w:val="22"/>
          <w:lang w:val="et-EE"/>
        </w:rPr>
        <w:t xml:space="preserve"> tuleb kaaluda võimalust läbi viia südamefunktsiooni hindamine </w:t>
      </w:r>
      <w:smartTag w:uri="isiresearchsoft-com/cwyw" w:element="citation">
        <w:r w:rsidRPr="00FE6B56">
          <w:rPr>
            <w:noProof/>
            <w:szCs w:val="22"/>
            <w:lang w:val="et-EE"/>
          </w:rPr>
          <w:t>(nt ehhokardiogramm)</w:t>
        </w:r>
      </w:smartTag>
      <w:r w:rsidRPr="00FE6B56">
        <w:rPr>
          <w:noProof/>
          <w:szCs w:val="22"/>
          <w:lang w:val="et-EE"/>
        </w:rPr>
        <w:t xml:space="preserve">. Enne ravi </w:t>
      </w:r>
      <w:r w:rsidR="00097930">
        <w:rPr>
          <w:noProof/>
          <w:szCs w:val="22"/>
          <w:lang w:val="et-EE"/>
        </w:rPr>
        <w:t>abirateroon</w:t>
      </w:r>
      <w:r w:rsidR="00FF2EBB">
        <w:rPr>
          <w:noProof/>
          <w:szCs w:val="22"/>
          <w:lang w:val="et-EE"/>
        </w:rPr>
        <w:t>atsetaad</w:t>
      </w:r>
      <w:r w:rsidR="005C3489">
        <w:rPr>
          <w:noProof/>
          <w:szCs w:val="22"/>
          <w:lang w:val="et-EE"/>
        </w:rPr>
        <w:t>i</w:t>
      </w:r>
      <w:r w:rsidRPr="00FE6B56">
        <w:rPr>
          <w:noProof/>
          <w:szCs w:val="22"/>
          <w:lang w:val="et-EE"/>
        </w:rPr>
        <w:t xml:space="preserve">ga tuleb korrigeerida südamepuudulikkus ja optimeerida südamefunktsioon. Korrigeerida ja kontrollida tuleb hüpertensiooni, hüpokaleemiat ja vedelikupeetust. Ravi ajal tuleb ravi esimese kolme kuu jooksul iga kahe nädala tagant ja hiljem kord kuus, jälgida vererõhku, seerumi kaaliumisisaldust, vedelikupeetust </w:t>
      </w:r>
      <w:smartTag w:uri="isiresearchsoft-com/cwyw" w:element="citation">
        <w:r w:rsidRPr="00FE6B56">
          <w:rPr>
            <w:noProof/>
            <w:szCs w:val="22"/>
            <w:lang w:val="et-EE"/>
          </w:rPr>
          <w:t>(kehakaalu suurenemine, perifeersed tursed)</w:t>
        </w:r>
      </w:smartTag>
      <w:r w:rsidRPr="00FE6B56">
        <w:rPr>
          <w:noProof/>
          <w:szCs w:val="22"/>
          <w:lang w:val="et-EE"/>
        </w:rPr>
        <w:t xml:space="preserve">, samuti ka teisi südame paispuudulikkuse nähte ja sümptomeid. Kõrvalekalded tuleb korrigeerida. Patsientidel, kellel </w:t>
      </w:r>
      <w:r w:rsidR="00097930">
        <w:rPr>
          <w:noProof/>
          <w:szCs w:val="22"/>
          <w:lang w:val="et-EE"/>
        </w:rPr>
        <w:t>abirateroon</w:t>
      </w:r>
      <w:r w:rsidR="00FF2EBB">
        <w:rPr>
          <w:noProof/>
          <w:szCs w:val="22"/>
          <w:lang w:val="et-EE"/>
        </w:rPr>
        <w:t>atsetaad</w:t>
      </w:r>
      <w:r w:rsidR="005C3489">
        <w:rPr>
          <w:noProof/>
          <w:szCs w:val="22"/>
          <w:lang w:val="et-EE"/>
        </w:rPr>
        <w:t>i</w:t>
      </w:r>
      <w:r w:rsidRPr="00FE6B56">
        <w:rPr>
          <w:noProof/>
          <w:szCs w:val="22"/>
          <w:lang w:val="et-EE"/>
        </w:rPr>
        <w:t xml:space="preserve"> raviga seoses esineb hüpokaleemiat, on täheldatud QT-intervalli pikenemist. Südamefunktsiooni tuleb kontrollida nagu kliiniliselt vajalik, määrata asjakohane ravi ja kliiniliselt olulise südamefunktsiooni halvenemise korral kaaluda selle ravi lõpetamist (vt lõik 4.2).</w:t>
      </w:r>
    </w:p>
    <w:p w14:paraId="5BFB62DF" w14:textId="77777777" w:rsidR="009256DA" w:rsidRPr="00FE6B56" w:rsidRDefault="009256DA" w:rsidP="00823407">
      <w:pPr>
        <w:tabs>
          <w:tab w:val="left" w:pos="1134"/>
          <w:tab w:val="left" w:pos="1701"/>
        </w:tabs>
        <w:rPr>
          <w:rFonts w:cs="Sendnya"/>
          <w:noProof/>
          <w:szCs w:val="24"/>
          <w:lang w:val="et-EE" w:bidi="or-IN"/>
        </w:rPr>
      </w:pPr>
    </w:p>
    <w:p w14:paraId="560CEC09"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Hepatotoksilisus ja maksakahjustus</w:t>
      </w:r>
    </w:p>
    <w:p w14:paraId="48C80C1B"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Kontrollitud kliinilistes uuringutes esines maksaensüümide aktiivsuse märkimisväärset tõusu, mis viis ravimi annuse muutmiseni või selle kasutamise lõpetamiseni (vt lõik 4.8). Seerumi transaminaaside aktiivsust tuleb määrata enne ravi alustamist, iga kahe nädala järel esimese kolme ravikuu jooksul ja seejärel kord kuus. Kui kliinilised sümptomid või nähud viitavad hepatotoksilisuse tekkimisele, tuleb kohe määrata seerumi transaminaaside aktiivsus. Kui mingil hetkel tõuseb ALAT või ASAT üle 5</w:t>
      </w:r>
      <w:r w:rsidRPr="00FE6B56">
        <w:rPr>
          <w:rFonts w:cs="Sendnya"/>
          <w:noProof/>
          <w:szCs w:val="24"/>
          <w:lang w:val="et-EE" w:bidi="or-IN"/>
        </w:rPr>
        <w:noBreakHyphen/>
        <w:t>kordse ULN, tuleb ravi kohe katkestada ja maksafunktsiooni hoolikalt jälgida. Ravimi kasutamist võib uuesti alustada ainult pärast patsiendi maksafunktsiooni näitajate normaliseerumist ja vähendatud annusega (vt lõik 4.2).</w:t>
      </w:r>
    </w:p>
    <w:p w14:paraId="3D8544CC" w14:textId="77777777" w:rsidR="009256DA" w:rsidRPr="00FE6B56" w:rsidRDefault="009256DA" w:rsidP="00823407">
      <w:pPr>
        <w:tabs>
          <w:tab w:val="left" w:pos="1134"/>
          <w:tab w:val="left" w:pos="1701"/>
        </w:tabs>
        <w:rPr>
          <w:rFonts w:cs="Sendnya"/>
          <w:noProof/>
          <w:szCs w:val="24"/>
          <w:lang w:val="et-EE" w:bidi="or-IN"/>
        </w:rPr>
      </w:pPr>
    </w:p>
    <w:p w14:paraId="3CAD098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Kui patsientidel tekib mingil hetkel ravi ajal raske hepatotoksilisus (ALAT või ASAT tõus üle 20</w:t>
      </w:r>
      <w:r w:rsidRPr="00FE6B56">
        <w:rPr>
          <w:rFonts w:cs="Sendnya"/>
          <w:noProof/>
          <w:szCs w:val="24"/>
          <w:lang w:val="et-EE" w:bidi="or-IN"/>
        </w:rPr>
        <w:noBreakHyphen/>
        <w:t>kordse ULN), tuleb ravi lõpetada ja patsiente ei tohi selle ravimiga enam ravida.</w:t>
      </w:r>
    </w:p>
    <w:p w14:paraId="5554059E" w14:textId="77777777" w:rsidR="009256DA" w:rsidRPr="00FE6B56" w:rsidRDefault="009256DA" w:rsidP="00823407">
      <w:pPr>
        <w:tabs>
          <w:tab w:val="left" w:pos="1134"/>
          <w:tab w:val="left" w:pos="1701"/>
        </w:tabs>
        <w:rPr>
          <w:rFonts w:cs="Sendnya"/>
          <w:noProof/>
          <w:szCs w:val="24"/>
          <w:lang w:val="et-EE" w:bidi="or-IN"/>
        </w:rPr>
      </w:pPr>
    </w:p>
    <w:p w14:paraId="13685C5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Kliinilistest uuringutest jäeti välja aktiivse või sümptomaatilise viirushepatiidiga patsiendid; seega puuduvad andmed, mis toetaksid </w:t>
      </w:r>
      <w:r w:rsidR="00FF2EBB">
        <w:rPr>
          <w:rFonts w:cs="Sendnya"/>
          <w:noProof/>
          <w:szCs w:val="24"/>
          <w:lang w:val="et-EE" w:bidi="or-IN"/>
        </w:rPr>
        <w:t>A</w:t>
      </w:r>
      <w:r w:rsidR="00097930">
        <w:rPr>
          <w:rFonts w:cs="Sendnya"/>
          <w:noProof/>
          <w:szCs w:val="24"/>
          <w:lang w:val="et-EE" w:bidi="or-IN"/>
        </w:rPr>
        <w:t>birateroon</w:t>
      </w:r>
      <w:r w:rsidR="00FF2EBB">
        <w:rPr>
          <w:rFonts w:cs="Sendnya"/>
          <w:noProof/>
          <w:szCs w:val="24"/>
          <w:lang w:val="et-EE" w:bidi="or-IN"/>
        </w:rPr>
        <w:t xml:space="preserve"> Accord’</w:t>
      </w:r>
      <w:r w:rsidR="00D515C5">
        <w:rPr>
          <w:rFonts w:cs="Sendnya"/>
          <w:noProof/>
          <w:szCs w:val="24"/>
          <w:lang w:val="et-EE" w:bidi="or-IN"/>
        </w:rPr>
        <w:t>i</w:t>
      </w:r>
      <w:r w:rsidRPr="00FE6B56">
        <w:rPr>
          <w:rFonts w:cs="Sendnya"/>
          <w:noProof/>
          <w:szCs w:val="24"/>
          <w:lang w:val="et-EE" w:bidi="or-IN"/>
        </w:rPr>
        <w:t xml:space="preserve"> kasutamist sellistel patsientidel.</w:t>
      </w:r>
    </w:p>
    <w:p w14:paraId="25AC06B9" w14:textId="77777777" w:rsidR="009256DA" w:rsidRPr="00FE6B56" w:rsidRDefault="009256DA" w:rsidP="00823407">
      <w:pPr>
        <w:tabs>
          <w:tab w:val="left" w:pos="1134"/>
          <w:tab w:val="left" w:pos="1701"/>
        </w:tabs>
        <w:rPr>
          <w:rFonts w:cs="Sendnya"/>
          <w:noProof/>
          <w:szCs w:val="24"/>
          <w:lang w:val="et-EE" w:bidi="or-IN"/>
        </w:rPr>
      </w:pPr>
    </w:p>
    <w:p w14:paraId="538A9DC1"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Puuduvad kliinilised andmed abirateroonatsetaadi mitme annuse manustamise ohutuse ja efektiivsuse kohta mõõduka või raske maksakahjustusega patsientidele (Child-Pugh klassid B või C). </w:t>
      </w:r>
      <w:r w:rsidR="00D515C5">
        <w:rPr>
          <w:rFonts w:cs="Sendnya"/>
          <w:noProof/>
          <w:szCs w:val="24"/>
          <w:lang w:val="et-EE" w:bidi="or-IN"/>
        </w:rPr>
        <w:t>A</w:t>
      </w:r>
      <w:r w:rsidR="00097930">
        <w:rPr>
          <w:rFonts w:cs="Sendnya"/>
          <w:noProof/>
          <w:szCs w:val="24"/>
          <w:lang w:val="et-EE" w:bidi="or-IN"/>
        </w:rPr>
        <w:t>birateroon</w:t>
      </w:r>
      <w:r w:rsidR="00FF2EBB">
        <w:rPr>
          <w:rFonts w:cs="Sendnya"/>
          <w:noProof/>
          <w:szCs w:val="24"/>
          <w:lang w:val="et-EE" w:bidi="or-IN"/>
        </w:rPr>
        <w:t>atsetaad</w:t>
      </w:r>
      <w:r w:rsidR="00D515C5">
        <w:rPr>
          <w:rFonts w:cs="Sendnya"/>
          <w:noProof/>
          <w:szCs w:val="24"/>
          <w:lang w:val="et-EE" w:bidi="or-IN"/>
        </w:rPr>
        <w:t>i</w:t>
      </w:r>
      <w:r w:rsidRPr="00FE6B56">
        <w:rPr>
          <w:rFonts w:cs="Sendnya"/>
          <w:noProof/>
          <w:szCs w:val="24"/>
          <w:lang w:val="et-EE" w:bidi="or-IN"/>
        </w:rPr>
        <w:t xml:space="preserve"> kasutamist tuleb ettevaatlikult hinnata mõõduka maksakahjustusega patsientidel ja neil peab ravist saadav kasu selgelt ületama võimalikud riskid (vt lõigud 4.2 ja 5.2). Raske maksakahjustusega patsientidel ei tohi </w:t>
      </w:r>
      <w:r w:rsidR="00097930">
        <w:rPr>
          <w:rFonts w:cs="Sendnya"/>
          <w:noProof/>
          <w:szCs w:val="24"/>
          <w:lang w:val="et-EE" w:bidi="or-IN"/>
        </w:rPr>
        <w:t>abirateroon</w:t>
      </w:r>
      <w:r w:rsidR="00D515C5">
        <w:rPr>
          <w:rFonts w:cs="Sendnya"/>
          <w:noProof/>
          <w:szCs w:val="24"/>
          <w:lang w:val="et-EE" w:bidi="or-IN"/>
        </w:rPr>
        <w:t>i</w:t>
      </w:r>
      <w:r w:rsidRPr="00FE6B56">
        <w:rPr>
          <w:rFonts w:cs="Sendnya"/>
          <w:noProof/>
          <w:szCs w:val="24"/>
          <w:lang w:val="et-EE" w:bidi="or-IN"/>
        </w:rPr>
        <w:t xml:space="preserve"> kasutada (vt lõigud 4.2, 4.3 ja 5.2).</w:t>
      </w:r>
    </w:p>
    <w:p w14:paraId="07D2D7F3" w14:textId="77777777" w:rsidR="009256DA" w:rsidRPr="00FE6B56" w:rsidRDefault="009256DA" w:rsidP="00823407">
      <w:pPr>
        <w:tabs>
          <w:tab w:val="left" w:pos="1134"/>
          <w:tab w:val="left" w:pos="1701"/>
        </w:tabs>
        <w:rPr>
          <w:rFonts w:cs="Sendnya"/>
          <w:noProof/>
          <w:szCs w:val="24"/>
          <w:lang w:val="et-EE" w:bidi="or-IN"/>
        </w:rPr>
      </w:pPr>
    </w:p>
    <w:p w14:paraId="3EB328CB"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Turuletulekujärgselt on harva teatatud ägedast maksapuudulikkusest ja fulminantsest hepatiidist, mis mõnel korral on lõppenud surmaga (vt lõik 4.8).</w:t>
      </w:r>
    </w:p>
    <w:p w14:paraId="7A30D154" w14:textId="77777777" w:rsidR="009256DA" w:rsidRPr="00FE6B56" w:rsidRDefault="009256DA" w:rsidP="00823407">
      <w:pPr>
        <w:tabs>
          <w:tab w:val="left" w:pos="1134"/>
          <w:tab w:val="left" w:pos="1701"/>
        </w:tabs>
        <w:rPr>
          <w:rFonts w:cs="Sendnya"/>
          <w:noProof/>
          <w:szCs w:val="24"/>
          <w:lang w:val="et-EE" w:bidi="or-IN"/>
        </w:rPr>
      </w:pPr>
    </w:p>
    <w:p w14:paraId="3DDB7EB3"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Kortikosteroidide kasutamise lõpetamine ja tegelemine stressisituatsioonidega</w:t>
      </w:r>
    </w:p>
    <w:p w14:paraId="2898642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Kui patsient lõpetab prednisooni või prednisolooni kasutamise, tuleb olla ettevaatlik. Patsienti soovitatakse jälgida neerupealiste koore puudulikkuse suhtes. Kui pärast kortikosteroidide kasutamise lõpetamist jätkatakse </w:t>
      </w:r>
      <w:r w:rsidR="00097930">
        <w:rPr>
          <w:rFonts w:cs="Sendnya"/>
          <w:noProof/>
          <w:szCs w:val="24"/>
          <w:lang w:val="et-EE" w:bidi="or-IN"/>
        </w:rPr>
        <w:t>abirateroon</w:t>
      </w:r>
      <w:r w:rsidR="00FF2EBB">
        <w:rPr>
          <w:rFonts w:cs="Sendnya"/>
          <w:noProof/>
          <w:szCs w:val="24"/>
          <w:lang w:val="et-EE" w:bidi="or-IN"/>
        </w:rPr>
        <w:t>atsetaadi</w:t>
      </w:r>
      <w:r w:rsidRPr="00FE6B56">
        <w:rPr>
          <w:rFonts w:cs="Sendnya"/>
          <w:noProof/>
          <w:szCs w:val="24"/>
          <w:lang w:val="et-EE" w:bidi="or-IN"/>
        </w:rPr>
        <w:t xml:space="preserve"> kasutamist, tuleb patsiente jälgida mineralokortikoidide liiast tingitud sümptomite suhtes </w:t>
      </w:r>
      <w:smartTag w:uri="isiresearchsoft-com/cwyw" w:element="citation">
        <w:r w:rsidRPr="00FE6B56">
          <w:rPr>
            <w:rFonts w:cs="Sendnya"/>
            <w:noProof/>
            <w:szCs w:val="24"/>
            <w:lang w:val="et-EE" w:bidi="or-IN"/>
          </w:rPr>
          <w:t>(vt teave ülalpool)</w:t>
        </w:r>
      </w:smartTag>
      <w:r w:rsidRPr="00FE6B56">
        <w:rPr>
          <w:rFonts w:cs="Sendnya"/>
          <w:noProof/>
          <w:szCs w:val="24"/>
          <w:lang w:val="et-EE" w:bidi="or-IN"/>
        </w:rPr>
        <w:t>.</w:t>
      </w:r>
    </w:p>
    <w:p w14:paraId="794819AA" w14:textId="77777777" w:rsidR="009256DA" w:rsidRPr="00FE6B56" w:rsidRDefault="009256DA" w:rsidP="00823407">
      <w:pPr>
        <w:tabs>
          <w:tab w:val="left" w:pos="1134"/>
          <w:tab w:val="left" w:pos="1701"/>
        </w:tabs>
        <w:rPr>
          <w:rFonts w:cs="Sendnya"/>
          <w:noProof/>
          <w:szCs w:val="24"/>
          <w:lang w:val="et-EE" w:bidi="or-IN"/>
        </w:rPr>
      </w:pPr>
    </w:p>
    <w:p w14:paraId="5E0D909B"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Patsientidele, kes kasutavad prednisooni või prednisolooni, kuid puutuvad kokku tavatu stressiga, võivad enne stressisituatsiooni, selle ajal ja pärast seda olla näidustatud suuremad kortikosteroidide annused.</w:t>
      </w:r>
    </w:p>
    <w:p w14:paraId="49718245" w14:textId="77777777" w:rsidR="009256DA" w:rsidRPr="00FE6B56" w:rsidRDefault="009256DA" w:rsidP="00823407">
      <w:pPr>
        <w:tabs>
          <w:tab w:val="left" w:pos="1134"/>
          <w:tab w:val="left" w:pos="1701"/>
        </w:tabs>
        <w:rPr>
          <w:rFonts w:cs="Sendnya"/>
          <w:noProof/>
          <w:szCs w:val="24"/>
          <w:lang w:val="et-EE" w:bidi="or-IN"/>
        </w:rPr>
      </w:pPr>
    </w:p>
    <w:p w14:paraId="229F637D"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Luutihedus</w:t>
      </w:r>
    </w:p>
    <w:p w14:paraId="57B884C1"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Metastaatilise kaugelearenenud eesnäärmevähiga meestel võib väheneda luutihedus. </w:t>
      </w:r>
      <w:r w:rsidR="00D515C5">
        <w:rPr>
          <w:rFonts w:cs="Sendnya"/>
          <w:noProof/>
          <w:szCs w:val="24"/>
          <w:lang w:val="et-EE" w:bidi="or-IN"/>
        </w:rPr>
        <w:t>A</w:t>
      </w:r>
      <w:r w:rsidR="00097930">
        <w:rPr>
          <w:rFonts w:cs="Sendnya"/>
          <w:noProof/>
          <w:szCs w:val="24"/>
          <w:lang w:val="et-EE" w:bidi="or-IN"/>
        </w:rPr>
        <w:t>birateroon</w:t>
      </w:r>
      <w:r w:rsidR="00FF2EBB">
        <w:rPr>
          <w:rFonts w:cs="Sendnya"/>
          <w:noProof/>
          <w:szCs w:val="24"/>
          <w:lang w:val="et-EE" w:bidi="or-IN"/>
        </w:rPr>
        <w:t>atsetaad</w:t>
      </w:r>
      <w:r w:rsidR="00D515C5">
        <w:rPr>
          <w:rFonts w:cs="Sendnya"/>
          <w:noProof/>
          <w:szCs w:val="24"/>
          <w:lang w:val="et-EE" w:bidi="or-IN"/>
        </w:rPr>
        <w:t>i</w:t>
      </w:r>
      <w:r w:rsidRPr="00FE6B56">
        <w:rPr>
          <w:rFonts w:cs="Sendnya"/>
          <w:noProof/>
          <w:szCs w:val="24"/>
          <w:lang w:val="et-EE" w:bidi="or-IN"/>
        </w:rPr>
        <w:t xml:space="preserve"> kasutamine koos glükokortikoididega võib seda toimet tugevdada.</w:t>
      </w:r>
    </w:p>
    <w:p w14:paraId="5CC9D1DA" w14:textId="77777777" w:rsidR="009256DA" w:rsidRPr="00FE6B56" w:rsidRDefault="009256DA" w:rsidP="00823407">
      <w:pPr>
        <w:tabs>
          <w:tab w:val="left" w:pos="1134"/>
          <w:tab w:val="left" w:pos="1701"/>
        </w:tabs>
        <w:rPr>
          <w:rFonts w:cs="Sendnya"/>
          <w:noProof/>
          <w:szCs w:val="24"/>
          <w:lang w:val="et-EE" w:bidi="or-IN"/>
        </w:rPr>
      </w:pPr>
    </w:p>
    <w:p w14:paraId="45848E0F"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Eelnev ketokonasooli kasutamine</w:t>
      </w:r>
    </w:p>
    <w:p w14:paraId="094AA49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Ravivastus võib olla nõrgem patsientidel, kelle eesnäärmevähki on eelnevalt ravitud ketokonasooliga.</w:t>
      </w:r>
    </w:p>
    <w:p w14:paraId="0F986E0D" w14:textId="77777777" w:rsidR="009256DA" w:rsidRPr="00FE6B56" w:rsidRDefault="009256DA" w:rsidP="00823407">
      <w:pPr>
        <w:tabs>
          <w:tab w:val="left" w:pos="1134"/>
          <w:tab w:val="left" w:pos="1701"/>
        </w:tabs>
        <w:rPr>
          <w:rFonts w:cs="Sendnya"/>
          <w:noProof/>
          <w:szCs w:val="24"/>
          <w:lang w:val="et-EE" w:bidi="or-IN"/>
        </w:rPr>
      </w:pPr>
    </w:p>
    <w:p w14:paraId="65C2A99C" w14:textId="77777777" w:rsidR="009256DA" w:rsidRPr="00FE6B56" w:rsidRDefault="009256DA" w:rsidP="00823407">
      <w:pPr>
        <w:keepNext/>
        <w:tabs>
          <w:tab w:val="left" w:pos="1134"/>
          <w:tab w:val="left" w:pos="1701"/>
        </w:tabs>
        <w:rPr>
          <w:noProof/>
          <w:szCs w:val="22"/>
          <w:u w:val="single"/>
          <w:lang w:val="et-EE"/>
        </w:rPr>
      </w:pPr>
      <w:r w:rsidRPr="00FE6B56">
        <w:rPr>
          <w:noProof/>
          <w:szCs w:val="22"/>
          <w:u w:val="single"/>
          <w:lang w:val="et-EE"/>
        </w:rPr>
        <w:t>Hüperglükeemia</w:t>
      </w:r>
    </w:p>
    <w:p w14:paraId="77F1AB0C" w14:textId="77777777" w:rsidR="009256DA" w:rsidRPr="00FE6B56" w:rsidRDefault="009256DA" w:rsidP="00823407">
      <w:pPr>
        <w:tabs>
          <w:tab w:val="left" w:pos="1134"/>
          <w:tab w:val="left" w:pos="1701"/>
        </w:tabs>
        <w:rPr>
          <w:noProof/>
          <w:szCs w:val="22"/>
          <w:lang w:val="et-EE"/>
        </w:rPr>
      </w:pPr>
      <w:r w:rsidRPr="00FE6B56">
        <w:rPr>
          <w:noProof/>
          <w:szCs w:val="22"/>
          <w:lang w:val="et-EE"/>
        </w:rPr>
        <w:t>Glükokortikoidide kasutamine võib suurendada hüperglükeemiat, mistõttu suhkurtõvega patsientidel tuleb sageli mõõta veresuhkrut.</w:t>
      </w:r>
    </w:p>
    <w:p w14:paraId="0D3BE259" w14:textId="77777777" w:rsidR="009256DA" w:rsidRDefault="009256DA" w:rsidP="00823407">
      <w:pPr>
        <w:tabs>
          <w:tab w:val="left" w:pos="1134"/>
          <w:tab w:val="left" w:pos="1701"/>
        </w:tabs>
        <w:rPr>
          <w:noProof/>
          <w:szCs w:val="22"/>
          <w:lang w:val="et-EE"/>
        </w:rPr>
      </w:pPr>
    </w:p>
    <w:p w14:paraId="4D6734E4" w14:textId="77777777" w:rsidR="00AE49EB" w:rsidRPr="00FE6B56" w:rsidRDefault="00AE49EB" w:rsidP="00AE49EB">
      <w:pPr>
        <w:keepNext/>
        <w:tabs>
          <w:tab w:val="left" w:pos="1134"/>
          <w:tab w:val="left" w:pos="1701"/>
        </w:tabs>
        <w:rPr>
          <w:noProof/>
          <w:szCs w:val="22"/>
          <w:u w:val="single"/>
          <w:lang w:val="et-EE"/>
        </w:rPr>
      </w:pPr>
      <w:r w:rsidRPr="00FE6B56">
        <w:rPr>
          <w:noProof/>
          <w:szCs w:val="22"/>
          <w:u w:val="single"/>
          <w:lang w:val="et-EE"/>
        </w:rPr>
        <w:t>Hüp</w:t>
      </w:r>
      <w:r>
        <w:rPr>
          <w:noProof/>
          <w:szCs w:val="22"/>
          <w:u w:val="single"/>
          <w:lang w:val="et-EE"/>
        </w:rPr>
        <w:t>o</w:t>
      </w:r>
      <w:r w:rsidRPr="00FE6B56">
        <w:rPr>
          <w:noProof/>
          <w:szCs w:val="22"/>
          <w:u w:val="single"/>
          <w:lang w:val="et-EE"/>
        </w:rPr>
        <w:t>glükeemia</w:t>
      </w:r>
    </w:p>
    <w:p w14:paraId="0B64F063" w14:textId="77777777" w:rsidR="00AE49EB" w:rsidRDefault="00D515C5" w:rsidP="00AE49EB">
      <w:pPr>
        <w:tabs>
          <w:tab w:val="left" w:pos="1134"/>
          <w:tab w:val="left" w:pos="1701"/>
        </w:tabs>
        <w:rPr>
          <w:noProof/>
          <w:szCs w:val="22"/>
          <w:lang w:val="et-EE"/>
        </w:rPr>
      </w:pPr>
      <w:r w:rsidRPr="00D01953">
        <w:rPr>
          <w:noProof/>
          <w:szCs w:val="22"/>
          <w:lang w:val="et-EE"/>
        </w:rPr>
        <w:t>A</w:t>
      </w:r>
      <w:r w:rsidR="00097930" w:rsidRPr="00D01953">
        <w:rPr>
          <w:noProof/>
          <w:szCs w:val="22"/>
          <w:lang w:val="et-EE"/>
        </w:rPr>
        <w:t>birateroon</w:t>
      </w:r>
      <w:r w:rsidR="00D01953" w:rsidRPr="00D01953">
        <w:rPr>
          <w:noProof/>
          <w:szCs w:val="22"/>
          <w:lang w:val="et-EE"/>
        </w:rPr>
        <w:t>atsetaat</w:t>
      </w:r>
      <w:r w:rsidR="00AE49EB" w:rsidRPr="00D01953">
        <w:rPr>
          <w:noProof/>
          <w:szCs w:val="22"/>
          <w:lang w:val="et-EE"/>
        </w:rPr>
        <w:t xml:space="preserve"> pluss prednisooni/prednisolooni manustamisel olemasoleva diabeediga</w:t>
      </w:r>
      <w:r w:rsidR="00AE49EB">
        <w:rPr>
          <w:noProof/>
          <w:szCs w:val="22"/>
          <w:lang w:val="et-EE"/>
        </w:rPr>
        <w:t xml:space="preserve"> patsientidele, kes said pioglitasooni või repagliniidi on teatatud hüpoglükeemia juhtudest (vt lõik 4.5</w:t>
      </w:r>
      <w:r w:rsidR="00CF7F7D">
        <w:rPr>
          <w:noProof/>
          <w:szCs w:val="22"/>
          <w:lang w:val="et-EE"/>
        </w:rPr>
        <w:t>)</w:t>
      </w:r>
      <w:r w:rsidR="00AE49EB">
        <w:rPr>
          <w:noProof/>
          <w:szCs w:val="22"/>
          <w:lang w:val="et-EE"/>
        </w:rPr>
        <w:t xml:space="preserve">; seetõttu tuleb diabeediga patsientidel jälgida veresuhkru </w:t>
      </w:r>
      <w:r w:rsidR="0015373E">
        <w:rPr>
          <w:noProof/>
          <w:szCs w:val="22"/>
          <w:lang w:val="et-EE"/>
        </w:rPr>
        <w:t>sisaldust</w:t>
      </w:r>
      <w:r w:rsidR="00AE49EB">
        <w:rPr>
          <w:noProof/>
          <w:szCs w:val="22"/>
          <w:lang w:val="et-EE"/>
        </w:rPr>
        <w:t>.</w:t>
      </w:r>
    </w:p>
    <w:p w14:paraId="3A66CC79" w14:textId="77777777" w:rsidR="00AE49EB" w:rsidRPr="00FE6B56" w:rsidRDefault="00AE49EB" w:rsidP="00AE49EB">
      <w:pPr>
        <w:tabs>
          <w:tab w:val="left" w:pos="1134"/>
          <w:tab w:val="left" w:pos="1701"/>
        </w:tabs>
        <w:rPr>
          <w:noProof/>
          <w:szCs w:val="22"/>
          <w:lang w:val="et-EE"/>
        </w:rPr>
      </w:pPr>
    </w:p>
    <w:p w14:paraId="14BF14E0" w14:textId="77777777" w:rsidR="009256DA" w:rsidRPr="00FE6B56" w:rsidRDefault="009256DA" w:rsidP="00823407">
      <w:pPr>
        <w:keepNext/>
        <w:tabs>
          <w:tab w:val="left" w:pos="1134"/>
          <w:tab w:val="left" w:pos="1701"/>
        </w:tabs>
        <w:rPr>
          <w:noProof/>
          <w:szCs w:val="22"/>
          <w:u w:val="single"/>
          <w:lang w:val="et-EE"/>
        </w:rPr>
      </w:pPr>
      <w:r w:rsidRPr="00FE6B56">
        <w:rPr>
          <w:noProof/>
          <w:szCs w:val="22"/>
          <w:u w:val="single"/>
          <w:lang w:val="et-EE"/>
        </w:rPr>
        <w:t>Kasutamine koos kemoteraapiaga</w:t>
      </w:r>
    </w:p>
    <w:p w14:paraId="0190A3D4" w14:textId="77777777" w:rsidR="009256DA" w:rsidRPr="00FE6B56" w:rsidRDefault="00D01953" w:rsidP="00823407">
      <w:pPr>
        <w:tabs>
          <w:tab w:val="left" w:pos="1134"/>
          <w:tab w:val="left" w:pos="1701"/>
        </w:tabs>
        <w:rPr>
          <w:noProof/>
          <w:szCs w:val="22"/>
          <w:lang w:val="et-EE"/>
        </w:rPr>
      </w:pPr>
      <w:r>
        <w:rPr>
          <w:rFonts w:cs="Sendnya"/>
          <w:noProof/>
          <w:szCs w:val="24"/>
          <w:lang w:val="et-EE" w:bidi="or-IN"/>
        </w:rPr>
        <w:t>Abirateroonatsetaad</w:t>
      </w:r>
      <w:r w:rsidRPr="00FE6B56">
        <w:rPr>
          <w:rFonts w:cs="Sendnya"/>
          <w:noProof/>
          <w:szCs w:val="24"/>
          <w:lang w:val="et-EE" w:bidi="or-IN"/>
        </w:rPr>
        <w:t xml:space="preserve">i </w:t>
      </w:r>
      <w:r w:rsidR="009256DA" w:rsidRPr="00FE6B56">
        <w:rPr>
          <w:noProof/>
          <w:szCs w:val="22"/>
          <w:lang w:val="et-EE"/>
        </w:rPr>
        <w:t>ohutus ja efektiivsus samaaegsel kasutamisel koos tsütotoksilise kemoteraapiaga ei ole kindlaks tehtud (vt lõik 5.1).</w:t>
      </w:r>
    </w:p>
    <w:p w14:paraId="24E9B650" w14:textId="77777777" w:rsidR="009256DA" w:rsidRPr="00FE6B56" w:rsidRDefault="009256DA" w:rsidP="00823407">
      <w:pPr>
        <w:tabs>
          <w:tab w:val="left" w:pos="1134"/>
          <w:tab w:val="left" w:pos="1701"/>
        </w:tabs>
        <w:rPr>
          <w:rFonts w:cs="Sendnya"/>
          <w:noProof/>
          <w:szCs w:val="24"/>
          <w:lang w:val="et-EE" w:bidi="or-IN"/>
        </w:rPr>
      </w:pPr>
    </w:p>
    <w:p w14:paraId="3503DAAE"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Võimalikud riskid</w:t>
      </w:r>
    </w:p>
    <w:p w14:paraId="6FE90C5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Metastaatilise eesnäärmevähiga meestel (sh </w:t>
      </w:r>
      <w:r w:rsidR="00D01953" w:rsidRPr="00D01953">
        <w:rPr>
          <w:rFonts w:cs="Sendnya"/>
          <w:noProof/>
          <w:szCs w:val="24"/>
          <w:lang w:val="et-EE" w:bidi="or-IN"/>
        </w:rPr>
        <w:t xml:space="preserve"> </w:t>
      </w:r>
      <w:r w:rsidR="00D01953">
        <w:rPr>
          <w:rFonts w:cs="Sendnya"/>
          <w:noProof/>
          <w:szCs w:val="24"/>
          <w:lang w:val="et-EE" w:bidi="or-IN"/>
        </w:rPr>
        <w:t>abirateroonatsetaadi</w:t>
      </w:r>
      <w:r w:rsidRPr="00FE6B56">
        <w:rPr>
          <w:rFonts w:cs="Sendnya"/>
          <w:noProof/>
          <w:szCs w:val="24"/>
          <w:lang w:val="et-EE" w:bidi="or-IN"/>
        </w:rPr>
        <w:t>ga ravi saavatel) võivad tekkida aneemia ja seksuaalfunktsiooni häired.</w:t>
      </w:r>
    </w:p>
    <w:p w14:paraId="5A8BD7A9" w14:textId="77777777" w:rsidR="009256DA" w:rsidRPr="00FE6B56" w:rsidRDefault="009256DA" w:rsidP="00823407">
      <w:pPr>
        <w:tabs>
          <w:tab w:val="left" w:pos="1134"/>
          <w:tab w:val="left" w:pos="1701"/>
        </w:tabs>
        <w:rPr>
          <w:rFonts w:cs="Sendnya"/>
          <w:noProof/>
          <w:szCs w:val="24"/>
          <w:lang w:val="et-EE" w:bidi="or-IN"/>
        </w:rPr>
      </w:pPr>
    </w:p>
    <w:p w14:paraId="41DD5379"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Toime skeletilihastele</w:t>
      </w:r>
    </w:p>
    <w:p w14:paraId="62D82411" w14:textId="77777777" w:rsidR="00F4250D"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On esinenud juhtumeid, kus </w:t>
      </w:r>
      <w:r w:rsidR="00D01953">
        <w:rPr>
          <w:rFonts w:cs="Sendnya"/>
          <w:noProof/>
          <w:szCs w:val="24"/>
          <w:lang w:val="et-EE" w:bidi="or-IN"/>
        </w:rPr>
        <w:t>abirateroonatsetaadi</w:t>
      </w:r>
      <w:r w:rsidRPr="00FE6B56">
        <w:rPr>
          <w:rFonts w:cs="Sendnya"/>
          <w:noProof/>
          <w:szCs w:val="24"/>
          <w:lang w:val="et-EE" w:bidi="or-IN"/>
        </w:rPr>
        <w:t>ga ravimisel on tekkinud müopaatia</w:t>
      </w:r>
      <w:r w:rsidR="004405E2" w:rsidRPr="00FE6B56">
        <w:rPr>
          <w:rFonts w:cs="Sendnya"/>
          <w:noProof/>
          <w:szCs w:val="24"/>
          <w:lang w:val="et-EE" w:bidi="or-IN"/>
        </w:rPr>
        <w:t xml:space="preserve"> ja rabdomüolüüs</w:t>
      </w:r>
      <w:r w:rsidRPr="00FE6B56">
        <w:rPr>
          <w:rFonts w:cs="Sendnya"/>
          <w:noProof/>
          <w:szCs w:val="24"/>
          <w:lang w:val="et-EE" w:bidi="or-IN"/>
        </w:rPr>
        <w:t xml:space="preserve">. Enamik nendest juhtudest tekkis esimesel </w:t>
      </w:r>
      <w:r w:rsidR="00692400" w:rsidRPr="00FE6B56">
        <w:rPr>
          <w:rFonts w:cs="Sendnya"/>
          <w:noProof/>
          <w:szCs w:val="24"/>
          <w:lang w:val="et-EE" w:bidi="or-IN"/>
        </w:rPr>
        <w:t>6</w:t>
      </w:r>
      <w:r w:rsidR="004B5F93" w:rsidRPr="00FE6B56">
        <w:rPr>
          <w:rFonts w:cs="Sendnya"/>
          <w:noProof/>
          <w:szCs w:val="24"/>
          <w:lang w:val="et-EE" w:bidi="or-IN"/>
        </w:rPr>
        <w:t> </w:t>
      </w:r>
      <w:r w:rsidRPr="00FE6B56">
        <w:rPr>
          <w:rFonts w:cs="Sendnya"/>
          <w:noProof/>
          <w:szCs w:val="24"/>
          <w:lang w:val="et-EE" w:bidi="or-IN"/>
        </w:rPr>
        <w:t xml:space="preserve">ravikuul ja möödus ravi lõpetamisel </w:t>
      </w:r>
      <w:r w:rsidR="00D01953" w:rsidRPr="00D01953">
        <w:rPr>
          <w:rFonts w:cs="Sendnya"/>
          <w:noProof/>
          <w:szCs w:val="24"/>
          <w:lang w:val="et-EE" w:bidi="or-IN"/>
        </w:rPr>
        <w:t xml:space="preserve"> </w:t>
      </w:r>
      <w:r w:rsidR="00D01953">
        <w:rPr>
          <w:rFonts w:cs="Sendnya"/>
          <w:noProof/>
          <w:szCs w:val="24"/>
          <w:lang w:val="et-EE" w:bidi="or-IN"/>
        </w:rPr>
        <w:t>abirateroonatsetaadi</w:t>
      </w:r>
      <w:r w:rsidRPr="00FE6B56">
        <w:rPr>
          <w:rFonts w:cs="Sendnya"/>
          <w:noProof/>
          <w:szCs w:val="24"/>
          <w:lang w:val="et-EE" w:bidi="or-IN"/>
        </w:rPr>
        <w:t>ga. Patsientide puhul, kellel samal ajal kasutatakse ravimpreparaate, mis on seotud müopaatia või rabdomüolüüsiga, tuleb olla ettevaatlik.</w:t>
      </w:r>
    </w:p>
    <w:p w14:paraId="18EC9B96" w14:textId="77777777" w:rsidR="0002469A" w:rsidRPr="00FE6B56" w:rsidRDefault="0002469A" w:rsidP="00823407">
      <w:pPr>
        <w:tabs>
          <w:tab w:val="left" w:pos="1134"/>
          <w:tab w:val="left" w:pos="1701"/>
        </w:tabs>
        <w:rPr>
          <w:rFonts w:cs="Sendnya"/>
          <w:noProof/>
          <w:szCs w:val="24"/>
          <w:lang w:val="et-EE" w:bidi="or-IN"/>
        </w:rPr>
      </w:pPr>
    </w:p>
    <w:p w14:paraId="48198330"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Koostoimed teiste ravimitega</w:t>
      </w:r>
    </w:p>
    <w:p w14:paraId="15CA9D09" w14:textId="77777777" w:rsidR="00F4250D"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Ravi ajal tuleb vältida tugevate CYP3A4 indutseerijate kasutamist, v.a juhul, kui puudub terapeutiline alternatiiv, sest esineb risk abirateroon</w:t>
      </w:r>
      <w:r w:rsidR="00FF2EBB">
        <w:rPr>
          <w:rFonts w:cs="Sendnya"/>
          <w:noProof/>
          <w:szCs w:val="24"/>
          <w:lang w:val="et-EE" w:bidi="or-IN"/>
        </w:rPr>
        <w:t>atsetaad</w:t>
      </w:r>
      <w:r w:rsidRPr="00FE6B56">
        <w:rPr>
          <w:rFonts w:cs="Sendnya"/>
          <w:noProof/>
          <w:szCs w:val="24"/>
          <w:lang w:val="et-EE" w:bidi="or-IN"/>
        </w:rPr>
        <w:t>i ekspositsiooni vähenemiseks (vt lõik 4.5).</w:t>
      </w:r>
      <w:r w:rsidR="00F4250D" w:rsidRPr="00FE6B56">
        <w:rPr>
          <w:rFonts w:cs="Sendnya"/>
          <w:noProof/>
          <w:szCs w:val="24"/>
          <w:lang w:val="et-EE" w:bidi="or-IN"/>
        </w:rPr>
        <w:t xml:space="preserve"> </w:t>
      </w:r>
    </w:p>
    <w:p w14:paraId="18F71885" w14:textId="77777777" w:rsidR="00F4250D" w:rsidRPr="00FE6B56" w:rsidRDefault="00F4250D" w:rsidP="00823407">
      <w:pPr>
        <w:tabs>
          <w:tab w:val="left" w:pos="1134"/>
          <w:tab w:val="left" w:pos="1701"/>
        </w:tabs>
        <w:rPr>
          <w:rFonts w:cs="Sendnya"/>
          <w:noProof/>
          <w:szCs w:val="24"/>
          <w:lang w:val="et-EE" w:bidi="or-IN"/>
        </w:rPr>
      </w:pPr>
    </w:p>
    <w:p w14:paraId="5A746D46" w14:textId="77777777" w:rsidR="00F4250D" w:rsidRPr="00FE6B56" w:rsidRDefault="004405E2" w:rsidP="00DE22EE">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Abiraterooni</w:t>
      </w:r>
      <w:r w:rsidR="00F4250D" w:rsidRPr="00FE6B56">
        <w:rPr>
          <w:rFonts w:cs="Sendnya"/>
          <w:noProof/>
          <w:szCs w:val="24"/>
          <w:u w:val="single"/>
          <w:lang w:val="et-EE" w:bidi="or-IN"/>
        </w:rPr>
        <w:t xml:space="preserve"> ja prednisooni/prednisolooni </w:t>
      </w:r>
      <w:r w:rsidRPr="00FE6B56">
        <w:rPr>
          <w:rFonts w:cs="Sendnya"/>
          <w:noProof/>
          <w:szCs w:val="24"/>
          <w:u w:val="single"/>
          <w:lang w:val="et-EE" w:bidi="or-IN"/>
        </w:rPr>
        <w:t>ning Ra</w:t>
      </w:r>
      <w:r w:rsidRPr="00FE6B56">
        <w:rPr>
          <w:rFonts w:cs="Sendnya"/>
          <w:noProof/>
          <w:szCs w:val="24"/>
          <w:u w:val="single"/>
          <w:lang w:val="et-EE" w:bidi="or-IN"/>
        </w:rPr>
        <w:noBreakHyphen/>
        <w:t xml:space="preserve">223 </w:t>
      </w:r>
      <w:r w:rsidR="00F4250D" w:rsidRPr="00FE6B56">
        <w:rPr>
          <w:rFonts w:cs="Sendnya"/>
          <w:noProof/>
          <w:szCs w:val="24"/>
          <w:u w:val="single"/>
          <w:lang w:val="et-EE" w:bidi="or-IN"/>
        </w:rPr>
        <w:t>kombinatsioon</w:t>
      </w:r>
    </w:p>
    <w:p w14:paraId="3F90F0CB" w14:textId="77777777" w:rsidR="00F4250D" w:rsidRPr="00FE6B56" w:rsidRDefault="00F4250D" w:rsidP="00823407">
      <w:pPr>
        <w:tabs>
          <w:tab w:val="left" w:pos="1134"/>
          <w:tab w:val="left" w:pos="1701"/>
        </w:tabs>
        <w:rPr>
          <w:rFonts w:cs="Sendnya"/>
          <w:noProof/>
          <w:szCs w:val="24"/>
          <w:lang w:val="et-EE" w:bidi="or-IN"/>
        </w:rPr>
      </w:pPr>
      <w:r w:rsidRPr="00FE6B56">
        <w:rPr>
          <w:rFonts w:cs="Sendnya"/>
          <w:noProof/>
          <w:szCs w:val="24"/>
          <w:lang w:val="et-EE" w:bidi="or-IN"/>
        </w:rPr>
        <w:t xml:space="preserve">Ravi </w:t>
      </w:r>
      <w:r w:rsidR="004405E2" w:rsidRPr="00FE6B56">
        <w:rPr>
          <w:rFonts w:cs="Sendnya"/>
          <w:noProof/>
          <w:szCs w:val="24"/>
          <w:lang w:val="et-EE" w:bidi="or-IN"/>
        </w:rPr>
        <w:t>abirateroon</w:t>
      </w:r>
      <w:r w:rsidR="0038632E">
        <w:rPr>
          <w:rFonts w:cs="Sendnya"/>
          <w:noProof/>
          <w:szCs w:val="24"/>
          <w:lang w:val="et-EE" w:bidi="or-IN"/>
        </w:rPr>
        <w:t>atsetaad</w:t>
      </w:r>
      <w:r w:rsidR="004405E2" w:rsidRPr="00FE6B56">
        <w:rPr>
          <w:rFonts w:cs="Sendnya"/>
          <w:noProof/>
          <w:szCs w:val="24"/>
          <w:lang w:val="et-EE" w:bidi="or-IN"/>
        </w:rPr>
        <w:t>i</w:t>
      </w:r>
      <w:r w:rsidRPr="00FE6B56">
        <w:rPr>
          <w:rFonts w:cs="Sendnya"/>
          <w:noProof/>
          <w:szCs w:val="24"/>
          <w:lang w:val="et-EE" w:bidi="or-IN"/>
        </w:rPr>
        <w:t xml:space="preserve"> ja prednisooni/prednisolooni ning </w:t>
      </w:r>
      <w:r w:rsidR="004405E2" w:rsidRPr="00FE6B56">
        <w:rPr>
          <w:rFonts w:cs="Sendnya"/>
          <w:noProof/>
          <w:szCs w:val="24"/>
          <w:lang w:val="et-EE" w:bidi="or-IN"/>
        </w:rPr>
        <w:t>R</w:t>
      </w:r>
      <w:r w:rsidRPr="00FE6B56">
        <w:rPr>
          <w:rFonts w:cs="Sendnya"/>
          <w:noProof/>
          <w:szCs w:val="24"/>
          <w:lang w:val="et-EE" w:bidi="or-IN"/>
        </w:rPr>
        <w:t>a</w:t>
      </w:r>
      <w:r w:rsidR="00547EC7" w:rsidRPr="00FE6B56">
        <w:rPr>
          <w:rFonts w:cs="Sendnya"/>
          <w:noProof/>
          <w:szCs w:val="24"/>
          <w:lang w:val="et-EE" w:bidi="or-IN"/>
        </w:rPr>
        <w:noBreakHyphen/>
      </w:r>
      <w:r w:rsidRPr="00FE6B56">
        <w:rPr>
          <w:rFonts w:cs="Sendnya"/>
          <w:noProof/>
          <w:szCs w:val="24"/>
          <w:lang w:val="et-EE" w:bidi="or-IN"/>
        </w:rPr>
        <w:t>223 kombinatsiooniga on vastunäidustatud (vt lõik 4.3), sest põhjustab suurenenud luumurru riski ja kalduvust suuremale suremusele asümptomaatilistel või kergete sümptomitega eesnäärmevähiga patsientidel</w:t>
      </w:r>
      <w:r w:rsidR="004405E2" w:rsidRPr="00FE6B56">
        <w:rPr>
          <w:rFonts w:cs="Sendnya"/>
          <w:noProof/>
          <w:szCs w:val="24"/>
          <w:lang w:val="et-EE" w:bidi="or-IN"/>
        </w:rPr>
        <w:t>, nagu on täheldatud kliinilistes</w:t>
      </w:r>
      <w:r w:rsidR="00D515C5" w:rsidRPr="00D515C5">
        <w:rPr>
          <w:rFonts w:cs="Sendnya"/>
          <w:noProof/>
          <w:szCs w:val="24"/>
          <w:lang w:val="et-EE" w:bidi="or-IN"/>
        </w:rPr>
        <w:t xml:space="preserve"> </w:t>
      </w:r>
      <w:r w:rsidR="00D515C5" w:rsidRPr="00FE6B56">
        <w:rPr>
          <w:rFonts w:cs="Sendnya"/>
          <w:noProof/>
          <w:szCs w:val="24"/>
          <w:lang w:val="et-EE" w:bidi="or-IN"/>
        </w:rPr>
        <w:t>uuringutes</w:t>
      </w:r>
      <w:r w:rsidRPr="00FE6B56">
        <w:rPr>
          <w:rFonts w:cs="Sendnya"/>
          <w:noProof/>
          <w:szCs w:val="24"/>
          <w:lang w:val="et-EE" w:bidi="or-IN"/>
        </w:rPr>
        <w:t>.</w:t>
      </w:r>
    </w:p>
    <w:p w14:paraId="367277D5" w14:textId="77777777" w:rsidR="00F4250D" w:rsidRPr="00FE6B56" w:rsidRDefault="00F4250D" w:rsidP="00823407">
      <w:pPr>
        <w:tabs>
          <w:tab w:val="left" w:pos="1134"/>
          <w:tab w:val="left" w:pos="1701"/>
        </w:tabs>
        <w:rPr>
          <w:rFonts w:cs="Sendnya"/>
          <w:noProof/>
          <w:szCs w:val="24"/>
          <w:lang w:val="et-EE" w:bidi="or-IN"/>
        </w:rPr>
      </w:pPr>
    </w:p>
    <w:p w14:paraId="606C0948" w14:textId="77777777" w:rsidR="009256DA" w:rsidRDefault="00F4250D" w:rsidP="00823407">
      <w:pPr>
        <w:tabs>
          <w:tab w:val="left" w:pos="1134"/>
          <w:tab w:val="left" w:pos="1701"/>
        </w:tabs>
        <w:rPr>
          <w:rFonts w:cs="Sendnya"/>
          <w:noProof/>
          <w:szCs w:val="24"/>
          <w:lang w:val="et-EE" w:bidi="or-IN"/>
        </w:rPr>
      </w:pPr>
      <w:r w:rsidRPr="00FE6B56">
        <w:rPr>
          <w:rFonts w:cs="Sendnya"/>
          <w:noProof/>
          <w:szCs w:val="24"/>
          <w:lang w:val="et-EE" w:bidi="or-IN"/>
        </w:rPr>
        <w:t xml:space="preserve">Soovitatav on mitte alustada järgnevat ravi </w:t>
      </w:r>
      <w:r w:rsidR="004405E2" w:rsidRPr="00FE6B56">
        <w:rPr>
          <w:rFonts w:cs="Sendnya"/>
          <w:noProof/>
          <w:szCs w:val="24"/>
          <w:lang w:val="et-EE" w:bidi="or-IN"/>
        </w:rPr>
        <w:t>R</w:t>
      </w:r>
      <w:r w:rsidRPr="00FE6B56">
        <w:rPr>
          <w:rFonts w:cs="Sendnya"/>
          <w:noProof/>
          <w:szCs w:val="24"/>
          <w:lang w:val="et-EE" w:bidi="or-IN"/>
        </w:rPr>
        <w:t>a</w:t>
      </w:r>
      <w:r w:rsidR="00547EC7" w:rsidRPr="00FE6B56">
        <w:rPr>
          <w:rFonts w:cs="Sendnya"/>
          <w:noProof/>
          <w:szCs w:val="24"/>
          <w:lang w:val="et-EE" w:bidi="or-IN"/>
        </w:rPr>
        <w:noBreakHyphen/>
      </w:r>
      <w:r w:rsidRPr="00FE6B56">
        <w:rPr>
          <w:rFonts w:cs="Sendnya"/>
          <w:noProof/>
          <w:szCs w:val="24"/>
          <w:lang w:val="et-EE" w:bidi="or-IN"/>
        </w:rPr>
        <w:t>223</w:t>
      </w:r>
      <w:r w:rsidR="004405E2" w:rsidRPr="00FE6B56">
        <w:rPr>
          <w:rFonts w:cs="Sendnya"/>
          <w:noProof/>
          <w:szCs w:val="24"/>
          <w:lang w:val="et-EE" w:bidi="or-IN"/>
        </w:rPr>
        <w:noBreakHyphen/>
      </w:r>
      <w:r w:rsidRPr="00FE6B56">
        <w:rPr>
          <w:rFonts w:cs="Sendnya"/>
          <w:noProof/>
          <w:szCs w:val="24"/>
          <w:lang w:val="et-EE" w:bidi="or-IN"/>
        </w:rPr>
        <w:t xml:space="preserve">ga vähemalt 5 päeva jooksul pärast </w:t>
      </w:r>
      <w:r w:rsidR="00097930">
        <w:rPr>
          <w:rFonts w:cs="Sendnya"/>
          <w:noProof/>
          <w:szCs w:val="24"/>
          <w:lang w:val="et-EE" w:bidi="or-IN"/>
        </w:rPr>
        <w:t>abirateroon</w:t>
      </w:r>
      <w:r w:rsidR="00D515C5">
        <w:rPr>
          <w:rFonts w:cs="Sendnya"/>
          <w:noProof/>
          <w:szCs w:val="24"/>
          <w:lang w:val="et-EE" w:bidi="or-IN"/>
        </w:rPr>
        <w:t>i</w:t>
      </w:r>
      <w:r w:rsidRPr="00FE6B56">
        <w:rPr>
          <w:rFonts w:cs="Sendnya"/>
          <w:noProof/>
          <w:szCs w:val="24"/>
          <w:lang w:val="et-EE" w:bidi="or-IN"/>
        </w:rPr>
        <w:t xml:space="preserve"> ja prednisooni/prednisolooni kombinatsiooni viimast manustamist.</w:t>
      </w:r>
    </w:p>
    <w:p w14:paraId="2BAD065E" w14:textId="77777777" w:rsidR="00D515C5" w:rsidRDefault="00D515C5" w:rsidP="00823407">
      <w:pPr>
        <w:tabs>
          <w:tab w:val="left" w:pos="1134"/>
          <w:tab w:val="left" w:pos="1701"/>
        </w:tabs>
        <w:rPr>
          <w:rFonts w:cs="Sendnya"/>
          <w:noProof/>
          <w:szCs w:val="24"/>
          <w:lang w:val="et-EE" w:bidi="or-IN"/>
        </w:rPr>
      </w:pPr>
    </w:p>
    <w:p w14:paraId="27DA1D9D" w14:textId="77777777" w:rsidR="00D01953" w:rsidRDefault="00D01953" w:rsidP="00D515C5">
      <w:pPr>
        <w:tabs>
          <w:tab w:val="left" w:pos="1134"/>
          <w:tab w:val="left" w:pos="1701"/>
        </w:tabs>
        <w:rPr>
          <w:rFonts w:cs="Sendnya"/>
          <w:noProof/>
          <w:szCs w:val="24"/>
          <w:u w:val="single"/>
          <w:lang w:val="et-EE" w:bidi="or-IN"/>
        </w:rPr>
      </w:pPr>
      <w:r w:rsidRPr="00D01953">
        <w:rPr>
          <w:rFonts w:cs="Sendnya"/>
          <w:noProof/>
          <w:szCs w:val="24"/>
          <w:u w:val="single"/>
          <w:lang w:val="et-EE" w:bidi="or-IN"/>
        </w:rPr>
        <w:t>Teadaolevat toimet omavad abiained</w:t>
      </w:r>
    </w:p>
    <w:p w14:paraId="75AEE53A" w14:textId="77777777" w:rsidR="00D515C5" w:rsidRDefault="00D515C5" w:rsidP="00D515C5">
      <w:pPr>
        <w:tabs>
          <w:tab w:val="left" w:pos="1134"/>
          <w:tab w:val="left" w:pos="1701"/>
        </w:tabs>
        <w:rPr>
          <w:rFonts w:cs="Sendnya"/>
          <w:noProof/>
          <w:szCs w:val="24"/>
          <w:lang w:val="et-EE" w:bidi="or-IN"/>
        </w:rPr>
      </w:pPr>
      <w:r w:rsidRPr="00FE6B56">
        <w:rPr>
          <w:rFonts w:cs="Sendnya"/>
          <w:noProof/>
          <w:szCs w:val="24"/>
          <w:lang w:val="et-EE" w:bidi="or-IN"/>
        </w:rPr>
        <w:t xml:space="preserve">See ravimpreparaat sisaldab laktoosi. </w:t>
      </w:r>
      <w:r w:rsidR="00270F8E">
        <w:rPr>
          <w:rFonts w:cs="Sendnya"/>
          <w:noProof/>
          <w:szCs w:val="24"/>
          <w:lang w:val="et-EE" w:bidi="or-IN"/>
        </w:rPr>
        <w:t>H</w:t>
      </w:r>
      <w:r w:rsidRPr="00FE6B56">
        <w:rPr>
          <w:rFonts w:cs="Sendnya"/>
          <w:noProof/>
          <w:szCs w:val="24"/>
          <w:lang w:val="et-EE" w:bidi="or-IN"/>
        </w:rPr>
        <w:t>arvaesineva pärilik</w:t>
      </w:r>
      <w:r w:rsidR="00270F8E">
        <w:rPr>
          <w:rFonts w:cs="Sendnya"/>
          <w:noProof/>
          <w:szCs w:val="24"/>
          <w:lang w:val="et-EE" w:bidi="or-IN"/>
        </w:rPr>
        <w:t>u</w:t>
      </w:r>
      <w:r w:rsidRPr="00FE6B56">
        <w:rPr>
          <w:rFonts w:cs="Sendnya"/>
          <w:noProof/>
          <w:szCs w:val="24"/>
          <w:lang w:val="et-EE" w:bidi="or-IN"/>
        </w:rPr>
        <w:t xml:space="preserve"> galaktoositalumatus</w:t>
      </w:r>
      <w:r w:rsidR="00270F8E">
        <w:rPr>
          <w:rFonts w:cs="Sendnya"/>
          <w:noProof/>
          <w:szCs w:val="24"/>
          <w:lang w:val="et-EE" w:bidi="or-IN"/>
        </w:rPr>
        <w:t>ega</w:t>
      </w:r>
      <w:r w:rsidRPr="00FE6B56">
        <w:rPr>
          <w:rFonts w:cs="Sendnya"/>
          <w:noProof/>
          <w:szCs w:val="24"/>
          <w:lang w:val="et-EE" w:bidi="or-IN"/>
        </w:rPr>
        <w:t xml:space="preserve">, </w:t>
      </w:r>
      <w:r w:rsidRPr="00D515C5">
        <w:rPr>
          <w:rFonts w:cs="Sendnya"/>
          <w:noProof/>
          <w:szCs w:val="24"/>
          <w:lang w:val="et-EE" w:bidi="or-IN"/>
        </w:rPr>
        <w:t>täielik</w:t>
      </w:r>
      <w:r w:rsidR="00270F8E">
        <w:rPr>
          <w:rFonts w:cs="Sendnya"/>
          <w:noProof/>
          <w:szCs w:val="24"/>
          <w:lang w:val="et-EE" w:bidi="or-IN"/>
        </w:rPr>
        <w:t>u</w:t>
      </w:r>
      <w:r w:rsidRPr="00D515C5">
        <w:rPr>
          <w:rFonts w:cs="Sendnya"/>
          <w:noProof/>
          <w:szCs w:val="24"/>
          <w:lang w:val="et-EE" w:bidi="or-IN"/>
        </w:rPr>
        <w:t xml:space="preserve"> laktaasi</w:t>
      </w:r>
      <w:r w:rsidR="00270F8E">
        <w:rPr>
          <w:rFonts w:cs="Sendnya"/>
          <w:noProof/>
          <w:szCs w:val="24"/>
          <w:lang w:val="et-EE" w:bidi="or-IN"/>
        </w:rPr>
        <w:t>puudulikkusega</w:t>
      </w:r>
      <w:r w:rsidRPr="00D515C5">
        <w:rPr>
          <w:rFonts w:cs="Sendnya"/>
          <w:noProof/>
          <w:szCs w:val="24"/>
          <w:lang w:val="et-EE" w:bidi="or-IN"/>
        </w:rPr>
        <w:t xml:space="preserve"> </w:t>
      </w:r>
      <w:r w:rsidRPr="00FE6B56">
        <w:rPr>
          <w:rFonts w:cs="Sendnya"/>
          <w:noProof/>
          <w:szCs w:val="24"/>
          <w:lang w:val="et-EE" w:bidi="or-IN"/>
        </w:rPr>
        <w:t>või glükoos-galaktoosi malabsorptsioon</w:t>
      </w:r>
      <w:r w:rsidR="00270F8E">
        <w:rPr>
          <w:rFonts w:cs="Sendnya"/>
          <w:noProof/>
          <w:szCs w:val="24"/>
          <w:lang w:val="et-EE" w:bidi="or-IN"/>
        </w:rPr>
        <w:t>iga patsiendid</w:t>
      </w:r>
      <w:r w:rsidRPr="00FE6B56">
        <w:rPr>
          <w:rFonts w:cs="Sendnya"/>
          <w:noProof/>
          <w:szCs w:val="24"/>
          <w:lang w:val="et-EE" w:bidi="or-IN"/>
        </w:rPr>
        <w:t xml:space="preserve"> ei tohi seda ravim</w:t>
      </w:r>
      <w:r w:rsidR="00270F8E">
        <w:rPr>
          <w:rFonts w:cs="Sendnya"/>
          <w:noProof/>
          <w:szCs w:val="24"/>
          <w:lang w:val="et-EE" w:bidi="or-IN"/>
        </w:rPr>
        <w:t>it</w:t>
      </w:r>
      <w:r>
        <w:rPr>
          <w:rFonts w:cs="Sendnya"/>
          <w:noProof/>
          <w:szCs w:val="24"/>
          <w:lang w:val="et-EE" w:bidi="or-IN"/>
        </w:rPr>
        <w:t xml:space="preserve"> kasutada</w:t>
      </w:r>
      <w:r w:rsidRPr="00FE6B56">
        <w:rPr>
          <w:rFonts w:cs="Sendnya"/>
          <w:noProof/>
          <w:szCs w:val="24"/>
          <w:lang w:val="et-EE" w:bidi="or-IN"/>
        </w:rPr>
        <w:t>.</w:t>
      </w:r>
    </w:p>
    <w:p w14:paraId="519CD010" w14:textId="77777777" w:rsidR="00D01953" w:rsidRDefault="00D01953" w:rsidP="00D515C5">
      <w:pPr>
        <w:tabs>
          <w:tab w:val="left" w:pos="1134"/>
          <w:tab w:val="left" w:pos="1701"/>
        </w:tabs>
        <w:rPr>
          <w:rFonts w:cs="Sendnya"/>
          <w:noProof/>
          <w:szCs w:val="24"/>
          <w:lang w:val="et-EE" w:bidi="or-IN"/>
        </w:rPr>
      </w:pPr>
    </w:p>
    <w:p w14:paraId="07E6E888" w14:textId="77777777" w:rsidR="00D01953" w:rsidRPr="00FE6B56" w:rsidRDefault="00D01953" w:rsidP="00D515C5">
      <w:pPr>
        <w:tabs>
          <w:tab w:val="left" w:pos="1134"/>
          <w:tab w:val="left" w:pos="1701"/>
        </w:tabs>
        <w:rPr>
          <w:rFonts w:cs="Sendnya"/>
          <w:noProof/>
          <w:szCs w:val="24"/>
          <w:lang w:val="et-EE" w:bidi="or-IN"/>
        </w:rPr>
      </w:pPr>
      <w:r w:rsidRPr="00D01953">
        <w:rPr>
          <w:rFonts w:cs="Sendnya"/>
          <w:noProof/>
          <w:szCs w:val="24"/>
          <w:lang w:bidi="or-IN"/>
        </w:rPr>
        <w:t>See rav</w:t>
      </w:r>
      <w:r w:rsidR="00E15E13">
        <w:rPr>
          <w:rFonts w:cs="Sendnya"/>
          <w:noProof/>
          <w:szCs w:val="24"/>
          <w:lang w:bidi="or-IN"/>
        </w:rPr>
        <w:t>i</w:t>
      </w:r>
      <w:r w:rsidRPr="00D01953">
        <w:rPr>
          <w:rFonts w:cs="Sendnya"/>
          <w:noProof/>
          <w:szCs w:val="24"/>
          <w:lang w:bidi="or-IN"/>
        </w:rPr>
        <w:t>mpreparaat s</w:t>
      </w:r>
      <w:r w:rsidR="00E15E13">
        <w:rPr>
          <w:rFonts w:cs="Sendnya"/>
          <w:noProof/>
          <w:szCs w:val="24"/>
          <w:lang w:bidi="or-IN"/>
        </w:rPr>
        <w:t>i</w:t>
      </w:r>
      <w:r w:rsidRPr="00D01953">
        <w:rPr>
          <w:rFonts w:cs="Sendnya"/>
          <w:noProof/>
          <w:szCs w:val="24"/>
          <w:lang w:bidi="or-IN"/>
        </w:rPr>
        <w:t>saldab vähem ku</w:t>
      </w:r>
      <w:r w:rsidR="00E15E13">
        <w:rPr>
          <w:rFonts w:cs="Sendnya"/>
          <w:noProof/>
          <w:szCs w:val="24"/>
          <w:lang w:bidi="or-IN"/>
        </w:rPr>
        <w:t>i</w:t>
      </w:r>
      <w:r w:rsidRPr="00D01953">
        <w:rPr>
          <w:rFonts w:cs="Sendnya"/>
          <w:noProof/>
          <w:szCs w:val="24"/>
          <w:lang w:bidi="or-IN"/>
        </w:rPr>
        <w:t xml:space="preserve"> 1 mmol (23 mg) naatr</w:t>
      </w:r>
      <w:r w:rsidR="00E15E13">
        <w:rPr>
          <w:rFonts w:cs="Sendnya"/>
          <w:noProof/>
          <w:szCs w:val="24"/>
          <w:lang w:bidi="or-IN"/>
        </w:rPr>
        <w:t>i</w:t>
      </w:r>
      <w:r w:rsidRPr="00D01953">
        <w:rPr>
          <w:rFonts w:cs="Sendnya"/>
          <w:noProof/>
          <w:szCs w:val="24"/>
          <w:lang w:bidi="or-IN"/>
        </w:rPr>
        <w:t>um</w:t>
      </w:r>
      <w:r w:rsidR="00E15E13">
        <w:rPr>
          <w:rFonts w:cs="Sendnya"/>
          <w:noProof/>
          <w:szCs w:val="24"/>
          <w:lang w:bidi="or-IN"/>
        </w:rPr>
        <w:t>i neljast tabletist koosneva</w:t>
      </w:r>
      <w:r w:rsidRPr="00D01953">
        <w:rPr>
          <w:rFonts w:cs="Sendnya"/>
          <w:noProof/>
          <w:szCs w:val="24"/>
          <w:lang w:bidi="or-IN"/>
        </w:rPr>
        <w:t xml:space="preserve"> annuse kohta, see tähendab põh</w:t>
      </w:r>
      <w:r w:rsidR="00E15E13">
        <w:rPr>
          <w:rFonts w:cs="Sendnya"/>
          <w:noProof/>
          <w:szCs w:val="24"/>
          <w:lang w:bidi="or-IN"/>
        </w:rPr>
        <w:t>i</w:t>
      </w:r>
      <w:r w:rsidRPr="00D01953">
        <w:rPr>
          <w:rFonts w:cs="Sendnya"/>
          <w:noProof/>
          <w:szCs w:val="24"/>
          <w:lang w:bidi="or-IN"/>
        </w:rPr>
        <w:t>mõttel</w:t>
      </w:r>
      <w:r w:rsidR="00E15E13">
        <w:rPr>
          <w:rFonts w:cs="Sendnya"/>
          <w:noProof/>
          <w:szCs w:val="24"/>
          <w:lang w:bidi="or-IN"/>
        </w:rPr>
        <w:t>i</w:t>
      </w:r>
      <w:r w:rsidRPr="00D01953">
        <w:rPr>
          <w:rFonts w:cs="Sendnya"/>
          <w:noProof/>
          <w:szCs w:val="24"/>
          <w:lang w:bidi="or-IN"/>
        </w:rPr>
        <w:t>selt „naatr</w:t>
      </w:r>
      <w:r w:rsidR="00E15E13">
        <w:rPr>
          <w:rFonts w:cs="Sendnya"/>
          <w:noProof/>
          <w:szCs w:val="24"/>
          <w:lang w:bidi="or-IN"/>
        </w:rPr>
        <w:t>i</w:t>
      </w:r>
      <w:r w:rsidRPr="00D01953">
        <w:rPr>
          <w:rFonts w:cs="Sendnya"/>
          <w:noProof/>
          <w:szCs w:val="24"/>
          <w:lang w:bidi="or-IN"/>
        </w:rPr>
        <w:t>um</w:t>
      </w:r>
      <w:r w:rsidR="00E15E13">
        <w:rPr>
          <w:rFonts w:cs="Sendnya"/>
          <w:noProof/>
          <w:szCs w:val="24"/>
          <w:lang w:bidi="or-IN"/>
        </w:rPr>
        <w:t>i</w:t>
      </w:r>
      <w:r w:rsidRPr="00D01953">
        <w:rPr>
          <w:rFonts w:cs="Sendnya"/>
          <w:noProof/>
          <w:szCs w:val="24"/>
          <w:lang w:bidi="or-IN"/>
        </w:rPr>
        <w:t>vaba“.</w:t>
      </w:r>
    </w:p>
    <w:p w14:paraId="40736067" w14:textId="77777777" w:rsidR="009256DA" w:rsidRPr="00FE6B56" w:rsidRDefault="009256DA" w:rsidP="00823407">
      <w:pPr>
        <w:tabs>
          <w:tab w:val="left" w:pos="1134"/>
          <w:tab w:val="left" w:pos="1701"/>
        </w:tabs>
        <w:rPr>
          <w:rFonts w:cs="Sendnya"/>
          <w:noProof/>
          <w:szCs w:val="24"/>
          <w:lang w:val="et-EE" w:bidi="or-IN"/>
        </w:rPr>
      </w:pPr>
    </w:p>
    <w:p w14:paraId="254635B2"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4.5</w:t>
      </w:r>
      <w:r w:rsidRPr="00FE6B56">
        <w:rPr>
          <w:rFonts w:cs="Sendnya"/>
          <w:b/>
          <w:bCs/>
          <w:noProof/>
          <w:szCs w:val="24"/>
          <w:lang w:val="et-EE" w:bidi="or-IN"/>
        </w:rPr>
        <w:tab/>
        <w:t>Koostoimed teiste ravimitega ja muud koostoimed</w:t>
      </w:r>
    </w:p>
    <w:p w14:paraId="1186C52F" w14:textId="77777777" w:rsidR="009256DA" w:rsidRPr="00FE6B56" w:rsidRDefault="009256DA" w:rsidP="00823407">
      <w:pPr>
        <w:keepNext/>
        <w:tabs>
          <w:tab w:val="left" w:pos="1134"/>
          <w:tab w:val="left" w:pos="1701"/>
        </w:tabs>
        <w:outlineLvl w:val="0"/>
        <w:rPr>
          <w:rFonts w:cs="Sendnya"/>
          <w:noProof/>
          <w:szCs w:val="24"/>
          <w:lang w:val="et-EE" w:bidi="or-IN"/>
        </w:rPr>
      </w:pPr>
    </w:p>
    <w:p w14:paraId="7A47558A"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Toidu mõju abirateroonatsetaadile</w:t>
      </w:r>
    </w:p>
    <w:p w14:paraId="1DA99B8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Manustamine koos toiduga suurendab märkimisväärselt abirateroonatsetaadi imendumist. Ravimi tõhusust ja ohutust manustamisel koos toiduga ei ole kindaks tehtud, mistõttu seda ravimit ei tohi võtta koos toiduga (vt lõigud 4.2 ja 5.2).</w:t>
      </w:r>
    </w:p>
    <w:p w14:paraId="0EC132FD" w14:textId="77777777" w:rsidR="009256DA" w:rsidRPr="00FE6B56" w:rsidRDefault="009256DA" w:rsidP="00823407">
      <w:pPr>
        <w:tabs>
          <w:tab w:val="left" w:pos="1134"/>
          <w:tab w:val="left" w:pos="1701"/>
        </w:tabs>
        <w:rPr>
          <w:rFonts w:cs="Sendnya"/>
          <w:noProof/>
          <w:szCs w:val="24"/>
          <w:lang w:val="et-EE" w:bidi="or-IN"/>
        </w:rPr>
      </w:pPr>
    </w:p>
    <w:p w14:paraId="24CDC152" w14:textId="77777777" w:rsidR="009256DA" w:rsidRPr="00FE6B56" w:rsidRDefault="009256DA" w:rsidP="00823407">
      <w:pPr>
        <w:keepNext/>
        <w:tabs>
          <w:tab w:val="left" w:pos="1134"/>
          <w:tab w:val="left" w:pos="1701"/>
        </w:tabs>
        <w:rPr>
          <w:i/>
          <w:noProof/>
          <w:lang w:val="et-EE"/>
        </w:rPr>
      </w:pPr>
      <w:r w:rsidRPr="00FE6B56">
        <w:rPr>
          <w:noProof/>
          <w:u w:val="single"/>
          <w:lang w:val="et-EE"/>
        </w:rPr>
        <w:t>Koostoimed teiste ravimitega</w:t>
      </w:r>
    </w:p>
    <w:p w14:paraId="047E1D1E" w14:textId="77777777" w:rsidR="009256DA" w:rsidRPr="00FE6B56" w:rsidRDefault="009256DA" w:rsidP="00823407">
      <w:pPr>
        <w:keepNext/>
        <w:tabs>
          <w:tab w:val="left" w:pos="1134"/>
          <w:tab w:val="left" w:pos="1701"/>
        </w:tabs>
        <w:rPr>
          <w:noProof/>
          <w:lang w:val="et-EE"/>
        </w:rPr>
      </w:pPr>
      <w:r w:rsidRPr="00FE6B56">
        <w:rPr>
          <w:i/>
          <w:noProof/>
          <w:lang w:val="et-EE"/>
        </w:rPr>
        <w:t>Teiste ravimite võime mõjutada abirateroon</w:t>
      </w:r>
      <w:r w:rsidR="0038632E">
        <w:rPr>
          <w:i/>
          <w:noProof/>
          <w:lang w:val="et-EE"/>
        </w:rPr>
        <w:t>atsetaad</w:t>
      </w:r>
      <w:r w:rsidRPr="00FE6B56">
        <w:rPr>
          <w:i/>
          <w:noProof/>
          <w:lang w:val="et-EE"/>
        </w:rPr>
        <w:t>i ekspositsiooni</w:t>
      </w:r>
    </w:p>
    <w:p w14:paraId="752FAF75" w14:textId="77777777" w:rsidR="009256DA" w:rsidRPr="00FE6B56" w:rsidRDefault="009256DA" w:rsidP="00823407">
      <w:pPr>
        <w:tabs>
          <w:tab w:val="left" w:pos="1134"/>
          <w:tab w:val="left" w:pos="1701"/>
        </w:tabs>
        <w:rPr>
          <w:noProof/>
          <w:lang w:val="et-EE"/>
        </w:rPr>
      </w:pPr>
      <w:r w:rsidRPr="00FE6B56">
        <w:rPr>
          <w:noProof/>
          <w:lang w:val="et-EE"/>
        </w:rPr>
        <w:t>Kliinilises farmakokineetilises koostoimete uuringus, milles terved vabatahtlikud said eelravi tugeva CYP3A4 indutseerija rifampitsiiniga, mida manustati 600 mg päevas 6 päeva jooksul ja millele järgnes 1000 mg abirateroonatsetaadi üksikannus, täheldati abirateroon</w:t>
      </w:r>
      <w:r w:rsidR="0038632E">
        <w:rPr>
          <w:noProof/>
          <w:lang w:val="et-EE"/>
        </w:rPr>
        <w:t>atsetaad</w:t>
      </w:r>
      <w:r w:rsidRPr="00FE6B56">
        <w:rPr>
          <w:noProof/>
          <w:lang w:val="et-EE"/>
        </w:rPr>
        <w:t>i keskmise plasma AUC</w:t>
      </w:r>
      <w:r w:rsidRPr="00FE6B56">
        <w:rPr>
          <w:noProof/>
          <w:vertAlign w:val="subscript"/>
          <w:lang w:val="et-EE"/>
        </w:rPr>
        <w:t>∞</w:t>
      </w:r>
      <w:r w:rsidRPr="00FE6B56">
        <w:rPr>
          <w:noProof/>
          <w:lang w:val="et-EE"/>
        </w:rPr>
        <w:t xml:space="preserve"> 55% vähenemist.</w:t>
      </w:r>
    </w:p>
    <w:p w14:paraId="416B181C" w14:textId="77777777" w:rsidR="009256DA" w:rsidRPr="00FE6B56" w:rsidRDefault="009256DA" w:rsidP="00823407">
      <w:pPr>
        <w:tabs>
          <w:tab w:val="left" w:pos="1134"/>
          <w:tab w:val="left" w:pos="1701"/>
        </w:tabs>
        <w:rPr>
          <w:noProof/>
          <w:lang w:val="et-EE"/>
        </w:rPr>
      </w:pPr>
    </w:p>
    <w:p w14:paraId="4488C6B5" w14:textId="77777777" w:rsidR="009256DA" w:rsidRPr="00FE6B56" w:rsidRDefault="009256DA" w:rsidP="00823407">
      <w:pPr>
        <w:tabs>
          <w:tab w:val="left" w:pos="1134"/>
          <w:tab w:val="left" w:pos="1701"/>
        </w:tabs>
        <w:rPr>
          <w:noProof/>
          <w:lang w:val="et-EE"/>
        </w:rPr>
      </w:pPr>
      <w:r w:rsidRPr="00FE6B56">
        <w:rPr>
          <w:noProof/>
          <w:lang w:val="et-EE"/>
        </w:rPr>
        <w:t>Ravi ajal tuleb vältida tugevate CYP3A4 indutseerijate (nt fenütoiin, karbamasepiin, rifampitsiin, rifabutiin, rifapentiin, fenobarbitaal, naistepuna e</w:t>
      </w:r>
      <w:r w:rsidRPr="00FE6B56">
        <w:rPr>
          <w:i/>
          <w:noProof/>
          <w:lang w:val="et-EE"/>
        </w:rPr>
        <w:t xml:space="preserve"> Hypericum perforatum</w:t>
      </w:r>
      <w:r w:rsidRPr="00FE6B56">
        <w:rPr>
          <w:noProof/>
          <w:lang w:val="et-EE"/>
        </w:rPr>
        <w:t>) manustamist, v.a juhul, kui puuduvad teised terapeutilised alternatiivid.</w:t>
      </w:r>
    </w:p>
    <w:p w14:paraId="4E3BF41B" w14:textId="77777777" w:rsidR="009256DA" w:rsidRPr="00FE6B56" w:rsidRDefault="009256DA" w:rsidP="00823407">
      <w:pPr>
        <w:tabs>
          <w:tab w:val="left" w:pos="1134"/>
          <w:tab w:val="left" w:pos="1701"/>
        </w:tabs>
        <w:rPr>
          <w:noProof/>
          <w:lang w:val="et-EE"/>
        </w:rPr>
      </w:pPr>
    </w:p>
    <w:p w14:paraId="6D108E4A" w14:textId="77777777" w:rsidR="009256DA" w:rsidRPr="00FE6B56" w:rsidRDefault="009256DA" w:rsidP="00823407">
      <w:pPr>
        <w:tabs>
          <w:tab w:val="left" w:pos="1134"/>
          <w:tab w:val="left" w:pos="1701"/>
        </w:tabs>
        <w:rPr>
          <w:noProof/>
          <w:lang w:val="et-EE"/>
        </w:rPr>
      </w:pPr>
      <w:r w:rsidRPr="00FE6B56">
        <w:rPr>
          <w:noProof/>
          <w:lang w:val="et-EE"/>
        </w:rPr>
        <w:t>Teises kliinilises farmakokineetilises koostoimete uuringus tervetel vabatahtlikel ei olnud tugeva CYP3A4 inhibiitori ketokonasooli koosmanustamisel kliiniliselt olulist toimet abiraterooni farmakokineetikale.</w:t>
      </w:r>
    </w:p>
    <w:p w14:paraId="2F2FAEF6" w14:textId="77777777" w:rsidR="009256DA" w:rsidRPr="00FE6B56" w:rsidRDefault="009256DA" w:rsidP="00823407">
      <w:pPr>
        <w:tabs>
          <w:tab w:val="left" w:pos="1134"/>
          <w:tab w:val="left" w:pos="1701"/>
        </w:tabs>
        <w:rPr>
          <w:rFonts w:cs="Sendnya"/>
          <w:noProof/>
          <w:szCs w:val="24"/>
          <w:lang w:val="et-EE" w:bidi="or-IN"/>
        </w:rPr>
      </w:pPr>
    </w:p>
    <w:p w14:paraId="5357D36E" w14:textId="77777777" w:rsidR="009256DA" w:rsidRPr="00FE6B56" w:rsidRDefault="009256DA" w:rsidP="00823407">
      <w:pPr>
        <w:keepNext/>
        <w:tabs>
          <w:tab w:val="left" w:pos="1134"/>
          <w:tab w:val="left" w:pos="1701"/>
        </w:tabs>
        <w:rPr>
          <w:i/>
          <w:noProof/>
          <w:lang w:val="et-EE"/>
        </w:rPr>
      </w:pPr>
      <w:r w:rsidRPr="00FE6B56">
        <w:rPr>
          <w:i/>
          <w:noProof/>
          <w:lang w:val="et-EE"/>
        </w:rPr>
        <w:t>Võime mõjutada teiste ravimite ekspositsioone</w:t>
      </w:r>
    </w:p>
    <w:p w14:paraId="6B570869" w14:textId="77777777" w:rsidR="009256DA" w:rsidRPr="00FE6B56" w:rsidRDefault="009256DA" w:rsidP="00823407">
      <w:pPr>
        <w:tabs>
          <w:tab w:val="left" w:pos="1134"/>
          <w:tab w:val="left" w:pos="1701"/>
        </w:tabs>
        <w:rPr>
          <w:rFonts w:cs="Sendnya"/>
          <w:noProof/>
          <w:szCs w:val="24"/>
          <w:lang w:val="et-EE" w:bidi="or-IN"/>
        </w:rPr>
      </w:pPr>
      <w:r w:rsidRPr="00FE6B56">
        <w:rPr>
          <w:noProof/>
          <w:lang w:val="et-EE"/>
        </w:rPr>
        <w:t>Abirateroon</w:t>
      </w:r>
      <w:r w:rsidR="0038632E">
        <w:rPr>
          <w:noProof/>
          <w:lang w:val="et-EE"/>
        </w:rPr>
        <w:t>atsetaat</w:t>
      </w:r>
      <w:r w:rsidRPr="00FE6B56">
        <w:rPr>
          <w:noProof/>
          <w:lang w:val="et-EE"/>
        </w:rPr>
        <w:t xml:space="preserve"> on maksa </w:t>
      </w:r>
      <w:r w:rsidR="00D515C5">
        <w:rPr>
          <w:noProof/>
          <w:lang w:val="et-EE"/>
        </w:rPr>
        <w:t>ravimpreparaate</w:t>
      </w:r>
      <w:r w:rsidR="00D515C5" w:rsidRPr="00FE6B56">
        <w:rPr>
          <w:noProof/>
          <w:lang w:val="et-EE"/>
        </w:rPr>
        <w:t xml:space="preserve"> </w:t>
      </w:r>
      <w:r w:rsidRPr="00FE6B56">
        <w:rPr>
          <w:noProof/>
          <w:lang w:val="et-EE"/>
        </w:rPr>
        <w:t>metaboliseerivate ensüümide CYP2D6 ja CYP2C8 inhibiitor.</w:t>
      </w:r>
    </w:p>
    <w:p w14:paraId="04EAA21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Uuringus, kus hinnati abirateroonatsetaadi </w:t>
      </w:r>
      <w:smartTag w:uri="isiresearchsoft-com/cwyw" w:element="citation">
        <w:r w:rsidRPr="00FE6B56">
          <w:rPr>
            <w:rFonts w:cs="Sendnya"/>
            <w:noProof/>
            <w:szCs w:val="24"/>
            <w:lang w:val="et-EE" w:bidi="or-IN"/>
          </w:rPr>
          <w:t>(koos prednisooniga)</w:t>
        </w:r>
      </w:smartTag>
      <w:r w:rsidRPr="00FE6B56">
        <w:rPr>
          <w:rFonts w:cs="Sendnya"/>
          <w:noProof/>
          <w:szCs w:val="24"/>
          <w:lang w:val="et-EE" w:bidi="or-IN"/>
        </w:rPr>
        <w:t xml:space="preserve"> toimet ensüümi CYP2D6 substraadi dekstrometorfaani ühekordsele annusele, suurenes dekstrometorfaani süsteemne ekspositsioon </w:t>
      </w:r>
      <w:smartTag w:uri="isiresearchsoft-com/cwyw" w:element="citation">
        <w:r w:rsidRPr="00FE6B56">
          <w:rPr>
            <w:rFonts w:cs="Sendnya"/>
            <w:noProof/>
            <w:szCs w:val="24"/>
            <w:lang w:val="et-EE" w:bidi="or-IN"/>
          </w:rPr>
          <w:t>(AUC)</w:t>
        </w:r>
      </w:smartTag>
      <w:r w:rsidRPr="00FE6B56">
        <w:rPr>
          <w:rFonts w:cs="Sendnya"/>
          <w:noProof/>
          <w:szCs w:val="24"/>
          <w:lang w:val="et-EE" w:bidi="or-IN"/>
        </w:rPr>
        <w:t xml:space="preserve"> ligikaudu 2,9 korda. Dekstrorfaani </w:t>
      </w:r>
      <w:smartTag w:uri="isiresearchsoft-com/cwyw" w:element="citation">
        <w:r w:rsidRPr="00FE6B56">
          <w:rPr>
            <w:rFonts w:cs="Sendnya"/>
            <w:noProof/>
            <w:szCs w:val="24"/>
            <w:lang w:val="et-EE" w:bidi="or-IN"/>
          </w:rPr>
          <w:t>(dekstrometorfaani aktiivse metaboliidi)</w:t>
        </w:r>
      </w:smartTag>
      <w:r w:rsidRPr="00FE6B56">
        <w:rPr>
          <w:rFonts w:cs="Sendnya"/>
          <w:noProof/>
          <w:szCs w:val="24"/>
          <w:lang w:val="et-EE" w:bidi="or-IN"/>
        </w:rPr>
        <w:t xml:space="preserve"> AUC</w:t>
      </w:r>
      <w:r w:rsidRPr="00FE6B56">
        <w:rPr>
          <w:rFonts w:cs="Sendnya"/>
          <w:noProof/>
          <w:szCs w:val="24"/>
          <w:vertAlign w:val="subscript"/>
          <w:lang w:val="et-EE" w:bidi="or-IN"/>
        </w:rPr>
        <w:t>24</w:t>
      </w:r>
      <w:r w:rsidRPr="00FE6B56">
        <w:rPr>
          <w:rFonts w:cs="Sendnya"/>
          <w:noProof/>
          <w:szCs w:val="24"/>
          <w:lang w:val="et-EE" w:bidi="or-IN"/>
        </w:rPr>
        <w:t xml:space="preserve"> suurenes ligikaudu 33%.</w:t>
      </w:r>
    </w:p>
    <w:p w14:paraId="38597FF6" w14:textId="77777777" w:rsidR="009256DA" w:rsidRPr="00FE6B56" w:rsidRDefault="009256DA" w:rsidP="00823407">
      <w:pPr>
        <w:tabs>
          <w:tab w:val="left" w:pos="1134"/>
          <w:tab w:val="left" w:pos="1701"/>
        </w:tabs>
        <w:rPr>
          <w:rFonts w:cs="Sendnya"/>
          <w:noProof/>
          <w:szCs w:val="24"/>
          <w:lang w:val="et-EE" w:bidi="or-IN"/>
        </w:rPr>
      </w:pPr>
    </w:p>
    <w:p w14:paraId="5C8EC2E7" w14:textId="77777777" w:rsidR="009256DA" w:rsidRPr="00FE6B56" w:rsidRDefault="009256DA" w:rsidP="00823407">
      <w:pPr>
        <w:rPr>
          <w:noProof/>
          <w:lang w:val="et-EE"/>
        </w:rPr>
      </w:pPr>
      <w:r w:rsidRPr="00FE6B56">
        <w:rPr>
          <w:rFonts w:cs="Sendnya"/>
          <w:noProof/>
          <w:szCs w:val="24"/>
          <w:lang w:val="et-EE" w:bidi="or-IN"/>
        </w:rPr>
        <w:t xml:space="preserve">Ettevaatlik tuleb olla manustamisel koos ravimitega, mis aktiveerivad või mida metaboliseeritakse ensüümi CYP2D6 vahendusel, eelkõige siis, kui sellistel ravimitel on kitsas terapeutiline indeks. Kitsa terapeutilise indeksiga CYP2D6 poolt metaboliseeritavate ravimite puhul tuleb kaaluda annuse vähendamist. </w:t>
      </w:r>
      <w:r w:rsidRPr="00FE6B56">
        <w:rPr>
          <w:noProof/>
          <w:lang w:val="et-EE"/>
        </w:rPr>
        <w:t>CYP2D6 vahendusel metaboliseeruvate ravimite hulka kuuluvad näiteks metoprolool, propranolool, desipramiin, venlafaksiin, haloperidool, risperidoon, propafenoon, flekainiid, kodeiin, oksükodoon ja tramadool (viimased kolm ravimpreparaati vajavad ensüümi CYP2D6, et moodustada aktiivseid analgeetilise toimega metaboliite).</w:t>
      </w:r>
    </w:p>
    <w:p w14:paraId="6BD7FD25" w14:textId="77777777" w:rsidR="009256DA" w:rsidRPr="00FE6B56" w:rsidRDefault="009256DA" w:rsidP="00823407">
      <w:pPr>
        <w:rPr>
          <w:noProof/>
          <w:lang w:val="et-EE"/>
        </w:rPr>
      </w:pPr>
    </w:p>
    <w:p w14:paraId="58175D7D" w14:textId="77777777" w:rsidR="009256DA" w:rsidRPr="00FE6B56" w:rsidRDefault="009256DA" w:rsidP="00823407">
      <w:pPr>
        <w:tabs>
          <w:tab w:val="left" w:pos="1134"/>
          <w:tab w:val="left" w:pos="1701"/>
        </w:tabs>
        <w:rPr>
          <w:noProof/>
          <w:lang w:val="et-EE"/>
        </w:rPr>
      </w:pPr>
      <w:r w:rsidRPr="00FE6B56">
        <w:rPr>
          <w:noProof/>
          <w:lang w:val="et-EE"/>
        </w:rPr>
        <w:t xml:space="preserve">CYP2C8 </w:t>
      </w:r>
      <w:r w:rsidR="0099467F">
        <w:rPr>
          <w:noProof/>
          <w:lang w:val="et-EE"/>
        </w:rPr>
        <w:t>ravimpreparaatide</w:t>
      </w:r>
      <w:r w:rsidR="0099467F" w:rsidRPr="00FE6B56">
        <w:rPr>
          <w:noProof/>
          <w:lang w:val="et-EE"/>
        </w:rPr>
        <w:t xml:space="preserve">vahelise </w:t>
      </w:r>
      <w:r w:rsidRPr="00FE6B56">
        <w:rPr>
          <w:noProof/>
          <w:lang w:val="et-EE"/>
        </w:rPr>
        <w:t xml:space="preserve">koostoime </w:t>
      </w:r>
      <w:r w:rsidR="0099467F" w:rsidRPr="00FE6B56">
        <w:rPr>
          <w:noProof/>
          <w:lang w:val="et-EE"/>
        </w:rPr>
        <w:t xml:space="preserve">uuringus </w:t>
      </w:r>
      <w:r w:rsidRPr="00FE6B56">
        <w:rPr>
          <w:noProof/>
          <w:lang w:val="et-EE"/>
        </w:rPr>
        <w:t>tervetel osalejatel suurenes pioglitasooni AUC 46% ja pioglitasooni aktiivsete metaboliitide M-III ja M-IV AUC vähenes 10%, kui pioglitasooni manustati koos abirateroonatsetaadi 1000 mg üksikannusega.</w:t>
      </w:r>
      <w:r w:rsidRPr="00EE5955">
        <w:rPr>
          <w:iCs/>
          <w:noProof/>
          <w:lang w:val="et-EE"/>
        </w:rPr>
        <w:t xml:space="preserve"> </w:t>
      </w:r>
      <w:r w:rsidR="00CF7F7D">
        <w:rPr>
          <w:noProof/>
          <w:lang w:val="et-EE"/>
        </w:rPr>
        <w:t>S</w:t>
      </w:r>
      <w:r w:rsidRPr="00FE6B56">
        <w:rPr>
          <w:noProof/>
          <w:lang w:val="et-EE"/>
        </w:rPr>
        <w:t xml:space="preserve">amaaegsel kasutamisel </w:t>
      </w:r>
      <w:r w:rsidR="00CF7F7D">
        <w:rPr>
          <w:noProof/>
          <w:lang w:val="et-EE"/>
        </w:rPr>
        <w:t xml:space="preserve">tuleb </w:t>
      </w:r>
      <w:r w:rsidRPr="00FE6B56">
        <w:rPr>
          <w:noProof/>
          <w:lang w:val="et-EE"/>
        </w:rPr>
        <w:t xml:space="preserve">patsiente </w:t>
      </w:r>
      <w:r w:rsidR="00CF7F7D" w:rsidRPr="00FE6B56">
        <w:rPr>
          <w:noProof/>
          <w:lang w:val="et-EE"/>
        </w:rPr>
        <w:t xml:space="preserve">jälgida </w:t>
      </w:r>
      <w:r w:rsidRPr="00FE6B56">
        <w:rPr>
          <w:noProof/>
          <w:lang w:val="et-EE"/>
        </w:rPr>
        <w:t>kitsa terapeutilise indeksiga CYP2C8 substraadiga seotud mürgistusnähtude suhtes.</w:t>
      </w:r>
      <w:r w:rsidR="00CF7F7D" w:rsidRPr="00CF7F7D">
        <w:rPr>
          <w:noProof/>
          <w:lang w:val="et-EE"/>
        </w:rPr>
        <w:t xml:space="preserve"> </w:t>
      </w:r>
      <w:r w:rsidR="00CF7F7D" w:rsidRPr="00FE6B56">
        <w:rPr>
          <w:noProof/>
          <w:lang w:val="et-EE"/>
        </w:rPr>
        <w:t>CYP2C8</w:t>
      </w:r>
      <w:r w:rsidR="00CF7F7D">
        <w:rPr>
          <w:noProof/>
          <w:lang w:val="et-EE"/>
        </w:rPr>
        <w:t xml:space="preserve"> kaudu metaboliseeritavate ravimpreparaatide hulka kuuluvad näiteks pioglitasoon ja repagliniid (vt lõik 4.4).</w:t>
      </w:r>
    </w:p>
    <w:p w14:paraId="136A77BA" w14:textId="77777777" w:rsidR="009256DA" w:rsidRPr="00FE6B56" w:rsidRDefault="009256DA" w:rsidP="00823407">
      <w:pPr>
        <w:tabs>
          <w:tab w:val="left" w:pos="1134"/>
          <w:tab w:val="left" w:pos="1701"/>
        </w:tabs>
        <w:rPr>
          <w:rFonts w:cs="Sendnya"/>
          <w:noProof/>
          <w:szCs w:val="24"/>
          <w:lang w:val="et-EE" w:bidi="or-IN"/>
        </w:rPr>
      </w:pPr>
    </w:p>
    <w:p w14:paraId="767FE2F3" w14:textId="77777777" w:rsidR="009256DA" w:rsidRPr="00FE6B56" w:rsidRDefault="009256DA" w:rsidP="00823407">
      <w:pPr>
        <w:tabs>
          <w:tab w:val="left" w:pos="1134"/>
          <w:tab w:val="left" w:pos="1701"/>
        </w:tabs>
        <w:rPr>
          <w:rFonts w:cs="Sendnya"/>
          <w:noProof/>
          <w:szCs w:val="24"/>
          <w:lang w:val="et-EE" w:bidi="or-IN"/>
        </w:rPr>
      </w:pPr>
      <w:r w:rsidRPr="00FE6B56">
        <w:rPr>
          <w:rFonts w:cs="Sendnya"/>
          <w:i/>
          <w:noProof/>
          <w:szCs w:val="24"/>
          <w:lang w:val="et-EE" w:bidi="or-IN"/>
        </w:rPr>
        <w:t>In vitro</w:t>
      </w:r>
      <w:r w:rsidRPr="00FE6B56">
        <w:rPr>
          <w:rFonts w:cs="Sendnya"/>
          <w:noProof/>
          <w:szCs w:val="24"/>
          <w:lang w:val="et-EE" w:bidi="or-IN"/>
        </w:rPr>
        <w:t xml:space="preserve"> on näidatud, et peamised metaboliidid abirateroonsulfaat ja </w:t>
      </w:r>
      <w:r w:rsidRPr="00FE6B56">
        <w:rPr>
          <w:rFonts w:cs="Sendnya"/>
          <w:i/>
          <w:noProof/>
          <w:szCs w:val="24"/>
          <w:lang w:val="et-EE" w:bidi="or-IN"/>
        </w:rPr>
        <w:t>N</w:t>
      </w:r>
      <w:r w:rsidRPr="00FE6B56">
        <w:rPr>
          <w:rFonts w:cs="Sendnya"/>
          <w:noProof/>
          <w:szCs w:val="24"/>
          <w:lang w:val="et-EE" w:bidi="or-IN"/>
        </w:rPr>
        <w:t>-oksiidabirateroonsulfaat inhibeerivad hepaatilist ülesvõtu transporterit OATP1B1 ja selle tulemusena võib suureneda OATP1B1 abil eritatavate ravimpreparaatide kontsentratsioon. Kliinilised andmed transporteril põhineva interaktsiooni kinnitamiseks puuduvad.</w:t>
      </w:r>
    </w:p>
    <w:p w14:paraId="23326FF4" w14:textId="77777777" w:rsidR="009256DA" w:rsidRPr="00FE6B56" w:rsidRDefault="009256DA" w:rsidP="00823407">
      <w:pPr>
        <w:tabs>
          <w:tab w:val="left" w:pos="1134"/>
          <w:tab w:val="left" w:pos="1701"/>
        </w:tabs>
        <w:rPr>
          <w:rFonts w:cs="Sendnya"/>
          <w:noProof/>
          <w:szCs w:val="24"/>
          <w:lang w:val="et-EE" w:bidi="or-IN"/>
        </w:rPr>
      </w:pPr>
    </w:p>
    <w:p w14:paraId="60FD97DD" w14:textId="77777777" w:rsidR="009256DA" w:rsidRPr="00FE6B56" w:rsidRDefault="009256DA" w:rsidP="002D2B34">
      <w:pPr>
        <w:keepNext/>
        <w:tabs>
          <w:tab w:val="left" w:pos="1134"/>
          <w:tab w:val="left" w:pos="1701"/>
        </w:tabs>
        <w:rPr>
          <w:rFonts w:cs="Sendnya"/>
          <w:i/>
          <w:noProof/>
          <w:szCs w:val="24"/>
          <w:lang w:val="et-EE" w:bidi="or-IN"/>
        </w:rPr>
      </w:pPr>
      <w:r w:rsidRPr="00FE6B56">
        <w:rPr>
          <w:rFonts w:cs="Sendnya"/>
          <w:i/>
          <w:noProof/>
          <w:szCs w:val="24"/>
          <w:lang w:val="et-EE" w:bidi="or-IN"/>
        </w:rPr>
        <w:t>Kasutamine koos QT-intervalli pikendavate ravimitega</w:t>
      </w:r>
    </w:p>
    <w:p w14:paraId="7BB7EA4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Kuna androgeen-deprivatsioonravi võib pikendada QT-intervalli, tuleb olla ettevaatlik, kui </w:t>
      </w:r>
      <w:r w:rsidR="00097930">
        <w:rPr>
          <w:rFonts w:cs="Sendnya"/>
          <w:noProof/>
          <w:szCs w:val="24"/>
          <w:lang w:val="et-EE" w:bidi="or-IN"/>
        </w:rPr>
        <w:t>abirateroon</w:t>
      </w:r>
      <w:r w:rsidR="0099467F">
        <w:rPr>
          <w:rFonts w:cs="Sendnya"/>
          <w:noProof/>
          <w:szCs w:val="24"/>
          <w:lang w:val="et-EE" w:bidi="or-IN"/>
        </w:rPr>
        <w:t>i</w:t>
      </w:r>
      <w:r w:rsidRPr="00FE6B56">
        <w:rPr>
          <w:rFonts w:cs="Sendnya"/>
          <w:noProof/>
          <w:szCs w:val="24"/>
          <w:lang w:val="et-EE" w:bidi="or-IN"/>
        </w:rPr>
        <w:t xml:space="preserve"> manustatakse koos ravimitega, mis pikendavad QT-intervalli või võivad põhjustada </w:t>
      </w:r>
      <w:r w:rsidRPr="00FE6B56">
        <w:rPr>
          <w:rFonts w:cs="Sendnya"/>
          <w:i/>
          <w:noProof/>
          <w:szCs w:val="24"/>
          <w:lang w:val="et-EE" w:bidi="or-IN"/>
        </w:rPr>
        <w:t>torsades de pointes</w:t>
      </w:r>
      <w:r w:rsidRPr="00FE6B56">
        <w:rPr>
          <w:rFonts w:cs="Sendnya"/>
          <w:noProof/>
          <w:szCs w:val="24"/>
          <w:lang w:val="et-EE" w:bidi="or-IN"/>
        </w:rPr>
        <w:t>’i, nagu IA klassi (nt kinidiin, disopüramiid) või III klassi (nt amiodaroon, sotalool, dofetiliid, ibutiliid) antiarütmikumid, metadoon, mofifloksatsiin, antipsühhootikumid jne.</w:t>
      </w:r>
    </w:p>
    <w:p w14:paraId="59A37C55" w14:textId="77777777" w:rsidR="009256DA" w:rsidRPr="00FE6B56" w:rsidRDefault="009256DA" w:rsidP="00823407">
      <w:pPr>
        <w:tabs>
          <w:tab w:val="left" w:pos="1134"/>
          <w:tab w:val="left" w:pos="1701"/>
        </w:tabs>
        <w:rPr>
          <w:rFonts w:cs="Sendnya"/>
          <w:noProof/>
          <w:szCs w:val="24"/>
          <w:lang w:val="et-EE" w:bidi="or-IN"/>
        </w:rPr>
      </w:pPr>
    </w:p>
    <w:p w14:paraId="6FE5C149"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 xml:space="preserve">Kasutamine koos </w:t>
      </w:r>
      <w:r w:rsidR="0099467F" w:rsidRPr="00FE6B56">
        <w:rPr>
          <w:rFonts w:cs="Sendnya"/>
          <w:i/>
          <w:noProof/>
          <w:szCs w:val="24"/>
          <w:lang w:val="et-EE" w:bidi="or-IN"/>
        </w:rPr>
        <w:t>spironolaktooniga</w:t>
      </w:r>
    </w:p>
    <w:p w14:paraId="5C3509C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Spironolaktoon seondub androgeeni retseptoriga ja võib suurendada prostataspetsiifilise antigeeni (PSA) sisaldust. Kasutamine koos </w:t>
      </w:r>
      <w:r w:rsidR="00097930">
        <w:rPr>
          <w:rFonts w:cs="Sendnya"/>
          <w:noProof/>
          <w:szCs w:val="24"/>
          <w:lang w:val="et-EE" w:bidi="or-IN"/>
        </w:rPr>
        <w:t>abirateroon</w:t>
      </w:r>
      <w:r w:rsidR="0099467F">
        <w:rPr>
          <w:rFonts w:cs="Sendnya"/>
          <w:noProof/>
          <w:szCs w:val="24"/>
          <w:lang w:val="et-EE" w:bidi="or-IN"/>
        </w:rPr>
        <w:t>i</w:t>
      </w:r>
      <w:r w:rsidRPr="00FE6B56">
        <w:rPr>
          <w:rFonts w:cs="Sendnya"/>
          <w:noProof/>
          <w:szCs w:val="24"/>
          <w:lang w:val="et-EE" w:bidi="or-IN"/>
        </w:rPr>
        <w:t>ga ei ole soovitatav (vt lõik 5.1).</w:t>
      </w:r>
    </w:p>
    <w:p w14:paraId="79C3EAE1" w14:textId="77777777" w:rsidR="009256DA" w:rsidRPr="00FE6B56" w:rsidRDefault="009256DA" w:rsidP="00823407">
      <w:pPr>
        <w:tabs>
          <w:tab w:val="left" w:pos="1134"/>
          <w:tab w:val="left" w:pos="1701"/>
        </w:tabs>
        <w:rPr>
          <w:rFonts w:cs="Sendnya"/>
          <w:noProof/>
          <w:szCs w:val="24"/>
          <w:lang w:val="et-EE" w:bidi="or-IN"/>
        </w:rPr>
      </w:pPr>
    </w:p>
    <w:p w14:paraId="6C16BBA9"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4.6</w:t>
      </w:r>
      <w:r w:rsidRPr="00FE6B56">
        <w:rPr>
          <w:rFonts w:cs="Sendnya"/>
          <w:b/>
          <w:bCs/>
          <w:noProof/>
          <w:szCs w:val="24"/>
          <w:lang w:val="et-EE" w:bidi="or-IN"/>
        </w:rPr>
        <w:tab/>
        <w:t>Fertiilsus, rasedus ja imetamine</w:t>
      </w:r>
    </w:p>
    <w:p w14:paraId="3F2A4166" w14:textId="77777777" w:rsidR="009256DA" w:rsidRPr="00FE6B56" w:rsidRDefault="009256DA" w:rsidP="00823407">
      <w:pPr>
        <w:keepNext/>
        <w:tabs>
          <w:tab w:val="left" w:pos="1134"/>
          <w:tab w:val="left" w:pos="1701"/>
        </w:tabs>
        <w:rPr>
          <w:rFonts w:cs="Sendnya"/>
          <w:noProof/>
          <w:szCs w:val="24"/>
          <w:lang w:val="et-EE" w:bidi="or-IN"/>
        </w:rPr>
      </w:pPr>
    </w:p>
    <w:p w14:paraId="531BBB66"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Viljakas eas naised</w:t>
      </w:r>
    </w:p>
    <w:p w14:paraId="69F10D9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Puuduvad andmed </w:t>
      </w:r>
      <w:r w:rsidR="00097930">
        <w:rPr>
          <w:rFonts w:cs="Sendnya"/>
          <w:noProof/>
          <w:szCs w:val="24"/>
          <w:lang w:val="et-EE" w:bidi="or-IN"/>
        </w:rPr>
        <w:t>abirateroon</w:t>
      </w:r>
      <w:r w:rsidR="0038632E">
        <w:rPr>
          <w:rFonts w:cs="Sendnya"/>
          <w:noProof/>
          <w:szCs w:val="24"/>
          <w:lang w:val="et-EE" w:bidi="or-IN"/>
        </w:rPr>
        <w:t>atsetaad</w:t>
      </w:r>
      <w:r w:rsidR="0099467F">
        <w:rPr>
          <w:rFonts w:cs="Sendnya"/>
          <w:noProof/>
          <w:szCs w:val="24"/>
          <w:lang w:val="et-EE" w:bidi="or-IN"/>
        </w:rPr>
        <w:t>i</w:t>
      </w:r>
      <w:r w:rsidRPr="00FE6B56">
        <w:rPr>
          <w:rFonts w:cs="Sendnya"/>
          <w:noProof/>
          <w:szCs w:val="24"/>
          <w:lang w:val="et-EE" w:bidi="or-IN"/>
        </w:rPr>
        <w:t xml:space="preserve"> kasutamise kohta raseduse ajal. Viljakas eas naised ei tohi seda ravimit kasutada.</w:t>
      </w:r>
    </w:p>
    <w:p w14:paraId="5FA4773C" w14:textId="77777777" w:rsidR="009256DA" w:rsidRPr="00FE6B56" w:rsidRDefault="009256DA" w:rsidP="00823407">
      <w:pPr>
        <w:tabs>
          <w:tab w:val="left" w:pos="1134"/>
          <w:tab w:val="left" w:pos="1701"/>
        </w:tabs>
        <w:rPr>
          <w:rFonts w:cs="Sendnya"/>
          <w:noProof/>
          <w:szCs w:val="24"/>
          <w:lang w:val="et-EE" w:bidi="or-IN"/>
        </w:rPr>
      </w:pPr>
    </w:p>
    <w:p w14:paraId="437F16E8"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Meeste ja naiste kontratseptsioon</w:t>
      </w:r>
    </w:p>
    <w:p w14:paraId="7D9EA183"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Ei ole teada, kas abirateroon</w:t>
      </w:r>
      <w:r w:rsidR="0038632E">
        <w:rPr>
          <w:rFonts w:cs="Sendnya"/>
          <w:noProof/>
          <w:szCs w:val="24"/>
          <w:lang w:val="et-EE" w:bidi="or-IN"/>
        </w:rPr>
        <w:t>atsetaat</w:t>
      </w:r>
      <w:r w:rsidRPr="00FE6B56">
        <w:rPr>
          <w:rFonts w:cs="Sendnya"/>
          <w:noProof/>
          <w:szCs w:val="24"/>
          <w:lang w:val="et-EE" w:bidi="or-IN"/>
        </w:rPr>
        <w:t xml:space="preserve"> või selle metaboliidid erituvad spermaga. Kui patsient on seksuaalvahekorras raseda naisega, peab ta kasutama kondoomi. Kui patsient on seksuaalvahekorras fertiilses eas naisega, tuleb koos teise tõhusa rasestumisvastase meetodiga kasutada ka kondoomi. </w:t>
      </w:r>
      <w:r w:rsidRPr="00FE6B56">
        <w:rPr>
          <w:noProof/>
          <w:szCs w:val="22"/>
          <w:lang w:val="et-EE"/>
        </w:rPr>
        <w:t>Loomkatsed on näidanud toksilist toimet reproduktiivsusele (vt lõik 5.3).</w:t>
      </w:r>
    </w:p>
    <w:p w14:paraId="49A7199F" w14:textId="77777777" w:rsidR="009256DA" w:rsidRPr="00FE6B56" w:rsidRDefault="009256DA" w:rsidP="00823407">
      <w:pPr>
        <w:tabs>
          <w:tab w:val="left" w:pos="1134"/>
          <w:tab w:val="left" w:pos="1701"/>
        </w:tabs>
        <w:rPr>
          <w:rFonts w:cs="Sendnya"/>
          <w:noProof/>
          <w:szCs w:val="24"/>
          <w:lang w:val="et-EE" w:bidi="or-IN"/>
        </w:rPr>
      </w:pPr>
    </w:p>
    <w:p w14:paraId="2A8ECC7E"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Rasedus</w:t>
      </w:r>
    </w:p>
    <w:p w14:paraId="4347CE8C" w14:textId="77777777" w:rsidR="009256DA" w:rsidRPr="00FE6B56" w:rsidRDefault="0099467F" w:rsidP="00823407">
      <w:pPr>
        <w:tabs>
          <w:tab w:val="left" w:pos="1134"/>
          <w:tab w:val="left" w:pos="1701"/>
        </w:tabs>
        <w:rPr>
          <w:rFonts w:cs="Sendnya"/>
          <w:noProof/>
          <w:szCs w:val="24"/>
          <w:lang w:val="et-EE" w:bidi="or-IN"/>
        </w:rPr>
      </w:pPr>
      <w:r>
        <w:rPr>
          <w:iCs/>
          <w:noProof/>
          <w:szCs w:val="22"/>
          <w:lang w:val="et-EE"/>
        </w:rPr>
        <w:t>A</w:t>
      </w:r>
      <w:r w:rsidR="00097930">
        <w:rPr>
          <w:iCs/>
          <w:noProof/>
          <w:szCs w:val="22"/>
          <w:lang w:val="et-EE"/>
        </w:rPr>
        <w:t>birateroon</w:t>
      </w:r>
      <w:r w:rsidR="0038632E">
        <w:rPr>
          <w:iCs/>
          <w:noProof/>
          <w:szCs w:val="22"/>
          <w:lang w:val="et-EE"/>
        </w:rPr>
        <w:t>atsetaat</w:t>
      </w:r>
      <w:r w:rsidR="009256DA" w:rsidRPr="00FE6B56">
        <w:rPr>
          <w:noProof/>
          <w:szCs w:val="22"/>
          <w:lang w:val="et-EE"/>
        </w:rPr>
        <w:t xml:space="preserve"> ei ole mõeldud kasutamiseks naistel ja </w:t>
      </w:r>
      <w:r w:rsidR="009256DA" w:rsidRPr="00FE6B56">
        <w:rPr>
          <w:rFonts w:cs="Sendnya"/>
          <w:noProof/>
          <w:szCs w:val="24"/>
          <w:lang w:val="et-EE" w:bidi="or-IN"/>
        </w:rPr>
        <w:t>on vastunäidustatud naistele, kes on või võivad olla rasedad (vt lõigud 4.3 ja 5.3).</w:t>
      </w:r>
    </w:p>
    <w:p w14:paraId="34CBA35B" w14:textId="77777777" w:rsidR="009256DA" w:rsidRPr="00FE6B56" w:rsidRDefault="009256DA" w:rsidP="00823407">
      <w:pPr>
        <w:tabs>
          <w:tab w:val="left" w:pos="1134"/>
          <w:tab w:val="left" w:pos="1701"/>
        </w:tabs>
        <w:rPr>
          <w:rFonts w:cs="Sendnya"/>
          <w:noProof/>
          <w:szCs w:val="24"/>
          <w:lang w:val="et-EE" w:bidi="or-IN"/>
        </w:rPr>
      </w:pPr>
    </w:p>
    <w:p w14:paraId="0346B361"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Imetamine</w:t>
      </w:r>
    </w:p>
    <w:p w14:paraId="4A5C3122" w14:textId="77777777" w:rsidR="009256DA" w:rsidRPr="00FE6B56" w:rsidRDefault="0099467F" w:rsidP="00823407">
      <w:pPr>
        <w:tabs>
          <w:tab w:val="left" w:pos="1134"/>
          <w:tab w:val="left" w:pos="1701"/>
        </w:tabs>
        <w:rPr>
          <w:rFonts w:cs="Sendnya"/>
          <w:noProof/>
          <w:szCs w:val="24"/>
          <w:lang w:val="et-EE" w:bidi="or-IN"/>
        </w:rPr>
      </w:pPr>
      <w:r>
        <w:rPr>
          <w:rFonts w:cs="Sendnya"/>
          <w:noProof/>
          <w:szCs w:val="24"/>
          <w:lang w:val="et-EE" w:bidi="or-IN"/>
        </w:rPr>
        <w:t>A</w:t>
      </w:r>
      <w:r w:rsidR="00097930">
        <w:rPr>
          <w:rFonts w:cs="Sendnya"/>
          <w:noProof/>
          <w:szCs w:val="24"/>
          <w:lang w:val="et-EE" w:bidi="or-IN"/>
        </w:rPr>
        <w:t>birateroon</w:t>
      </w:r>
      <w:r w:rsidR="0038632E">
        <w:rPr>
          <w:rFonts w:cs="Sendnya"/>
          <w:noProof/>
          <w:szCs w:val="24"/>
          <w:lang w:val="et-EE" w:bidi="or-IN"/>
        </w:rPr>
        <w:t>atsetaat</w:t>
      </w:r>
      <w:r w:rsidR="009256DA" w:rsidRPr="00FE6B56">
        <w:rPr>
          <w:rFonts w:cs="Sendnya"/>
          <w:noProof/>
          <w:szCs w:val="24"/>
          <w:lang w:val="et-EE" w:bidi="or-IN"/>
        </w:rPr>
        <w:t xml:space="preserve"> ei ole mõeldud kasutamiseks naistel.</w:t>
      </w:r>
    </w:p>
    <w:p w14:paraId="4DD5B53A" w14:textId="77777777" w:rsidR="009256DA" w:rsidRPr="00FE6B56" w:rsidRDefault="009256DA" w:rsidP="00823407">
      <w:pPr>
        <w:tabs>
          <w:tab w:val="left" w:pos="1134"/>
          <w:tab w:val="left" w:pos="1701"/>
        </w:tabs>
        <w:rPr>
          <w:rFonts w:cs="Sendnya"/>
          <w:noProof/>
          <w:szCs w:val="24"/>
          <w:lang w:val="et-EE" w:bidi="or-IN"/>
        </w:rPr>
      </w:pPr>
    </w:p>
    <w:p w14:paraId="1A9654AE"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Fertiilsus</w:t>
      </w:r>
    </w:p>
    <w:p w14:paraId="143B4C30" w14:textId="77777777" w:rsidR="009256DA" w:rsidRPr="00FE6B56" w:rsidRDefault="00C10232" w:rsidP="00823407">
      <w:pPr>
        <w:tabs>
          <w:tab w:val="left" w:pos="1134"/>
          <w:tab w:val="left" w:pos="1701"/>
        </w:tabs>
        <w:rPr>
          <w:rFonts w:cs="Sendnya"/>
          <w:noProof/>
          <w:szCs w:val="24"/>
          <w:lang w:val="et-EE" w:bidi="or-IN"/>
        </w:rPr>
      </w:pPr>
      <w:r>
        <w:rPr>
          <w:iCs/>
          <w:noProof/>
          <w:szCs w:val="22"/>
          <w:lang w:val="et-EE"/>
        </w:rPr>
        <w:t>Abirateroonatsetaat</w:t>
      </w:r>
      <w:r w:rsidR="009256DA" w:rsidRPr="00FE6B56">
        <w:rPr>
          <w:noProof/>
          <w:szCs w:val="22"/>
          <w:lang w:val="et-EE"/>
        </w:rPr>
        <w:t xml:space="preserve"> mõjutas isas- ja emasrottide viljakust, kuid need toimed olid täielikult pöörduvad (vt lõik 5.3).</w:t>
      </w:r>
    </w:p>
    <w:p w14:paraId="41E69106" w14:textId="77777777" w:rsidR="009256DA" w:rsidRPr="00FE6B56" w:rsidRDefault="009256DA" w:rsidP="00823407">
      <w:pPr>
        <w:tabs>
          <w:tab w:val="left" w:pos="1134"/>
          <w:tab w:val="left" w:pos="1701"/>
        </w:tabs>
        <w:rPr>
          <w:rFonts w:cs="Sendnya"/>
          <w:noProof/>
          <w:szCs w:val="24"/>
          <w:lang w:val="et-EE" w:bidi="or-IN"/>
        </w:rPr>
      </w:pPr>
    </w:p>
    <w:p w14:paraId="455666E0"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4.7</w:t>
      </w:r>
      <w:r w:rsidRPr="00FE6B56">
        <w:rPr>
          <w:rFonts w:cs="Sendnya"/>
          <w:b/>
          <w:bCs/>
          <w:noProof/>
          <w:szCs w:val="24"/>
          <w:lang w:val="et-EE" w:bidi="or-IN"/>
        </w:rPr>
        <w:tab/>
        <w:t>Toime reaktsioonikiirusele</w:t>
      </w:r>
    </w:p>
    <w:p w14:paraId="1EB57518" w14:textId="77777777" w:rsidR="009256DA" w:rsidRPr="00FE6B56" w:rsidRDefault="009256DA" w:rsidP="00823407">
      <w:pPr>
        <w:keepNext/>
        <w:tabs>
          <w:tab w:val="left" w:pos="1134"/>
          <w:tab w:val="left" w:pos="1701"/>
        </w:tabs>
        <w:rPr>
          <w:rFonts w:cs="Sendnya"/>
          <w:noProof/>
          <w:szCs w:val="24"/>
          <w:lang w:val="et-EE" w:bidi="or-IN"/>
        </w:rPr>
      </w:pPr>
    </w:p>
    <w:p w14:paraId="3259EBC4" w14:textId="77777777" w:rsidR="009256DA" w:rsidRPr="00FE6B56" w:rsidRDefault="0099467F" w:rsidP="00823407">
      <w:pPr>
        <w:tabs>
          <w:tab w:val="left" w:pos="1134"/>
          <w:tab w:val="left" w:pos="1701"/>
        </w:tabs>
        <w:rPr>
          <w:rFonts w:cs="Sendnya"/>
          <w:noProof/>
          <w:szCs w:val="24"/>
          <w:lang w:val="et-EE" w:bidi="or-IN"/>
        </w:rPr>
      </w:pPr>
      <w:r>
        <w:rPr>
          <w:rFonts w:cs="Sendnya"/>
          <w:noProof/>
          <w:szCs w:val="24"/>
          <w:lang w:val="et-EE" w:bidi="or-IN"/>
        </w:rPr>
        <w:t>A</w:t>
      </w:r>
      <w:r w:rsidR="00097930">
        <w:rPr>
          <w:rFonts w:cs="Sendnya"/>
          <w:noProof/>
          <w:szCs w:val="24"/>
          <w:lang w:val="et-EE" w:bidi="or-IN"/>
        </w:rPr>
        <w:t>biratero</w:t>
      </w:r>
      <w:r w:rsidR="00E15E13">
        <w:rPr>
          <w:rFonts w:cs="Sendnya"/>
          <w:noProof/>
          <w:szCs w:val="24"/>
          <w:lang w:val="et-EE" w:bidi="or-IN"/>
        </w:rPr>
        <w:t>ne Accord</w:t>
      </w:r>
      <w:r w:rsidR="009256DA" w:rsidRPr="00FE6B56">
        <w:rPr>
          <w:rFonts w:cs="Sendnya"/>
          <w:noProof/>
          <w:szCs w:val="24"/>
          <w:lang w:val="et-EE" w:bidi="or-IN"/>
        </w:rPr>
        <w:t xml:space="preserve"> ei mõjuta või mõjutab ebaoluliselt autojuhtimise ja masinate kasutamise võimet.</w:t>
      </w:r>
    </w:p>
    <w:p w14:paraId="3EB69412" w14:textId="77777777" w:rsidR="009256DA" w:rsidRPr="00FE6B56" w:rsidRDefault="009256DA" w:rsidP="00823407">
      <w:pPr>
        <w:tabs>
          <w:tab w:val="left" w:pos="1134"/>
          <w:tab w:val="left" w:pos="1701"/>
        </w:tabs>
        <w:rPr>
          <w:rFonts w:cs="Sendnya"/>
          <w:noProof/>
          <w:szCs w:val="24"/>
          <w:lang w:val="et-EE" w:bidi="or-IN"/>
        </w:rPr>
      </w:pPr>
    </w:p>
    <w:p w14:paraId="7D5B5685"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4.8</w:t>
      </w:r>
      <w:r w:rsidRPr="00FE6B56">
        <w:rPr>
          <w:rFonts w:cs="Sendnya"/>
          <w:b/>
          <w:bCs/>
          <w:noProof/>
          <w:szCs w:val="24"/>
          <w:lang w:val="et-EE" w:bidi="or-IN"/>
        </w:rPr>
        <w:tab/>
        <w:t>Kõrvaltoimed</w:t>
      </w:r>
    </w:p>
    <w:p w14:paraId="3413204E" w14:textId="77777777" w:rsidR="009256DA" w:rsidRPr="00FE6B56" w:rsidRDefault="009256DA" w:rsidP="00823407">
      <w:pPr>
        <w:keepNext/>
        <w:tabs>
          <w:tab w:val="left" w:pos="1134"/>
          <w:tab w:val="left" w:pos="1701"/>
        </w:tabs>
        <w:rPr>
          <w:rFonts w:cs="Sendnya"/>
          <w:noProof/>
          <w:szCs w:val="24"/>
          <w:lang w:val="et-EE" w:bidi="or-IN"/>
        </w:rPr>
      </w:pPr>
    </w:p>
    <w:p w14:paraId="5CCB3111"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Ohutusprofiili kokkuvõte</w:t>
      </w:r>
    </w:p>
    <w:p w14:paraId="7A26461E" w14:textId="77777777" w:rsidR="009256DA" w:rsidRPr="00FE6B56" w:rsidRDefault="0099467F" w:rsidP="00823407">
      <w:pPr>
        <w:tabs>
          <w:tab w:val="left" w:pos="1134"/>
          <w:tab w:val="left" w:pos="1701"/>
        </w:tabs>
        <w:rPr>
          <w:rFonts w:cs="Sendnya"/>
          <w:noProof/>
          <w:szCs w:val="24"/>
          <w:lang w:val="et-EE" w:bidi="or-IN"/>
        </w:rPr>
      </w:pPr>
      <w:r>
        <w:rPr>
          <w:rFonts w:cs="Sendnya"/>
          <w:noProof/>
          <w:szCs w:val="24"/>
          <w:lang w:val="et-EE" w:bidi="or-IN"/>
        </w:rPr>
        <w:t>A</w:t>
      </w:r>
      <w:r w:rsidR="00097930">
        <w:rPr>
          <w:rFonts w:cs="Sendnya"/>
          <w:noProof/>
          <w:szCs w:val="24"/>
          <w:lang w:val="et-EE" w:bidi="or-IN"/>
        </w:rPr>
        <w:t>birateroon</w:t>
      </w:r>
      <w:r w:rsidR="00E15E13">
        <w:rPr>
          <w:rFonts w:cs="Sendnya"/>
          <w:noProof/>
          <w:szCs w:val="24"/>
          <w:lang w:val="et-EE" w:bidi="or-IN"/>
        </w:rPr>
        <w:t>atsetaadi</w:t>
      </w:r>
      <w:r w:rsidR="009256DA" w:rsidRPr="00FE6B56">
        <w:rPr>
          <w:rFonts w:cs="Sendnya"/>
          <w:noProof/>
          <w:szCs w:val="24"/>
          <w:lang w:val="et-EE" w:bidi="or-IN"/>
        </w:rPr>
        <w:t xml:space="preserve"> kombineeritud III faasi uuringutes esinenud kõrvaltoimete analüüsist selgus, et kõrvaltoimed, mida täheldati </w:t>
      </w:r>
      <w:r w:rsidR="009256DA" w:rsidRPr="00FE6B56">
        <w:rPr>
          <w:noProof/>
          <w:szCs w:val="24"/>
          <w:lang w:val="et-EE" w:bidi="or-IN"/>
        </w:rPr>
        <w:t>≥</w:t>
      </w:r>
      <w:r w:rsidR="009256DA" w:rsidRPr="00FE6B56">
        <w:rPr>
          <w:rFonts w:cs="Sendnya"/>
          <w:noProof/>
          <w:szCs w:val="24"/>
          <w:lang w:val="et-EE" w:bidi="or-IN"/>
        </w:rPr>
        <w:t> 10% patsientidest, olid perifeerne turse, hüpokaleemia, hüpertensioon, kuseteede infektsioon ning alaniini aminotransferaasi aktiivsuse tõus ja/või aspartaadi aminotransferaasi aktiivsuse tõus.</w:t>
      </w:r>
    </w:p>
    <w:p w14:paraId="295CF126" w14:textId="77777777" w:rsidR="009256DA" w:rsidRPr="00FE6B56" w:rsidRDefault="009256DA" w:rsidP="00823407">
      <w:pPr>
        <w:tabs>
          <w:tab w:val="left" w:pos="1134"/>
          <w:tab w:val="left" w:pos="1701"/>
        </w:tabs>
        <w:rPr>
          <w:rFonts w:cs="Sendnya"/>
          <w:i/>
          <w:noProof/>
          <w:szCs w:val="24"/>
          <w:lang w:val="et-EE" w:bidi="or-IN"/>
        </w:rPr>
      </w:pPr>
      <w:r w:rsidRPr="00FE6B56">
        <w:rPr>
          <w:noProof/>
          <w:szCs w:val="22"/>
          <w:lang w:val="et-EE"/>
        </w:rPr>
        <w:t>Muude oluliste kõrvaltoimete hulka kuuluvad südame häired, hepatotoksilisus, luumurrud ja allergiline alveoliit.</w:t>
      </w:r>
    </w:p>
    <w:p w14:paraId="6D9C0935" w14:textId="77777777" w:rsidR="009256DA" w:rsidRPr="00FE6B56" w:rsidRDefault="009256DA" w:rsidP="00823407">
      <w:pPr>
        <w:tabs>
          <w:tab w:val="left" w:pos="1134"/>
          <w:tab w:val="left" w:pos="1701"/>
        </w:tabs>
        <w:rPr>
          <w:rFonts w:cs="Sendnya"/>
          <w:noProof/>
          <w:szCs w:val="24"/>
          <w:lang w:val="et-EE" w:bidi="or-IN"/>
        </w:rPr>
      </w:pPr>
    </w:p>
    <w:p w14:paraId="161A1E42" w14:textId="77777777" w:rsidR="009256DA" w:rsidRPr="00FE6B56" w:rsidRDefault="0099467F" w:rsidP="00823407">
      <w:pPr>
        <w:tabs>
          <w:tab w:val="left" w:pos="1134"/>
          <w:tab w:val="left" w:pos="1701"/>
        </w:tabs>
        <w:rPr>
          <w:rFonts w:cs="Sendnya"/>
          <w:noProof/>
          <w:szCs w:val="24"/>
          <w:lang w:val="et-EE" w:bidi="or-IN"/>
        </w:rPr>
      </w:pPr>
      <w:r>
        <w:rPr>
          <w:rFonts w:cs="Sendnya"/>
          <w:noProof/>
          <w:szCs w:val="24"/>
          <w:lang w:val="et-EE" w:bidi="or-IN"/>
        </w:rPr>
        <w:t>A</w:t>
      </w:r>
      <w:r w:rsidR="00097930">
        <w:rPr>
          <w:rFonts w:cs="Sendnya"/>
          <w:noProof/>
          <w:szCs w:val="24"/>
          <w:lang w:val="et-EE" w:bidi="or-IN"/>
        </w:rPr>
        <w:t>birateroon</w:t>
      </w:r>
      <w:r w:rsidR="0038632E">
        <w:rPr>
          <w:rFonts w:cs="Sendnya"/>
          <w:noProof/>
          <w:szCs w:val="24"/>
          <w:lang w:val="et-EE" w:bidi="or-IN"/>
        </w:rPr>
        <w:t>atsetaat</w:t>
      </w:r>
      <w:r w:rsidR="009256DA" w:rsidRPr="00FE6B56">
        <w:rPr>
          <w:rFonts w:cs="Sendnya"/>
          <w:noProof/>
          <w:szCs w:val="24"/>
          <w:lang w:val="et-EE" w:bidi="or-IN"/>
        </w:rPr>
        <w:t xml:space="preserve"> võib oma toimemehhanismi farmakodünaamika tõttu põhjustada hüpertensiooni, hüpokaleemiat ja vedelikupeetust. III faasi uuringutes täheldati oodatavaid mineralokortikoidseid kõrvaltoimeid sagedamini patsientidel, kes said ravi abirateroonatsetaadiga, võrreldes patsientidega, kes said platseebot: vastavalt hüpokaleemia 18%</w:t>
      </w:r>
      <w:r w:rsidR="009256DA" w:rsidRPr="00FE6B56">
        <w:rPr>
          <w:rFonts w:cs="Sendnya"/>
          <w:i/>
          <w:noProof/>
          <w:szCs w:val="24"/>
          <w:lang w:val="et-EE" w:bidi="or-IN"/>
        </w:rPr>
        <w:t xml:space="preserve"> vs. </w:t>
      </w:r>
      <w:r w:rsidR="009256DA" w:rsidRPr="00FE6B56">
        <w:rPr>
          <w:rFonts w:cs="Sendnya"/>
          <w:noProof/>
          <w:szCs w:val="24"/>
          <w:lang w:val="et-EE" w:bidi="or-IN"/>
        </w:rPr>
        <w:t>8%, hüpertensioon 22%</w:t>
      </w:r>
      <w:r w:rsidR="009256DA" w:rsidRPr="00FE6B56">
        <w:rPr>
          <w:rFonts w:cs="Sendnya"/>
          <w:i/>
          <w:noProof/>
          <w:szCs w:val="24"/>
          <w:lang w:val="et-EE" w:bidi="or-IN"/>
        </w:rPr>
        <w:t xml:space="preserve"> vs. </w:t>
      </w:r>
      <w:r w:rsidR="009256DA" w:rsidRPr="00FE6B56">
        <w:rPr>
          <w:rFonts w:cs="Sendnya"/>
          <w:noProof/>
          <w:szCs w:val="24"/>
          <w:lang w:val="et-EE" w:bidi="or-IN"/>
        </w:rPr>
        <w:t xml:space="preserve">16% ja vedelikupeetus </w:t>
      </w:r>
      <w:smartTag w:uri="isiresearchsoft-com/cwyw" w:element="citation">
        <w:r w:rsidR="009256DA" w:rsidRPr="00FE6B56">
          <w:rPr>
            <w:rFonts w:cs="Sendnya"/>
            <w:noProof/>
            <w:szCs w:val="24"/>
            <w:lang w:val="et-EE" w:bidi="or-IN"/>
          </w:rPr>
          <w:t>(perifeerne turse)</w:t>
        </w:r>
      </w:smartTag>
      <w:r w:rsidR="009256DA" w:rsidRPr="00FE6B56">
        <w:rPr>
          <w:rFonts w:cs="Sendnya"/>
          <w:noProof/>
          <w:szCs w:val="24"/>
          <w:lang w:val="et-EE" w:bidi="or-IN"/>
        </w:rPr>
        <w:t xml:space="preserve"> 23%</w:t>
      </w:r>
      <w:r w:rsidR="009256DA" w:rsidRPr="00FE6B56">
        <w:rPr>
          <w:rFonts w:cs="Sendnya"/>
          <w:i/>
          <w:noProof/>
          <w:szCs w:val="24"/>
          <w:lang w:val="et-EE" w:bidi="or-IN"/>
        </w:rPr>
        <w:t xml:space="preserve"> vs. </w:t>
      </w:r>
      <w:r w:rsidR="009256DA" w:rsidRPr="00FE6B56">
        <w:rPr>
          <w:rFonts w:cs="Sendnya"/>
          <w:noProof/>
          <w:szCs w:val="24"/>
          <w:lang w:val="et-EE" w:bidi="or-IN"/>
        </w:rPr>
        <w:t>17%</w:t>
      </w:r>
      <w:r w:rsidR="009256DA" w:rsidRPr="00FE6B56">
        <w:rPr>
          <w:rFonts w:cs="Sendnya"/>
          <w:i/>
          <w:noProof/>
          <w:szCs w:val="24"/>
          <w:lang w:val="et-EE" w:bidi="or-IN"/>
        </w:rPr>
        <w:t xml:space="preserve">. </w:t>
      </w:r>
      <w:r w:rsidR="009256DA" w:rsidRPr="00FE6B56">
        <w:rPr>
          <w:rFonts w:cs="Sendnya"/>
          <w:noProof/>
          <w:szCs w:val="24"/>
          <w:lang w:val="et-EE" w:bidi="or-IN"/>
        </w:rPr>
        <w:t>Patsientidel, kes said ravi abirateroonatsetaadiga,</w:t>
      </w:r>
      <w:r w:rsidR="001D51A4" w:rsidRPr="00FE6B56">
        <w:rPr>
          <w:rFonts w:cs="Sendnya"/>
          <w:noProof/>
          <w:szCs w:val="24"/>
          <w:lang w:val="et-EE" w:bidi="or-IN"/>
        </w:rPr>
        <w:t xml:space="preserve"> ja patsientidel, kes said raviks platseebot,</w:t>
      </w:r>
      <w:r w:rsidR="009256DA" w:rsidRPr="00FE6B56">
        <w:rPr>
          <w:rFonts w:cs="Sendnya"/>
          <w:noProof/>
          <w:szCs w:val="24"/>
          <w:lang w:val="et-EE" w:bidi="or-IN"/>
        </w:rPr>
        <w:t xml:space="preserve"> täheldati kõrvalnähtude üldterminoloogia kriteeriumite (</w:t>
      </w:r>
      <w:r w:rsidR="009256DA" w:rsidRPr="00FE6B56">
        <w:rPr>
          <w:rFonts w:cs="Sendnya"/>
          <w:i/>
          <w:noProof/>
          <w:szCs w:val="24"/>
          <w:lang w:val="et-EE" w:bidi="or-IN"/>
        </w:rPr>
        <w:t>Common Terminology Criteria for Adverse Events</w:t>
      </w:r>
      <w:r w:rsidR="009256DA" w:rsidRPr="00FE6B56">
        <w:rPr>
          <w:rFonts w:cs="Sendnya"/>
          <w:noProof/>
          <w:szCs w:val="24"/>
          <w:lang w:val="et-EE" w:bidi="or-IN"/>
        </w:rPr>
        <w:t xml:space="preserve">, </w:t>
      </w:r>
      <w:r w:rsidR="009256DA" w:rsidRPr="00FE6B56">
        <w:rPr>
          <w:noProof/>
          <w:szCs w:val="22"/>
          <w:lang w:val="et-EE"/>
        </w:rPr>
        <w:t xml:space="preserve">CTCAE) klassifikatsiooni (versioon 4.0) kohaselt </w:t>
      </w:r>
      <w:r w:rsidR="009256DA" w:rsidRPr="00FE6B56">
        <w:rPr>
          <w:rFonts w:cs="Sendnya"/>
          <w:noProof/>
          <w:szCs w:val="24"/>
          <w:lang w:val="et-EE" w:bidi="or-IN"/>
        </w:rPr>
        <w:t>3. ja 4. astme hüpokaleemiat vastavalt 6%</w:t>
      </w:r>
      <w:r w:rsidR="00F24004" w:rsidRPr="00FE6B56">
        <w:rPr>
          <w:rFonts w:cs="Sendnya"/>
          <w:noProof/>
          <w:szCs w:val="24"/>
          <w:lang w:val="et-EE" w:bidi="or-IN"/>
        </w:rPr>
        <w:noBreakHyphen/>
        <w:t>l</w:t>
      </w:r>
      <w:r w:rsidR="009256DA" w:rsidRPr="00FE6B56">
        <w:rPr>
          <w:rFonts w:cs="Sendnya"/>
          <w:noProof/>
          <w:szCs w:val="24"/>
          <w:lang w:val="et-EE" w:bidi="or-IN"/>
        </w:rPr>
        <w:t xml:space="preserve"> </w:t>
      </w:r>
      <w:r w:rsidR="001D51A4" w:rsidRPr="001A292F">
        <w:rPr>
          <w:rFonts w:cs="Sendnya"/>
          <w:i/>
          <w:noProof/>
          <w:szCs w:val="24"/>
          <w:lang w:val="et-EE" w:bidi="or-IN"/>
        </w:rPr>
        <w:t>versus</w:t>
      </w:r>
      <w:r w:rsidR="009256DA" w:rsidRPr="00FE6B56">
        <w:rPr>
          <w:rFonts w:cs="Sendnya"/>
          <w:noProof/>
          <w:szCs w:val="24"/>
          <w:lang w:val="et-EE" w:bidi="or-IN"/>
        </w:rPr>
        <w:t xml:space="preserve"> </w:t>
      </w:r>
      <w:r w:rsidR="001D51A4" w:rsidRPr="00FE6B56">
        <w:rPr>
          <w:rFonts w:cs="Sendnya"/>
          <w:noProof/>
          <w:szCs w:val="24"/>
          <w:lang w:val="et-EE" w:bidi="or-IN"/>
        </w:rPr>
        <w:t>1</w:t>
      </w:r>
      <w:r w:rsidR="009256DA" w:rsidRPr="00FE6B56">
        <w:rPr>
          <w:rFonts w:cs="Sendnya"/>
          <w:noProof/>
          <w:szCs w:val="24"/>
          <w:lang w:val="et-EE" w:bidi="or-IN"/>
        </w:rPr>
        <w:t>%</w:t>
      </w:r>
      <w:r w:rsidR="009256DA" w:rsidRPr="00FE6B56">
        <w:rPr>
          <w:rFonts w:cs="Sendnya"/>
          <w:noProof/>
          <w:szCs w:val="24"/>
          <w:lang w:val="et-EE" w:bidi="or-IN"/>
        </w:rPr>
        <w:noBreakHyphen/>
        <w:t>l</w:t>
      </w:r>
      <w:r w:rsidR="00F24004" w:rsidRPr="00FE6B56">
        <w:rPr>
          <w:rFonts w:cs="Sendnya"/>
          <w:noProof/>
          <w:szCs w:val="24"/>
          <w:lang w:val="et-EE" w:bidi="or-IN"/>
        </w:rPr>
        <w:t>,</w:t>
      </w:r>
      <w:r w:rsidR="009256DA" w:rsidRPr="00FE6B56">
        <w:rPr>
          <w:rFonts w:cs="Sendnya"/>
          <w:noProof/>
          <w:szCs w:val="24"/>
          <w:lang w:val="et-EE" w:bidi="or-IN"/>
        </w:rPr>
        <w:t xml:space="preserve"> </w:t>
      </w:r>
      <w:r w:rsidR="009256DA" w:rsidRPr="00FE6B56">
        <w:rPr>
          <w:noProof/>
          <w:szCs w:val="22"/>
          <w:lang w:val="et-EE"/>
        </w:rPr>
        <w:t xml:space="preserve">CTCAE klassifikatsiooni (versioon 4.0) kohaselt </w:t>
      </w:r>
      <w:r w:rsidR="009256DA" w:rsidRPr="00FE6B56">
        <w:rPr>
          <w:rFonts w:cs="Sendnya"/>
          <w:noProof/>
          <w:szCs w:val="24"/>
          <w:lang w:val="et-EE" w:bidi="or-IN"/>
        </w:rPr>
        <w:t xml:space="preserve">3. ja 4. astme hüpertensiooni täheldati vastavalt </w:t>
      </w:r>
      <w:r w:rsidR="001D51A4" w:rsidRPr="00FE6B56">
        <w:rPr>
          <w:rFonts w:cs="Sendnya"/>
          <w:noProof/>
          <w:szCs w:val="24"/>
          <w:lang w:val="et-EE" w:bidi="or-IN"/>
        </w:rPr>
        <w:t>7</w:t>
      </w:r>
      <w:r w:rsidR="009256DA" w:rsidRPr="00FE6B56">
        <w:rPr>
          <w:rFonts w:cs="Sendnya"/>
          <w:noProof/>
          <w:szCs w:val="24"/>
          <w:lang w:val="et-EE" w:bidi="or-IN"/>
        </w:rPr>
        <w:t>%</w:t>
      </w:r>
      <w:r w:rsidR="00F24004" w:rsidRPr="00FE6B56">
        <w:rPr>
          <w:rFonts w:cs="Sendnya"/>
          <w:noProof/>
          <w:szCs w:val="24"/>
          <w:lang w:val="et-EE" w:bidi="or-IN"/>
        </w:rPr>
        <w:noBreakHyphen/>
        <w:t>l</w:t>
      </w:r>
      <w:r w:rsidR="009256DA" w:rsidRPr="00FE6B56">
        <w:rPr>
          <w:rFonts w:cs="Sendnya"/>
          <w:noProof/>
          <w:szCs w:val="24"/>
          <w:lang w:val="et-EE" w:bidi="or-IN"/>
        </w:rPr>
        <w:t xml:space="preserve"> </w:t>
      </w:r>
      <w:r w:rsidR="001D51A4" w:rsidRPr="001A292F">
        <w:rPr>
          <w:rFonts w:cs="Sendnya"/>
          <w:i/>
          <w:noProof/>
          <w:szCs w:val="24"/>
          <w:lang w:val="et-EE" w:bidi="or-IN"/>
        </w:rPr>
        <w:t>versus</w:t>
      </w:r>
      <w:r w:rsidR="009256DA" w:rsidRPr="00FE6B56">
        <w:rPr>
          <w:rFonts w:cs="Sendnya"/>
          <w:noProof/>
          <w:szCs w:val="24"/>
          <w:lang w:val="et-EE" w:bidi="or-IN"/>
        </w:rPr>
        <w:t xml:space="preserve"> 5%</w:t>
      </w:r>
      <w:r w:rsidR="009256DA" w:rsidRPr="00FE6B56">
        <w:rPr>
          <w:rFonts w:cs="Sendnya"/>
          <w:noProof/>
          <w:szCs w:val="24"/>
          <w:lang w:val="et-EE" w:bidi="or-IN"/>
        </w:rPr>
        <w:noBreakHyphen/>
        <w:t>l</w:t>
      </w:r>
      <w:r w:rsidR="00F24004" w:rsidRPr="00FE6B56">
        <w:rPr>
          <w:rFonts w:cs="Sendnya"/>
          <w:noProof/>
          <w:szCs w:val="24"/>
          <w:lang w:val="et-EE" w:bidi="or-IN"/>
        </w:rPr>
        <w:t xml:space="preserve"> ning</w:t>
      </w:r>
      <w:r w:rsidR="009256DA" w:rsidRPr="00FE6B56">
        <w:rPr>
          <w:rFonts w:cs="Sendnya"/>
          <w:noProof/>
          <w:szCs w:val="24"/>
          <w:lang w:val="et-EE" w:bidi="or-IN"/>
        </w:rPr>
        <w:t xml:space="preserve"> 3. ja 4. astme vedelikupeetust (perifeerseid turseid) täheldati vastavalt 1%</w:t>
      </w:r>
      <w:r w:rsidR="00F24004" w:rsidRPr="00FE6B56">
        <w:rPr>
          <w:rFonts w:cs="Sendnya"/>
          <w:noProof/>
          <w:szCs w:val="24"/>
          <w:lang w:val="et-EE" w:bidi="or-IN"/>
        </w:rPr>
        <w:noBreakHyphen/>
        <w:t>l</w:t>
      </w:r>
      <w:r w:rsidR="009256DA" w:rsidRPr="00FE6B56">
        <w:rPr>
          <w:rFonts w:cs="Sendnya"/>
          <w:noProof/>
          <w:szCs w:val="24"/>
          <w:lang w:val="et-EE" w:bidi="or-IN"/>
        </w:rPr>
        <w:t xml:space="preserve"> </w:t>
      </w:r>
      <w:r w:rsidR="001D51A4" w:rsidRPr="001A292F">
        <w:rPr>
          <w:rFonts w:cs="Sendnya"/>
          <w:i/>
          <w:noProof/>
          <w:szCs w:val="24"/>
          <w:lang w:val="et-EE" w:bidi="or-IN"/>
        </w:rPr>
        <w:t>versus</w:t>
      </w:r>
      <w:r w:rsidR="009256DA" w:rsidRPr="00FE6B56">
        <w:rPr>
          <w:rFonts w:cs="Sendnya"/>
          <w:noProof/>
          <w:szCs w:val="24"/>
          <w:lang w:val="et-EE" w:bidi="or-IN"/>
        </w:rPr>
        <w:t xml:space="preserve"> 1%</w:t>
      </w:r>
      <w:r w:rsidR="00F24004" w:rsidRPr="00FE6B56">
        <w:rPr>
          <w:rFonts w:cs="Sendnya"/>
          <w:noProof/>
          <w:szCs w:val="24"/>
          <w:lang w:val="et-EE" w:bidi="or-IN"/>
        </w:rPr>
        <w:noBreakHyphen/>
        <w:t>l</w:t>
      </w:r>
      <w:r w:rsidR="009256DA" w:rsidRPr="00FE6B56">
        <w:rPr>
          <w:rFonts w:cs="Sendnya"/>
          <w:noProof/>
          <w:szCs w:val="24"/>
          <w:lang w:val="et-EE" w:bidi="or-IN"/>
        </w:rPr>
        <w:t>. Mineralokortikoidseid toimeid sai üldiselt edukalt ravida. Kortikosteroidide samaaegne kasutamine vähendab nende kõrvaltoimete esinemissagedust ja raskusastet (vt lõik 4.4).</w:t>
      </w:r>
    </w:p>
    <w:p w14:paraId="030781F4" w14:textId="77777777" w:rsidR="009256DA" w:rsidRPr="00FE6B56" w:rsidRDefault="009256DA" w:rsidP="00823407">
      <w:pPr>
        <w:tabs>
          <w:tab w:val="left" w:pos="1134"/>
          <w:tab w:val="left" w:pos="1701"/>
        </w:tabs>
        <w:rPr>
          <w:rFonts w:cs="Sendnya"/>
          <w:noProof/>
          <w:szCs w:val="24"/>
          <w:lang w:val="et-EE" w:bidi="or-IN"/>
        </w:rPr>
      </w:pPr>
    </w:p>
    <w:p w14:paraId="5211150D"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Kõrvaltoimete loetelu tabelina</w:t>
      </w:r>
    </w:p>
    <w:p w14:paraId="7461826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Uuringutes patsientidel, kellel oli metastaatiline kaugelearenenud eesnäärmevähk ja kes kasutasid LHRH analoogi või keda oli ravitud orhidektoomiaga, manustati </w:t>
      </w:r>
      <w:r w:rsidR="00097930">
        <w:rPr>
          <w:rFonts w:cs="Sendnya"/>
          <w:noProof/>
          <w:szCs w:val="24"/>
          <w:lang w:val="et-EE" w:bidi="or-IN"/>
        </w:rPr>
        <w:t>abirateroon</w:t>
      </w:r>
      <w:r w:rsidR="0038632E">
        <w:rPr>
          <w:rFonts w:cs="Sendnya"/>
          <w:noProof/>
          <w:szCs w:val="24"/>
          <w:lang w:val="et-EE" w:bidi="or-IN"/>
        </w:rPr>
        <w:t>atsetaat</w:t>
      </w:r>
      <w:r w:rsidR="0099467F">
        <w:rPr>
          <w:rFonts w:cs="Sendnya"/>
          <w:noProof/>
          <w:szCs w:val="24"/>
          <w:lang w:val="et-EE" w:bidi="or-IN"/>
        </w:rPr>
        <w:t>i</w:t>
      </w:r>
      <w:r w:rsidRPr="00FE6B56">
        <w:rPr>
          <w:rFonts w:cs="Sendnya"/>
          <w:noProof/>
          <w:szCs w:val="24"/>
          <w:lang w:val="et-EE" w:bidi="or-IN"/>
        </w:rPr>
        <w:t xml:space="preserve"> annuses 1000 mg ööpäevas kombinatsioonis väikeses annuses prednisooni või prednisolooniga (sõltuvalt näidustusest kas 5 või 10 mg ööpäevas).</w:t>
      </w:r>
    </w:p>
    <w:p w14:paraId="5BD43209" w14:textId="77777777" w:rsidR="009256DA" w:rsidRPr="00FE6B56" w:rsidRDefault="009256DA" w:rsidP="00823407">
      <w:pPr>
        <w:tabs>
          <w:tab w:val="left" w:pos="1134"/>
          <w:tab w:val="left" w:pos="1701"/>
        </w:tabs>
        <w:rPr>
          <w:rFonts w:cs="Sendnya"/>
          <w:noProof/>
          <w:szCs w:val="24"/>
          <w:lang w:val="et-EE" w:bidi="or-IN"/>
        </w:rPr>
      </w:pPr>
    </w:p>
    <w:p w14:paraId="769058E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Kliinilistes uuringutes ja turuletulekujärgselt täheldatud kõrvaltoimed on loetletud allpool esinemissageduse alusel. Esinemissageduse kategooria on määratletud järgmiselt: väga sage </w:t>
      </w:r>
      <w:smartTag w:uri="isiresearchsoft-com/cwyw" w:element="citation">
        <w:r w:rsidRPr="00FE6B56">
          <w:rPr>
            <w:rFonts w:cs="Sendnya"/>
            <w:noProof/>
            <w:szCs w:val="24"/>
            <w:lang w:val="et-EE" w:bidi="or-IN"/>
          </w:rPr>
          <w:t>(≥ 1/10)</w:t>
        </w:r>
      </w:smartTag>
      <w:r w:rsidRPr="00FE6B56">
        <w:rPr>
          <w:rFonts w:cs="Sendnya"/>
          <w:noProof/>
          <w:szCs w:val="24"/>
          <w:lang w:val="et-EE" w:bidi="or-IN"/>
        </w:rPr>
        <w:t xml:space="preserve">; sage </w:t>
      </w:r>
      <w:smartTag w:uri="isiresearchsoft-com/cwyw" w:element="citation">
        <w:r w:rsidRPr="00FE6B56">
          <w:rPr>
            <w:rFonts w:cs="Sendnya"/>
            <w:noProof/>
            <w:szCs w:val="24"/>
            <w:lang w:val="et-EE" w:bidi="or-IN"/>
          </w:rPr>
          <w:t>(≥ 1/100 kuni &lt; 1/10)</w:t>
        </w:r>
      </w:smartTag>
      <w:r w:rsidRPr="00FE6B56">
        <w:rPr>
          <w:rFonts w:cs="Sendnya"/>
          <w:noProof/>
          <w:szCs w:val="24"/>
          <w:lang w:val="et-EE" w:bidi="or-IN"/>
        </w:rPr>
        <w:t xml:space="preserve">; aeg-ajalt </w:t>
      </w:r>
      <w:smartTag w:uri="isiresearchsoft-com/cwyw" w:element="citation">
        <w:r w:rsidRPr="00FE6B56">
          <w:rPr>
            <w:rFonts w:cs="Sendnya"/>
            <w:noProof/>
            <w:szCs w:val="24"/>
            <w:lang w:val="et-EE" w:bidi="or-IN"/>
          </w:rPr>
          <w:t>(≥ 1/1000 kuni &lt; 1/100)</w:t>
        </w:r>
      </w:smartTag>
      <w:r w:rsidRPr="00FE6B56">
        <w:rPr>
          <w:rFonts w:cs="Sendnya"/>
          <w:noProof/>
          <w:szCs w:val="24"/>
          <w:lang w:val="et-EE" w:bidi="or-IN"/>
        </w:rPr>
        <w:t>,</w:t>
      </w:r>
      <w:r w:rsidRPr="00FE6B56">
        <w:rPr>
          <w:noProof/>
          <w:lang w:val="et-EE"/>
        </w:rPr>
        <w:t xml:space="preserve"> harv </w:t>
      </w:r>
      <w:smartTag w:uri="isiresearchsoft-com/cwyw" w:element="citation">
        <w:r w:rsidRPr="00FE6B56">
          <w:rPr>
            <w:noProof/>
            <w:lang w:val="et-EE"/>
          </w:rPr>
          <w:t>(≥ 1/10 000 kuni &lt; 1/1000)</w:t>
        </w:r>
      </w:smartTag>
      <w:r w:rsidRPr="00FE6B56">
        <w:rPr>
          <w:noProof/>
          <w:lang w:val="et-EE"/>
        </w:rPr>
        <w:t>; väga harv (&lt; 1/10 000) ja teadmata (esinemissagedust ei saa hinnata olemasolevate andmete alusel).</w:t>
      </w:r>
    </w:p>
    <w:p w14:paraId="1AAFD417" w14:textId="77777777" w:rsidR="009256DA" w:rsidRPr="00FE6B56" w:rsidRDefault="009256DA" w:rsidP="00823407">
      <w:pPr>
        <w:tabs>
          <w:tab w:val="left" w:pos="1134"/>
          <w:tab w:val="left" w:pos="1701"/>
        </w:tabs>
        <w:rPr>
          <w:rFonts w:cs="Sendnya"/>
          <w:noProof/>
          <w:szCs w:val="24"/>
          <w:lang w:val="et-EE" w:bidi="or-IN"/>
        </w:rPr>
      </w:pPr>
    </w:p>
    <w:p w14:paraId="66682A21"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Igas esinemissageduse rühmas on kõrvaltoimed toodud tõsiduse vähenemise järjekorras.</w:t>
      </w:r>
    </w:p>
    <w:p w14:paraId="45252189" w14:textId="77777777" w:rsidR="009256DA" w:rsidRPr="00FE6B56" w:rsidRDefault="009256DA" w:rsidP="00823407">
      <w:pPr>
        <w:tabs>
          <w:tab w:val="left" w:pos="1134"/>
          <w:tab w:val="left" w:pos="1701"/>
        </w:tabs>
        <w:rPr>
          <w:rFonts w:cs="Sendnya"/>
          <w:noProof/>
          <w:szCs w:val="24"/>
          <w:lang w:val="et-EE" w:bidi="or-IN"/>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9"/>
        <w:gridCol w:w="4527"/>
      </w:tblGrid>
      <w:tr w:rsidR="009256DA" w:rsidRPr="00FE6B56" w14:paraId="3AA4B592" w14:textId="77777777">
        <w:trPr>
          <w:cantSplit/>
          <w:jc w:val="center"/>
        </w:trPr>
        <w:tc>
          <w:tcPr>
            <w:tcW w:w="9056" w:type="dxa"/>
            <w:gridSpan w:val="2"/>
            <w:tcBorders>
              <w:top w:val="nil"/>
              <w:left w:val="nil"/>
              <w:bottom w:val="single" w:sz="4" w:space="0" w:color="auto"/>
              <w:right w:val="nil"/>
            </w:tcBorders>
          </w:tcPr>
          <w:p w14:paraId="3C844DAD" w14:textId="77777777" w:rsidR="009256DA" w:rsidRPr="00FE6B56" w:rsidRDefault="009256DA" w:rsidP="002D2B34">
            <w:pPr>
              <w:keepNext/>
              <w:ind w:left="1134" w:hanging="1134"/>
              <w:rPr>
                <w:rFonts w:cs="Sendnya"/>
                <w:b/>
                <w:bCs/>
                <w:noProof/>
                <w:szCs w:val="24"/>
                <w:lang w:val="et-EE" w:bidi="or-IN"/>
              </w:rPr>
            </w:pPr>
            <w:r w:rsidRPr="00FE6B56">
              <w:rPr>
                <w:rFonts w:cs="Sendnya"/>
                <w:b/>
                <w:bCs/>
                <w:noProof/>
                <w:szCs w:val="24"/>
                <w:lang w:val="et-EE" w:bidi="or-IN"/>
              </w:rPr>
              <w:t>Tabel 1.</w:t>
            </w:r>
            <w:r w:rsidRPr="00FE6B56">
              <w:rPr>
                <w:rFonts w:cs="Sendnya"/>
                <w:b/>
                <w:bCs/>
                <w:noProof/>
                <w:szCs w:val="24"/>
                <w:lang w:val="et-EE" w:bidi="or-IN"/>
              </w:rPr>
              <w:tab/>
              <w:t>Kliinilistes uuringutes ja turuletulekujärgselt täheldatud kõrvaltoimed</w:t>
            </w:r>
          </w:p>
        </w:tc>
      </w:tr>
      <w:tr w:rsidR="009256DA" w:rsidRPr="00FE6B56" w14:paraId="31F82EAA" w14:textId="77777777">
        <w:trPr>
          <w:cantSplit/>
          <w:jc w:val="center"/>
        </w:trPr>
        <w:tc>
          <w:tcPr>
            <w:tcW w:w="4529" w:type="dxa"/>
            <w:tcBorders>
              <w:top w:val="single" w:sz="4" w:space="0" w:color="auto"/>
              <w:left w:val="single" w:sz="4" w:space="0" w:color="auto"/>
              <w:bottom w:val="single" w:sz="4" w:space="0" w:color="auto"/>
              <w:right w:val="single" w:sz="4" w:space="0" w:color="auto"/>
            </w:tcBorders>
          </w:tcPr>
          <w:p w14:paraId="5BD68611" w14:textId="77777777" w:rsidR="009256DA" w:rsidRPr="00FE6B56" w:rsidRDefault="009256DA" w:rsidP="00823407">
            <w:pPr>
              <w:ind w:left="1134" w:hanging="1134"/>
              <w:rPr>
                <w:rFonts w:cs="Sendnya"/>
                <w:b/>
                <w:bCs/>
                <w:noProof/>
                <w:szCs w:val="24"/>
                <w:lang w:val="et-EE" w:bidi="or-IN"/>
              </w:rPr>
            </w:pPr>
            <w:r w:rsidRPr="00FE6B56">
              <w:rPr>
                <w:rFonts w:cs="Sendnya"/>
                <w:b/>
                <w:bCs/>
                <w:noProof/>
                <w:szCs w:val="24"/>
                <w:lang w:val="et-EE" w:bidi="or-IN"/>
              </w:rPr>
              <w:t>Organsüsteemi klass</w:t>
            </w:r>
          </w:p>
        </w:tc>
        <w:tc>
          <w:tcPr>
            <w:tcW w:w="4527" w:type="dxa"/>
            <w:tcBorders>
              <w:top w:val="single" w:sz="4" w:space="0" w:color="auto"/>
              <w:left w:val="single" w:sz="4" w:space="0" w:color="auto"/>
              <w:bottom w:val="single" w:sz="4" w:space="0" w:color="auto"/>
              <w:right w:val="single" w:sz="4" w:space="0" w:color="auto"/>
            </w:tcBorders>
          </w:tcPr>
          <w:p w14:paraId="4FE226D2" w14:textId="77777777" w:rsidR="009256DA" w:rsidRPr="00FE6B56" w:rsidRDefault="009256DA" w:rsidP="00823407">
            <w:pPr>
              <w:ind w:left="1134" w:hanging="1134"/>
              <w:rPr>
                <w:rFonts w:cs="Sendnya"/>
                <w:b/>
                <w:bCs/>
                <w:noProof/>
                <w:szCs w:val="24"/>
                <w:lang w:val="et-EE" w:bidi="or-IN"/>
              </w:rPr>
            </w:pPr>
            <w:r w:rsidRPr="00FE6B56">
              <w:rPr>
                <w:rFonts w:cs="Sendnya"/>
                <w:b/>
                <w:bCs/>
                <w:noProof/>
                <w:szCs w:val="24"/>
                <w:lang w:val="et-EE" w:bidi="or-IN"/>
              </w:rPr>
              <w:t>Kõrvaltoime ja esinemissagedus</w:t>
            </w:r>
          </w:p>
        </w:tc>
      </w:tr>
      <w:tr w:rsidR="009256DA" w:rsidRPr="00FE6B56" w14:paraId="7357065F" w14:textId="77777777">
        <w:trPr>
          <w:cantSplit/>
          <w:jc w:val="center"/>
        </w:trPr>
        <w:tc>
          <w:tcPr>
            <w:tcW w:w="4529" w:type="dxa"/>
            <w:tcBorders>
              <w:top w:val="single" w:sz="4" w:space="0" w:color="auto"/>
              <w:left w:val="single" w:sz="4" w:space="0" w:color="000000"/>
              <w:bottom w:val="single" w:sz="4" w:space="0" w:color="000000"/>
              <w:right w:val="single" w:sz="4" w:space="0" w:color="000000"/>
            </w:tcBorders>
          </w:tcPr>
          <w:p w14:paraId="19230A93"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Infektsioonid ja infestatsioonid</w:t>
            </w:r>
          </w:p>
        </w:tc>
        <w:tc>
          <w:tcPr>
            <w:tcW w:w="4527" w:type="dxa"/>
            <w:tcBorders>
              <w:top w:val="single" w:sz="4" w:space="0" w:color="auto"/>
              <w:left w:val="single" w:sz="4" w:space="0" w:color="000000"/>
              <w:bottom w:val="single" w:sz="4" w:space="0" w:color="000000"/>
              <w:right w:val="single" w:sz="4" w:space="0" w:color="000000"/>
            </w:tcBorders>
          </w:tcPr>
          <w:p w14:paraId="7059629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väga sage: kuseteede infektsioon</w:t>
            </w:r>
          </w:p>
          <w:p w14:paraId="30276B95"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sepsis</w:t>
            </w:r>
          </w:p>
        </w:tc>
      </w:tr>
      <w:tr w:rsidR="009B5DDD" w:rsidRPr="00FE6B56" w14:paraId="47346A6B" w14:textId="77777777" w:rsidTr="00B04E08">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6C9C6325" w14:textId="77777777" w:rsidR="009B5DDD" w:rsidRPr="00FE6B56" w:rsidRDefault="009B5DDD" w:rsidP="00B04E08">
            <w:pPr>
              <w:tabs>
                <w:tab w:val="left" w:pos="1134"/>
                <w:tab w:val="left" w:pos="1701"/>
              </w:tabs>
              <w:rPr>
                <w:b/>
                <w:noProof/>
                <w:lang w:val="et-EE"/>
              </w:rPr>
            </w:pPr>
            <w:r w:rsidRPr="00841CDB">
              <w:rPr>
                <w:b/>
                <w:noProof/>
                <w:lang w:val="et-EE"/>
              </w:rPr>
              <w:t>Immuunsüsteemi häired</w:t>
            </w:r>
          </w:p>
        </w:tc>
        <w:tc>
          <w:tcPr>
            <w:tcW w:w="4527" w:type="dxa"/>
            <w:tcBorders>
              <w:top w:val="single" w:sz="4" w:space="0" w:color="000000"/>
              <w:left w:val="single" w:sz="4" w:space="0" w:color="000000"/>
              <w:bottom w:val="single" w:sz="4" w:space="0" w:color="000000"/>
              <w:right w:val="single" w:sz="4" w:space="0" w:color="000000"/>
            </w:tcBorders>
          </w:tcPr>
          <w:p w14:paraId="46946D5D" w14:textId="77777777" w:rsidR="009B5DDD" w:rsidRPr="00FE6B56" w:rsidRDefault="009B5DDD" w:rsidP="00B04E08">
            <w:pPr>
              <w:tabs>
                <w:tab w:val="left" w:pos="1134"/>
                <w:tab w:val="left" w:pos="1701"/>
              </w:tabs>
              <w:rPr>
                <w:rFonts w:cs="Sendnya"/>
                <w:noProof/>
                <w:szCs w:val="24"/>
                <w:lang w:val="et-EE" w:bidi="or-IN"/>
              </w:rPr>
            </w:pPr>
            <w:r w:rsidRPr="00841CDB">
              <w:rPr>
                <w:rFonts w:cs="Sendnya"/>
                <w:noProof/>
                <w:szCs w:val="24"/>
                <w:lang w:val="et-EE" w:bidi="or-IN"/>
              </w:rPr>
              <w:t>teadmata: anafülaktilised reaktsioonid</w:t>
            </w:r>
          </w:p>
        </w:tc>
      </w:tr>
      <w:tr w:rsidR="009256DA" w:rsidRPr="00FE6B56" w14:paraId="4820BDD0"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40E35859"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Endokriinsüsteemi häired</w:t>
            </w:r>
          </w:p>
        </w:tc>
        <w:tc>
          <w:tcPr>
            <w:tcW w:w="4527" w:type="dxa"/>
            <w:tcBorders>
              <w:top w:val="single" w:sz="4" w:space="0" w:color="000000"/>
              <w:left w:val="single" w:sz="4" w:space="0" w:color="000000"/>
              <w:bottom w:val="single" w:sz="4" w:space="0" w:color="000000"/>
              <w:right w:val="single" w:sz="4" w:space="0" w:color="000000"/>
            </w:tcBorders>
          </w:tcPr>
          <w:p w14:paraId="6CC1212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aeg-ajalt: </w:t>
            </w:r>
            <w:r w:rsidRPr="00FE6B56">
              <w:rPr>
                <w:noProof/>
                <w:lang w:val="et-EE"/>
              </w:rPr>
              <w:t>neerupealiste puudulikkus</w:t>
            </w:r>
          </w:p>
        </w:tc>
      </w:tr>
      <w:tr w:rsidR="009256DA" w:rsidRPr="00FE6B56" w14:paraId="4A09E489"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2B1EB1B3"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Ainevahetus- ja toitumishäired</w:t>
            </w:r>
          </w:p>
        </w:tc>
        <w:tc>
          <w:tcPr>
            <w:tcW w:w="4527" w:type="dxa"/>
            <w:tcBorders>
              <w:top w:val="single" w:sz="4" w:space="0" w:color="000000"/>
              <w:left w:val="single" w:sz="4" w:space="0" w:color="000000"/>
              <w:bottom w:val="single" w:sz="4" w:space="0" w:color="000000"/>
              <w:right w:val="single" w:sz="4" w:space="0" w:color="000000"/>
            </w:tcBorders>
          </w:tcPr>
          <w:p w14:paraId="5393F16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väga sage: hüpokaleemia</w:t>
            </w:r>
          </w:p>
          <w:p w14:paraId="6DA0B9E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hüpertriglütserideemia</w:t>
            </w:r>
          </w:p>
        </w:tc>
      </w:tr>
      <w:tr w:rsidR="009256DA" w:rsidRPr="00FE6B56" w14:paraId="16D38DF6"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78912605"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Südame häired</w:t>
            </w:r>
          </w:p>
        </w:tc>
        <w:tc>
          <w:tcPr>
            <w:tcW w:w="4527" w:type="dxa"/>
            <w:tcBorders>
              <w:top w:val="single" w:sz="4" w:space="0" w:color="000000"/>
              <w:left w:val="single" w:sz="4" w:space="0" w:color="000000"/>
              <w:bottom w:val="single" w:sz="4" w:space="0" w:color="000000"/>
              <w:right w:val="single" w:sz="4" w:space="0" w:color="000000"/>
            </w:tcBorders>
          </w:tcPr>
          <w:p w14:paraId="736C8E3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südamepuudulikkus*, stenokardia, kodade fibrillatsioon, tahhükardia</w:t>
            </w:r>
          </w:p>
          <w:p w14:paraId="2699C741"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aeg-ajalt: muud arütmiad</w:t>
            </w:r>
          </w:p>
          <w:p w14:paraId="747DBD4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teadmata: müokardiinfarkt, QT-intervalli pikenemine (vt lõigud 4.4 ja 4.5)</w:t>
            </w:r>
          </w:p>
        </w:tc>
      </w:tr>
      <w:tr w:rsidR="009256DA" w:rsidRPr="00FE6B56" w14:paraId="4EA26829"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4CF9D455"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Vaskulaarsed häired</w:t>
            </w:r>
          </w:p>
        </w:tc>
        <w:tc>
          <w:tcPr>
            <w:tcW w:w="4527" w:type="dxa"/>
            <w:tcBorders>
              <w:top w:val="single" w:sz="4" w:space="0" w:color="000000"/>
              <w:left w:val="single" w:sz="4" w:space="0" w:color="000000"/>
              <w:bottom w:val="single" w:sz="4" w:space="0" w:color="000000"/>
              <w:right w:val="single" w:sz="4" w:space="0" w:color="000000"/>
            </w:tcBorders>
          </w:tcPr>
          <w:p w14:paraId="2753A30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väga sage: hüpertensioon</w:t>
            </w:r>
          </w:p>
        </w:tc>
      </w:tr>
      <w:tr w:rsidR="009256DA" w:rsidRPr="00FE6B56" w14:paraId="319308E0"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4782C935"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Respiratoorsed, rindkere ja mediastiinumi häired</w:t>
            </w:r>
          </w:p>
        </w:tc>
        <w:tc>
          <w:tcPr>
            <w:tcW w:w="4527" w:type="dxa"/>
            <w:tcBorders>
              <w:top w:val="single" w:sz="4" w:space="0" w:color="000000"/>
              <w:left w:val="single" w:sz="4" w:space="0" w:color="000000"/>
              <w:bottom w:val="single" w:sz="4" w:space="0" w:color="000000"/>
              <w:right w:val="single" w:sz="4" w:space="0" w:color="000000"/>
            </w:tcBorders>
          </w:tcPr>
          <w:p w14:paraId="7F6DC7B3"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harv: allergiline alveoliit</w:t>
            </w:r>
            <w:r w:rsidRPr="00FE6B56">
              <w:rPr>
                <w:rFonts w:cs="Sendnya"/>
                <w:noProof/>
                <w:szCs w:val="24"/>
                <w:vertAlign w:val="superscript"/>
                <w:lang w:val="et-EE" w:bidi="or-IN"/>
              </w:rPr>
              <w:t>a</w:t>
            </w:r>
          </w:p>
        </w:tc>
      </w:tr>
      <w:tr w:rsidR="009256DA" w:rsidRPr="00FE6B56" w14:paraId="5D0855D9"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70C8541C" w14:textId="77777777" w:rsidR="009256DA" w:rsidRPr="00FE6B56" w:rsidRDefault="009256DA" w:rsidP="00823407">
            <w:pPr>
              <w:tabs>
                <w:tab w:val="left" w:pos="1134"/>
                <w:tab w:val="left" w:pos="1701"/>
              </w:tabs>
              <w:rPr>
                <w:rFonts w:cs="Sendnya"/>
                <w:b/>
                <w:noProof/>
                <w:szCs w:val="24"/>
                <w:lang w:val="et-EE" w:bidi="or-IN"/>
              </w:rPr>
            </w:pPr>
            <w:r w:rsidRPr="00FE6B56">
              <w:rPr>
                <w:rFonts w:cs="Sendnya"/>
                <w:b/>
                <w:noProof/>
                <w:szCs w:val="24"/>
                <w:lang w:val="et-EE" w:bidi="or-IN"/>
              </w:rPr>
              <w:t>Seedetrakti häired</w:t>
            </w:r>
          </w:p>
        </w:tc>
        <w:tc>
          <w:tcPr>
            <w:tcW w:w="4527" w:type="dxa"/>
            <w:tcBorders>
              <w:top w:val="single" w:sz="4" w:space="0" w:color="000000"/>
              <w:left w:val="single" w:sz="4" w:space="0" w:color="000000"/>
              <w:bottom w:val="single" w:sz="4" w:space="0" w:color="000000"/>
              <w:right w:val="single" w:sz="4" w:space="0" w:color="000000"/>
            </w:tcBorders>
          </w:tcPr>
          <w:p w14:paraId="504FB51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väga sage: kõhulahtisus</w:t>
            </w:r>
          </w:p>
          <w:p w14:paraId="1CE374E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düspepsia</w:t>
            </w:r>
          </w:p>
        </w:tc>
      </w:tr>
      <w:tr w:rsidR="009256DA" w:rsidRPr="00FE6B56" w14:paraId="6C159ACE"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23D24BD0"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Maksa ja sapiteede häired</w:t>
            </w:r>
          </w:p>
        </w:tc>
        <w:tc>
          <w:tcPr>
            <w:tcW w:w="4527" w:type="dxa"/>
            <w:tcBorders>
              <w:top w:val="single" w:sz="4" w:space="0" w:color="000000"/>
              <w:left w:val="single" w:sz="4" w:space="0" w:color="000000"/>
              <w:bottom w:val="single" w:sz="4" w:space="0" w:color="000000"/>
              <w:right w:val="single" w:sz="4" w:space="0" w:color="000000"/>
            </w:tcBorders>
          </w:tcPr>
          <w:p w14:paraId="55B3263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väga sage: alaniini aminotransferaasi aktiivsuse tõus ja/või aspartaadi aminotransferaasi aktiivsuse tõus</w:t>
            </w:r>
            <w:r w:rsidRPr="00FE6B56">
              <w:rPr>
                <w:noProof/>
                <w:szCs w:val="22"/>
                <w:vertAlign w:val="superscript"/>
                <w:lang w:val="et-EE"/>
              </w:rPr>
              <w:t xml:space="preserve"> b</w:t>
            </w:r>
          </w:p>
          <w:p w14:paraId="54CD8935"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harv: fulminantne hepatiit, äge maksapuudulikkus</w:t>
            </w:r>
          </w:p>
        </w:tc>
      </w:tr>
      <w:tr w:rsidR="009256DA" w:rsidRPr="00FE6B56" w14:paraId="069778F0"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13E0C7E6" w14:textId="77777777" w:rsidR="009256DA" w:rsidRPr="00FE6B56" w:rsidRDefault="009256DA" w:rsidP="00823407">
            <w:pPr>
              <w:tabs>
                <w:tab w:val="left" w:pos="1134"/>
                <w:tab w:val="left" w:pos="1701"/>
              </w:tabs>
              <w:rPr>
                <w:rFonts w:cs="Sendnya"/>
                <w:b/>
                <w:noProof/>
                <w:szCs w:val="24"/>
                <w:lang w:val="et-EE" w:bidi="or-IN"/>
              </w:rPr>
            </w:pPr>
            <w:r w:rsidRPr="00FE6B56">
              <w:rPr>
                <w:rFonts w:cs="Sendnya"/>
                <w:b/>
                <w:noProof/>
                <w:szCs w:val="24"/>
                <w:lang w:val="et-EE" w:bidi="or-IN"/>
              </w:rPr>
              <w:t>Naha ja nahaaluskoe häired</w:t>
            </w:r>
          </w:p>
        </w:tc>
        <w:tc>
          <w:tcPr>
            <w:tcW w:w="4527" w:type="dxa"/>
            <w:tcBorders>
              <w:top w:val="single" w:sz="4" w:space="0" w:color="000000"/>
              <w:left w:val="single" w:sz="4" w:space="0" w:color="000000"/>
              <w:bottom w:val="single" w:sz="4" w:space="0" w:color="000000"/>
              <w:right w:val="single" w:sz="4" w:space="0" w:color="000000"/>
            </w:tcBorders>
          </w:tcPr>
          <w:p w14:paraId="31618E2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lööve</w:t>
            </w:r>
          </w:p>
        </w:tc>
      </w:tr>
      <w:tr w:rsidR="009256DA" w:rsidRPr="00FE6B56" w14:paraId="02B1C833"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7C0751F2" w14:textId="77777777" w:rsidR="009256DA" w:rsidRPr="00FE6B56" w:rsidRDefault="009256DA" w:rsidP="00F16B5A">
            <w:pPr>
              <w:tabs>
                <w:tab w:val="left" w:pos="1134"/>
                <w:tab w:val="left" w:pos="1701"/>
              </w:tabs>
              <w:rPr>
                <w:rFonts w:cs="Sendnya"/>
                <w:b/>
                <w:noProof/>
                <w:szCs w:val="24"/>
                <w:lang w:val="et-EE" w:bidi="or-IN"/>
              </w:rPr>
            </w:pPr>
            <w:r w:rsidRPr="00FE6B56">
              <w:rPr>
                <w:rFonts w:cs="Sendnya"/>
                <w:b/>
                <w:noProof/>
                <w:szCs w:val="24"/>
                <w:lang w:val="et-EE" w:bidi="or-IN"/>
              </w:rPr>
              <w:t>Lihas</w:t>
            </w:r>
            <w:r w:rsidR="00F16B5A">
              <w:rPr>
                <w:rFonts w:cs="Sendnya"/>
                <w:b/>
                <w:noProof/>
                <w:szCs w:val="24"/>
                <w:lang w:val="et-EE" w:bidi="or-IN"/>
              </w:rPr>
              <w:t>te, luustiku</w:t>
            </w:r>
            <w:r w:rsidRPr="00FE6B56">
              <w:rPr>
                <w:rFonts w:cs="Sendnya"/>
                <w:b/>
                <w:noProof/>
                <w:szCs w:val="24"/>
                <w:lang w:val="et-EE" w:bidi="or-IN"/>
              </w:rPr>
              <w:t xml:space="preserve"> ja sidekoe kahjustused</w:t>
            </w:r>
          </w:p>
        </w:tc>
        <w:tc>
          <w:tcPr>
            <w:tcW w:w="4527" w:type="dxa"/>
            <w:tcBorders>
              <w:top w:val="single" w:sz="4" w:space="0" w:color="000000"/>
              <w:left w:val="single" w:sz="4" w:space="0" w:color="000000"/>
              <w:bottom w:val="single" w:sz="4" w:space="0" w:color="000000"/>
              <w:right w:val="single" w:sz="4" w:space="0" w:color="000000"/>
            </w:tcBorders>
          </w:tcPr>
          <w:p w14:paraId="3FDFAB0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aeg-ajalt: müopaatia, rabdomüolüüs</w:t>
            </w:r>
          </w:p>
        </w:tc>
      </w:tr>
      <w:tr w:rsidR="009256DA" w:rsidRPr="00FE6B56" w14:paraId="36AB8CB6"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795A0206" w14:textId="77777777" w:rsidR="009256DA" w:rsidRPr="00FE6B56" w:rsidRDefault="009256DA" w:rsidP="00823407">
            <w:pPr>
              <w:tabs>
                <w:tab w:val="left" w:pos="1134"/>
                <w:tab w:val="left" w:pos="1701"/>
              </w:tabs>
              <w:rPr>
                <w:rFonts w:cs="Sendnya"/>
                <w:b/>
                <w:noProof/>
                <w:szCs w:val="24"/>
                <w:lang w:val="et-EE" w:bidi="or-IN"/>
              </w:rPr>
            </w:pPr>
            <w:r w:rsidRPr="00FE6B56">
              <w:rPr>
                <w:rFonts w:cs="Sendnya"/>
                <w:b/>
                <w:noProof/>
                <w:szCs w:val="24"/>
                <w:lang w:val="et-EE" w:bidi="or-IN"/>
              </w:rPr>
              <w:t>Neerude ja kuseteede häired</w:t>
            </w:r>
          </w:p>
        </w:tc>
        <w:tc>
          <w:tcPr>
            <w:tcW w:w="4527" w:type="dxa"/>
            <w:tcBorders>
              <w:top w:val="single" w:sz="4" w:space="0" w:color="000000"/>
              <w:left w:val="single" w:sz="4" w:space="0" w:color="000000"/>
              <w:bottom w:val="single" w:sz="4" w:space="0" w:color="000000"/>
              <w:right w:val="single" w:sz="4" w:space="0" w:color="000000"/>
            </w:tcBorders>
          </w:tcPr>
          <w:p w14:paraId="0D0C948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hematuuria</w:t>
            </w:r>
          </w:p>
        </w:tc>
      </w:tr>
      <w:tr w:rsidR="009256DA" w:rsidRPr="00FE6B56" w14:paraId="26A9EEBB"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6E41F164"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Üldised häired ja manustamiskoha reaktsioonid</w:t>
            </w:r>
          </w:p>
        </w:tc>
        <w:tc>
          <w:tcPr>
            <w:tcW w:w="4527" w:type="dxa"/>
            <w:tcBorders>
              <w:top w:val="single" w:sz="4" w:space="0" w:color="000000"/>
              <w:left w:val="single" w:sz="4" w:space="0" w:color="000000"/>
              <w:bottom w:val="single" w:sz="4" w:space="0" w:color="000000"/>
              <w:right w:val="single" w:sz="4" w:space="0" w:color="000000"/>
            </w:tcBorders>
          </w:tcPr>
          <w:p w14:paraId="72D669E8"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väga sage: perifeerne turse</w:t>
            </w:r>
          </w:p>
        </w:tc>
      </w:tr>
      <w:tr w:rsidR="009256DA" w:rsidRPr="00FE6B56" w14:paraId="6C40031B"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603842BD" w14:textId="77777777" w:rsidR="009256DA" w:rsidRPr="00FE6B56" w:rsidRDefault="009256DA" w:rsidP="00823407">
            <w:pPr>
              <w:tabs>
                <w:tab w:val="left" w:pos="1134"/>
                <w:tab w:val="left" w:pos="1701"/>
              </w:tabs>
              <w:rPr>
                <w:rFonts w:cs="Sendnya"/>
                <w:b/>
                <w:noProof/>
                <w:szCs w:val="24"/>
                <w:lang w:val="et-EE" w:bidi="or-IN"/>
              </w:rPr>
            </w:pPr>
            <w:r w:rsidRPr="00FE6B56">
              <w:rPr>
                <w:b/>
                <w:noProof/>
                <w:lang w:val="et-EE"/>
              </w:rPr>
              <w:t>Vigastus, mürgistus ja protseduuri tüsistused</w:t>
            </w:r>
          </w:p>
        </w:tc>
        <w:tc>
          <w:tcPr>
            <w:tcW w:w="4527" w:type="dxa"/>
            <w:tcBorders>
              <w:top w:val="single" w:sz="4" w:space="0" w:color="000000"/>
              <w:left w:val="single" w:sz="4" w:space="0" w:color="000000"/>
              <w:bottom w:val="single" w:sz="4" w:space="0" w:color="000000"/>
              <w:right w:val="single" w:sz="4" w:space="0" w:color="000000"/>
            </w:tcBorders>
          </w:tcPr>
          <w:p w14:paraId="69653F73"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luumurrud**</w:t>
            </w:r>
          </w:p>
        </w:tc>
      </w:tr>
      <w:tr w:rsidR="009256DA" w:rsidRPr="00FE6B56" w14:paraId="355BA859" w14:textId="77777777">
        <w:trPr>
          <w:cantSplit/>
          <w:jc w:val="center"/>
        </w:trPr>
        <w:tc>
          <w:tcPr>
            <w:tcW w:w="9056" w:type="dxa"/>
            <w:gridSpan w:val="2"/>
            <w:tcBorders>
              <w:top w:val="single" w:sz="4" w:space="0" w:color="000000"/>
              <w:left w:val="nil"/>
              <w:bottom w:val="nil"/>
              <w:right w:val="nil"/>
            </w:tcBorders>
          </w:tcPr>
          <w:p w14:paraId="6EC404F6" w14:textId="77777777" w:rsidR="009256DA" w:rsidRPr="00FE6B56" w:rsidRDefault="009256DA" w:rsidP="00823407">
            <w:pPr>
              <w:tabs>
                <w:tab w:val="left" w:pos="1134"/>
                <w:tab w:val="left" w:pos="1701"/>
              </w:tabs>
              <w:ind w:left="284" w:hanging="284"/>
              <w:rPr>
                <w:rFonts w:cs="Sendnya"/>
                <w:noProof/>
                <w:sz w:val="18"/>
                <w:szCs w:val="18"/>
                <w:lang w:val="et-EE" w:bidi="or-IN"/>
              </w:rPr>
            </w:pPr>
            <w:r w:rsidRPr="00FE6B56">
              <w:rPr>
                <w:rFonts w:cs="Sendnya"/>
                <w:noProof/>
                <w:sz w:val="18"/>
                <w:szCs w:val="18"/>
                <w:lang w:val="et-EE" w:bidi="or-IN"/>
              </w:rPr>
              <w:t>*</w:t>
            </w:r>
            <w:r w:rsidRPr="00FE6B56">
              <w:rPr>
                <w:rFonts w:cs="Sendnya"/>
                <w:noProof/>
                <w:sz w:val="18"/>
                <w:szCs w:val="18"/>
                <w:lang w:val="et-EE" w:bidi="or-IN"/>
              </w:rPr>
              <w:tab/>
              <w:t>Südamepuudulikkus sisaldab ka südame paispuudulikkust, vasaku vatsakese funktsioonihäiret ja väljutusmahu langust</w:t>
            </w:r>
          </w:p>
          <w:p w14:paraId="70FF4FC5" w14:textId="77777777" w:rsidR="009256DA" w:rsidRPr="00FE6B56" w:rsidRDefault="009256DA" w:rsidP="00823407">
            <w:pPr>
              <w:tabs>
                <w:tab w:val="left" w:pos="1134"/>
                <w:tab w:val="left" w:pos="1701"/>
              </w:tabs>
              <w:ind w:left="284" w:hanging="284"/>
              <w:rPr>
                <w:rFonts w:cs="Sendnya"/>
                <w:noProof/>
                <w:sz w:val="18"/>
                <w:szCs w:val="18"/>
                <w:lang w:val="et-EE" w:bidi="or-IN"/>
              </w:rPr>
            </w:pPr>
            <w:r w:rsidRPr="00FE6B56">
              <w:rPr>
                <w:rFonts w:cs="Sendnya"/>
                <w:noProof/>
                <w:sz w:val="18"/>
                <w:szCs w:val="18"/>
                <w:lang w:val="et-EE" w:bidi="or-IN"/>
              </w:rPr>
              <w:t xml:space="preserve">** </w:t>
            </w:r>
            <w:r w:rsidRPr="00FE6B56">
              <w:rPr>
                <w:rFonts w:cs="Sendnya"/>
                <w:noProof/>
                <w:sz w:val="18"/>
                <w:szCs w:val="18"/>
                <w:lang w:val="et-EE" w:bidi="or-IN"/>
              </w:rPr>
              <w:tab/>
              <w:t>Luumurdude hulka kuuluvad osteoporoos ja kõik luumurrud</w:t>
            </w:r>
            <w:r w:rsidRPr="00FE6B56">
              <w:rPr>
                <w:rFonts w:cs="Sendnya"/>
                <w:noProof/>
                <w:szCs w:val="18"/>
                <w:lang w:val="et-EE" w:bidi="or-IN"/>
              </w:rPr>
              <w:t>,</w:t>
            </w:r>
            <w:r w:rsidRPr="00FE6B56">
              <w:rPr>
                <w:rFonts w:cs="Sendnya"/>
                <w:noProof/>
                <w:sz w:val="18"/>
                <w:szCs w:val="18"/>
                <w:lang w:val="et-EE" w:bidi="or-IN"/>
              </w:rPr>
              <w:t xml:space="preserve"> välja arvatud patoloogilised murrud</w:t>
            </w:r>
          </w:p>
          <w:p w14:paraId="0DA422E5" w14:textId="77777777" w:rsidR="009256DA" w:rsidRPr="00FE6B56" w:rsidRDefault="009256DA" w:rsidP="00823407">
            <w:pPr>
              <w:tabs>
                <w:tab w:val="left" w:pos="1134"/>
                <w:tab w:val="left" w:pos="1701"/>
              </w:tabs>
              <w:ind w:left="284" w:hanging="284"/>
              <w:rPr>
                <w:rFonts w:cs="Sendnya"/>
                <w:noProof/>
                <w:sz w:val="18"/>
                <w:szCs w:val="18"/>
                <w:lang w:val="et-EE" w:bidi="or-IN"/>
              </w:rPr>
            </w:pPr>
            <w:r w:rsidRPr="00FE6B56">
              <w:rPr>
                <w:rFonts w:cs="Sendnya"/>
                <w:noProof/>
                <w:szCs w:val="22"/>
                <w:vertAlign w:val="superscript"/>
                <w:lang w:val="et-EE" w:bidi="or-IN"/>
              </w:rPr>
              <w:t>a</w:t>
            </w:r>
            <w:r w:rsidRPr="00FE6B56">
              <w:rPr>
                <w:rFonts w:cs="Sendnya"/>
                <w:noProof/>
                <w:sz w:val="18"/>
                <w:szCs w:val="18"/>
                <w:lang w:val="et-EE" w:bidi="or-IN"/>
              </w:rPr>
              <w:t xml:space="preserve"> </w:t>
            </w:r>
            <w:r w:rsidRPr="00FE6B56">
              <w:rPr>
                <w:rFonts w:cs="Sendnya"/>
                <w:noProof/>
                <w:sz w:val="18"/>
                <w:szCs w:val="18"/>
                <w:lang w:val="et-EE" w:bidi="or-IN"/>
              </w:rPr>
              <w:tab/>
              <w:t>Spontaansed teated turuletulekujärgsest kogemusest</w:t>
            </w:r>
          </w:p>
          <w:p w14:paraId="6CDB5513" w14:textId="77777777" w:rsidR="009256DA" w:rsidRPr="00FE6B56" w:rsidRDefault="009256DA" w:rsidP="00823407">
            <w:pPr>
              <w:tabs>
                <w:tab w:val="left" w:pos="1134"/>
                <w:tab w:val="left" w:pos="1701"/>
              </w:tabs>
              <w:ind w:left="284" w:hanging="284"/>
              <w:rPr>
                <w:rFonts w:cs="Sendnya"/>
                <w:noProof/>
                <w:sz w:val="18"/>
                <w:szCs w:val="18"/>
                <w:lang w:val="et-EE" w:bidi="or-IN"/>
              </w:rPr>
            </w:pPr>
            <w:r w:rsidRPr="00FE6B56">
              <w:rPr>
                <w:rFonts w:cs="Sendnya"/>
                <w:noProof/>
                <w:szCs w:val="22"/>
                <w:vertAlign w:val="superscript"/>
                <w:lang w:val="et-EE" w:bidi="or-IN"/>
              </w:rPr>
              <w:t>b</w:t>
            </w:r>
            <w:r w:rsidRPr="00FE6B56">
              <w:rPr>
                <w:rFonts w:cs="Sendnya"/>
                <w:noProof/>
                <w:sz w:val="18"/>
                <w:szCs w:val="18"/>
                <w:lang w:val="et-EE" w:bidi="or-IN"/>
              </w:rPr>
              <w:tab/>
              <w:t>Alaniini aminotransferaasi aktiivsuse tõus ja/või aspartaadi aminotransferaasi aktiivsuse tõus hõlmab ALAT tõusu, ASAT tõusu ja maksafunktsiooni kõrvalekaldeid.</w:t>
            </w:r>
          </w:p>
        </w:tc>
      </w:tr>
    </w:tbl>
    <w:p w14:paraId="18562E49" w14:textId="77777777" w:rsidR="009256DA" w:rsidRPr="00FE6B56" w:rsidRDefault="009256DA" w:rsidP="00823407">
      <w:pPr>
        <w:tabs>
          <w:tab w:val="left" w:pos="1134"/>
          <w:tab w:val="left" w:pos="1701"/>
        </w:tabs>
        <w:rPr>
          <w:rFonts w:cs="Sendnya"/>
          <w:noProof/>
          <w:szCs w:val="24"/>
          <w:lang w:val="et-EE" w:bidi="or-IN"/>
        </w:rPr>
      </w:pPr>
    </w:p>
    <w:p w14:paraId="3D3A52B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Abirateroonatsetaadiga ravitud patsientidel täheldati järgnevaid </w:t>
      </w:r>
      <w:r w:rsidRPr="00FE6B56">
        <w:rPr>
          <w:noProof/>
          <w:szCs w:val="22"/>
          <w:lang w:val="et-EE"/>
        </w:rPr>
        <w:t xml:space="preserve">CTCAE klassifikatsiooni (versioon 4.0) kohaselt </w:t>
      </w:r>
      <w:r w:rsidRPr="00FE6B56">
        <w:rPr>
          <w:rFonts w:cs="Sendnya"/>
          <w:noProof/>
          <w:szCs w:val="24"/>
          <w:lang w:val="et-EE" w:bidi="or-IN"/>
        </w:rPr>
        <w:t xml:space="preserve">3. astme kõrvaltoimeid: hüpokaleemia 5%; kuseteede infektsioon 2%; alaniini aminotransferaasi aktiivsuse tõus ja/või aspartaadi aminotransferaasi aktiivsuse tõus 4%; hüpertensioon 6%; luumurrud 2%; perifeerne turse, südamepuudulikkus ja kodade fibrillatsioon – kõiki 1%. </w:t>
      </w:r>
      <w:r w:rsidRPr="00FE6B56">
        <w:rPr>
          <w:noProof/>
          <w:szCs w:val="22"/>
          <w:lang w:val="et-EE"/>
        </w:rPr>
        <w:t xml:space="preserve">CTCAE klassifikatsiooni (versioon 4.0) kohaselt </w:t>
      </w:r>
      <w:r w:rsidRPr="00FE6B56">
        <w:rPr>
          <w:rFonts w:cs="Sendnya"/>
          <w:noProof/>
          <w:szCs w:val="24"/>
          <w:lang w:val="et-EE" w:bidi="or-IN"/>
        </w:rPr>
        <w:t>3. astme hüpertriglütserideemia ja stenokardia tekkis &lt; 1%</w:t>
      </w:r>
      <w:r w:rsidRPr="00FE6B56">
        <w:rPr>
          <w:rFonts w:cs="Sendnya"/>
          <w:noProof/>
          <w:szCs w:val="24"/>
          <w:lang w:val="et-EE" w:bidi="or-IN"/>
        </w:rPr>
        <w:noBreakHyphen/>
        <w:t xml:space="preserve">l patsientidest. </w:t>
      </w:r>
      <w:r w:rsidRPr="00FE6B56">
        <w:rPr>
          <w:noProof/>
          <w:szCs w:val="22"/>
          <w:lang w:val="et-EE"/>
        </w:rPr>
        <w:t xml:space="preserve">CTCAE klassifikatsiooni (versioon 4.0) kohaselt </w:t>
      </w:r>
      <w:r w:rsidRPr="00FE6B56">
        <w:rPr>
          <w:rFonts w:cs="Sendnya"/>
          <w:noProof/>
          <w:szCs w:val="24"/>
          <w:lang w:val="et-EE" w:bidi="or-IN"/>
        </w:rPr>
        <w:t>4. astme kuseteede infektsioone, alaniini aminotransferaasi aktiivsuse tõusu ja/või aspartaadi aminotransferaasi aktiivsuse tõusu, hüpokaleemiat, südamepuudulikkust, kodade fibrillatsiooni ja luumurde esines &lt; 1%</w:t>
      </w:r>
      <w:r w:rsidRPr="00FE6B56">
        <w:rPr>
          <w:rFonts w:cs="Sendnya"/>
          <w:noProof/>
          <w:szCs w:val="24"/>
          <w:lang w:val="et-EE" w:bidi="or-IN"/>
        </w:rPr>
        <w:noBreakHyphen/>
        <w:t>l patsientidest.</w:t>
      </w:r>
    </w:p>
    <w:p w14:paraId="018489DB" w14:textId="77777777" w:rsidR="009256DA" w:rsidRPr="00FE6B56" w:rsidRDefault="009256DA" w:rsidP="00823407">
      <w:pPr>
        <w:tabs>
          <w:tab w:val="left" w:pos="1134"/>
          <w:tab w:val="left" w:pos="1701"/>
        </w:tabs>
        <w:rPr>
          <w:rFonts w:cs="Sendnya"/>
          <w:noProof/>
          <w:szCs w:val="24"/>
          <w:lang w:val="et-EE" w:bidi="or-IN"/>
        </w:rPr>
      </w:pPr>
    </w:p>
    <w:p w14:paraId="54A959B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Hüpertensiooni ja hüpokaleemiat täheldati suurema esinemissagedusega hormoonsõltuvas populatsioonis (uuring 3011). Hüpertensioonist teatati 36,7%</w:t>
      </w:r>
      <w:r w:rsidRPr="00FE6B56">
        <w:rPr>
          <w:rFonts w:cs="Sendnya"/>
          <w:noProof/>
          <w:szCs w:val="24"/>
          <w:lang w:val="et-EE" w:bidi="or-IN"/>
        </w:rPr>
        <w:noBreakHyphen/>
        <w:t>l patsientidest hormoonsõltuvas populatsioonis (uuring 3011) võrreldes 11,8% ja 20,2%</w:t>
      </w:r>
      <w:r w:rsidRPr="00FE6B56">
        <w:rPr>
          <w:rFonts w:cs="Sendnya"/>
          <w:noProof/>
          <w:szCs w:val="24"/>
          <w:lang w:val="et-EE" w:bidi="or-IN"/>
        </w:rPr>
        <w:noBreakHyphen/>
        <w:t>ga vastavalt uuringutes 301 ja 302. Hüpokaleemiat täheldati 20,4% patsientidest hormoonsõltuvas populatsioonis (uuring 3011) võrreldes 19,2% ja 14,9%</w:t>
      </w:r>
      <w:r w:rsidRPr="00FE6B56">
        <w:rPr>
          <w:rFonts w:cs="Sendnya"/>
          <w:noProof/>
          <w:szCs w:val="24"/>
          <w:lang w:val="et-EE" w:bidi="or-IN"/>
        </w:rPr>
        <w:noBreakHyphen/>
        <w:t>ga vastavalt uuringutes 301 ja 302.</w:t>
      </w:r>
    </w:p>
    <w:p w14:paraId="7FE2D1E9" w14:textId="77777777" w:rsidR="009256DA" w:rsidRPr="00FE6B56" w:rsidRDefault="009256DA" w:rsidP="00823407">
      <w:pPr>
        <w:tabs>
          <w:tab w:val="left" w:pos="1134"/>
          <w:tab w:val="left" w:pos="1701"/>
        </w:tabs>
        <w:rPr>
          <w:rFonts w:cs="Sendnya"/>
          <w:noProof/>
          <w:szCs w:val="24"/>
          <w:lang w:val="et-EE" w:bidi="or-IN"/>
        </w:rPr>
      </w:pPr>
    </w:p>
    <w:p w14:paraId="3B9BD18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Kõrvaltoimete esinemissagedus ja raskus oli kõrgem nendes patsientide alarühmades, kus ravieelne sooritusvõime staatus oli ECOG2 aste, samuti eakatel patsientidel (</w:t>
      </w:r>
      <w:r w:rsidRPr="00FE6B56">
        <w:rPr>
          <w:noProof/>
          <w:szCs w:val="24"/>
          <w:lang w:val="et-EE" w:bidi="or-IN"/>
        </w:rPr>
        <w:t>≥ 75</w:t>
      </w:r>
      <w:r w:rsidRPr="00FE6B56">
        <w:rPr>
          <w:noProof/>
          <w:szCs w:val="24"/>
          <w:lang w:val="et-EE" w:bidi="or-IN"/>
        </w:rPr>
        <w:noBreakHyphen/>
        <w:t>aastastel</w:t>
      </w:r>
      <w:r w:rsidRPr="00FE6B56">
        <w:rPr>
          <w:rFonts w:cs="Sendnya"/>
          <w:noProof/>
          <w:szCs w:val="24"/>
          <w:lang w:val="et-EE" w:bidi="or-IN"/>
        </w:rPr>
        <w:t>).</w:t>
      </w:r>
    </w:p>
    <w:p w14:paraId="63C2FC71" w14:textId="77777777" w:rsidR="009256DA" w:rsidRPr="00FE6B56" w:rsidRDefault="009256DA" w:rsidP="00823407">
      <w:pPr>
        <w:tabs>
          <w:tab w:val="left" w:pos="1134"/>
          <w:tab w:val="left" w:pos="1701"/>
        </w:tabs>
        <w:rPr>
          <w:rFonts w:cs="Sendnya"/>
          <w:noProof/>
          <w:szCs w:val="24"/>
          <w:lang w:val="et-EE" w:bidi="or-IN"/>
        </w:rPr>
      </w:pPr>
    </w:p>
    <w:p w14:paraId="4A5B5C4F"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Valitud kõrvaltoimete kirjeldus</w:t>
      </w:r>
    </w:p>
    <w:p w14:paraId="2DF113B3"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Kardiovaskulaarsed kõrvaltoimed</w:t>
      </w:r>
    </w:p>
    <w:p w14:paraId="148D7B11"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Kolmest III faasi uuringust jäeti välja patsiendid, kellel oli </w:t>
      </w:r>
      <w:r w:rsidR="00F16B5A">
        <w:rPr>
          <w:rFonts w:cs="Sendnya"/>
          <w:noProof/>
          <w:szCs w:val="24"/>
          <w:lang w:val="et-EE" w:bidi="or-IN"/>
        </w:rPr>
        <w:t>ravile allumatu</w:t>
      </w:r>
      <w:r w:rsidRPr="00FE6B56">
        <w:rPr>
          <w:rFonts w:cs="Sendnya"/>
          <w:noProof/>
          <w:szCs w:val="24"/>
          <w:lang w:val="et-EE" w:bidi="or-IN"/>
        </w:rPr>
        <w:t xml:space="preserve"> hüpertensioon, kliiniliselt oluline südamehaigus, mis oli väljendunud müokardiinfarkti või arteriaalsete trombootiliste juhtudena viimase 6 kuu jooksul, raske või ebastabiilne stenokardia või NYHA III või IV</w:t>
      </w:r>
      <w:r w:rsidR="0099467F">
        <w:rPr>
          <w:rFonts w:cs="Sendnya"/>
          <w:noProof/>
          <w:szCs w:val="24"/>
          <w:lang w:val="et-EE" w:bidi="or-IN"/>
        </w:rPr>
        <w:t> </w:t>
      </w:r>
      <w:r w:rsidRPr="00FE6B56">
        <w:rPr>
          <w:rFonts w:cs="Sendnya"/>
          <w:noProof/>
          <w:szCs w:val="24"/>
          <w:lang w:val="et-EE" w:bidi="or-IN"/>
        </w:rPr>
        <w:t>klassi südamepuudulikkus (uuring 301) või II kuni IV</w:t>
      </w:r>
      <w:r w:rsidR="0099467F">
        <w:rPr>
          <w:rFonts w:cs="Sendnya"/>
          <w:noProof/>
          <w:szCs w:val="24"/>
          <w:lang w:val="et-EE" w:bidi="or-IN"/>
        </w:rPr>
        <w:t> </w:t>
      </w:r>
      <w:r w:rsidRPr="00FE6B56">
        <w:rPr>
          <w:rFonts w:cs="Sendnya"/>
          <w:noProof/>
          <w:szCs w:val="24"/>
          <w:lang w:val="et-EE" w:bidi="or-IN"/>
        </w:rPr>
        <w:t xml:space="preserve">klassi südamepuudulikkus (uuringud 3011 ja 302) või südame väljutusmahu väärtus &lt; 50%. Kõik patsiendid, kes uuringusse võeti </w:t>
      </w:r>
      <w:smartTag w:uri="isiresearchsoft-com/cwyw" w:element="citation">
        <w:r w:rsidRPr="00FE6B56">
          <w:rPr>
            <w:rFonts w:cs="Sendnya"/>
            <w:noProof/>
            <w:szCs w:val="24"/>
            <w:lang w:val="et-EE" w:bidi="or-IN"/>
          </w:rPr>
          <w:t>(nii toimeainet kui ka platseebot saanud patsiendid)</w:t>
        </w:r>
      </w:smartTag>
      <w:r w:rsidRPr="00FE6B56">
        <w:rPr>
          <w:rFonts w:cs="Sendnya"/>
          <w:noProof/>
          <w:szCs w:val="24"/>
          <w:lang w:val="et-EE" w:bidi="or-IN"/>
        </w:rPr>
        <w:t xml:space="preserve">, said samal ajal antiandrogeenset ravi, valdavalt koos LHRH analoogidega, mida on seostatud suhkurtõve, müokardiinfarkti, ajuinsuldi ja südame äkksurmaga. </w:t>
      </w:r>
      <w:r w:rsidRPr="00FE6B56">
        <w:rPr>
          <w:noProof/>
          <w:szCs w:val="22"/>
          <w:lang w:val="et-EE"/>
        </w:rPr>
        <w:t xml:space="preserve">Kardiovaskulaarsete kõrvaltoimete sagedus III faasi uuringutes oli abirateroonatsetaati võtvatel patsientidel võrreldes platseebot saanud patsientidega järgmine: atriaalne fibrillatsioon 2,6% </w:t>
      </w:r>
      <w:r w:rsidRPr="00FE6B56">
        <w:rPr>
          <w:i/>
          <w:noProof/>
          <w:szCs w:val="22"/>
          <w:lang w:val="et-EE"/>
        </w:rPr>
        <w:t>vs.</w:t>
      </w:r>
      <w:r w:rsidRPr="00FE6B56">
        <w:rPr>
          <w:noProof/>
          <w:szCs w:val="22"/>
          <w:lang w:val="et-EE"/>
        </w:rPr>
        <w:t xml:space="preserve"> 2,0%, tahhükardia 1,9% </w:t>
      </w:r>
      <w:r w:rsidRPr="00FE6B56">
        <w:rPr>
          <w:i/>
          <w:noProof/>
          <w:szCs w:val="22"/>
          <w:lang w:val="et-EE"/>
        </w:rPr>
        <w:t>vs.</w:t>
      </w:r>
      <w:r w:rsidRPr="00FE6B56">
        <w:rPr>
          <w:noProof/>
          <w:szCs w:val="22"/>
          <w:lang w:val="et-EE"/>
        </w:rPr>
        <w:t xml:space="preserve"> 1,0%, stenokardia 1,7% </w:t>
      </w:r>
      <w:r w:rsidRPr="00FE6B56">
        <w:rPr>
          <w:i/>
          <w:noProof/>
          <w:szCs w:val="22"/>
          <w:lang w:val="et-EE"/>
        </w:rPr>
        <w:t>vs.</w:t>
      </w:r>
      <w:r w:rsidRPr="00FE6B56">
        <w:rPr>
          <w:noProof/>
          <w:szCs w:val="22"/>
          <w:lang w:val="et-EE"/>
        </w:rPr>
        <w:t xml:space="preserve"> 0,8%, südamepuudulikkus 0,7% </w:t>
      </w:r>
      <w:r w:rsidRPr="00FE6B56">
        <w:rPr>
          <w:i/>
          <w:noProof/>
          <w:szCs w:val="22"/>
          <w:lang w:val="et-EE"/>
        </w:rPr>
        <w:t>vs.</w:t>
      </w:r>
      <w:r w:rsidRPr="00FE6B56">
        <w:rPr>
          <w:noProof/>
          <w:szCs w:val="22"/>
          <w:lang w:val="et-EE"/>
        </w:rPr>
        <w:t xml:space="preserve"> 0,2% ja arütmia 0,7% </w:t>
      </w:r>
      <w:r w:rsidRPr="00FE6B56">
        <w:rPr>
          <w:i/>
          <w:noProof/>
          <w:szCs w:val="22"/>
          <w:lang w:val="et-EE"/>
        </w:rPr>
        <w:t>vs.</w:t>
      </w:r>
      <w:r w:rsidRPr="00FE6B56">
        <w:rPr>
          <w:noProof/>
          <w:szCs w:val="22"/>
          <w:lang w:val="et-EE"/>
        </w:rPr>
        <w:t xml:space="preserve"> 0,5%.</w:t>
      </w:r>
    </w:p>
    <w:p w14:paraId="12B70821" w14:textId="77777777" w:rsidR="009256DA" w:rsidRPr="00FE6B56" w:rsidRDefault="009256DA" w:rsidP="00823407">
      <w:pPr>
        <w:tabs>
          <w:tab w:val="left" w:pos="1134"/>
          <w:tab w:val="left" w:pos="1701"/>
        </w:tabs>
        <w:rPr>
          <w:rFonts w:cs="Sendnya"/>
          <w:noProof/>
          <w:szCs w:val="24"/>
          <w:lang w:val="et-EE" w:bidi="or-IN"/>
        </w:rPr>
      </w:pPr>
    </w:p>
    <w:p w14:paraId="12BFA25F"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Hepatotoksilisus</w:t>
      </w:r>
    </w:p>
    <w:p w14:paraId="5CC4DBD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Abirateroonatsetaadiga ravitud patsientidel on täheldatud hepatotoksilisust koos ALAT, ASAT tõusu ja üldbilirubiini sisalduse suurenemisega. III faasi kliiniliste uuringute lõikes täheldati 3. ja 4. astme hepatotoksilisust (nt ALAT või ASAT tõus &gt; 5</w:t>
      </w:r>
      <w:r w:rsidRPr="00FE6B56">
        <w:rPr>
          <w:rFonts w:cs="Sendnya"/>
          <w:noProof/>
          <w:szCs w:val="24"/>
          <w:lang w:val="et-EE" w:bidi="or-IN"/>
        </w:rPr>
        <w:noBreakHyphen/>
        <w:t>kordse normi ülemise piiri või bilirubiini tõus &gt; 1,5</w:t>
      </w:r>
      <w:r w:rsidRPr="00FE6B56">
        <w:rPr>
          <w:rFonts w:cs="Sendnya"/>
          <w:noProof/>
          <w:szCs w:val="24"/>
          <w:lang w:val="et-EE" w:bidi="or-IN"/>
        </w:rPr>
        <w:noBreakHyphen/>
        <w:t>kordse normi ülemise piiri) ligikaudu 6%</w:t>
      </w:r>
      <w:r w:rsidRPr="00FE6B56">
        <w:rPr>
          <w:rFonts w:cs="Sendnya"/>
          <w:noProof/>
          <w:szCs w:val="24"/>
          <w:lang w:val="et-EE" w:bidi="or-IN"/>
        </w:rPr>
        <w:noBreakHyphen/>
        <w:t>l patsientidest, kes said abirateroonatsetaati ja tavaliselt esines see esimese 3 kuu jooksul pärast ravi alustamist. Uuringus 3011 täheldati 3. või 4. astme hepatotoksilisust 8,4%</w:t>
      </w:r>
      <w:r w:rsidRPr="00FE6B56">
        <w:rPr>
          <w:rFonts w:cs="Sendnya"/>
          <w:noProof/>
          <w:szCs w:val="24"/>
          <w:lang w:val="et-EE" w:bidi="or-IN"/>
        </w:rPr>
        <w:noBreakHyphen/>
        <w:t xml:space="preserve">l </w:t>
      </w:r>
      <w:r w:rsidR="00097930">
        <w:rPr>
          <w:rFonts w:cs="Sendnya"/>
          <w:noProof/>
          <w:szCs w:val="24"/>
          <w:lang w:val="et-EE" w:bidi="or-IN"/>
        </w:rPr>
        <w:t>abirateroon</w:t>
      </w:r>
      <w:r w:rsidR="0038632E">
        <w:rPr>
          <w:rFonts w:cs="Sendnya"/>
          <w:noProof/>
          <w:szCs w:val="24"/>
          <w:lang w:val="et-EE" w:bidi="or-IN"/>
        </w:rPr>
        <w:t>atsetaad</w:t>
      </w:r>
      <w:r w:rsidR="0099467F">
        <w:rPr>
          <w:rFonts w:cs="Sendnya"/>
          <w:noProof/>
          <w:szCs w:val="24"/>
          <w:lang w:val="et-EE" w:bidi="or-IN"/>
        </w:rPr>
        <w:t>i</w:t>
      </w:r>
      <w:r w:rsidRPr="00FE6B56">
        <w:rPr>
          <w:rFonts w:cs="Sendnya"/>
          <w:noProof/>
          <w:szCs w:val="24"/>
          <w:lang w:val="et-EE" w:bidi="or-IN"/>
        </w:rPr>
        <w:t xml:space="preserve">ga ravitud patsientidest. Kümme </w:t>
      </w:r>
      <w:r w:rsidR="00097930">
        <w:rPr>
          <w:rFonts w:cs="Sendnya"/>
          <w:noProof/>
          <w:szCs w:val="24"/>
          <w:lang w:val="et-EE" w:bidi="or-IN"/>
        </w:rPr>
        <w:t>abirateroon</w:t>
      </w:r>
      <w:r w:rsidR="0038632E">
        <w:rPr>
          <w:rFonts w:cs="Sendnya"/>
          <w:noProof/>
          <w:szCs w:val="24"/>
          <w:lang w:val="et-EE" w:bidi="or-IN"/>
        </w:rPr>
        <w:t>atsetaad</w:t>
      </w:r>
      <w:r w:rsidR="0099467F">
        <w:rPr>
          <w:rFonts w:cs="Sendnya"/>
          <w:noProof/>
          <w:szCs w:val="24"/>
          <w:lang w:val="et-EE" w:bidi="or-IN"/>
        </w:rPr>
        <w:t>i</w:t>
      </w:r>
      <w:r w:rsidRPr="00FE6B56">
        <w:rPr>
          <w:rFonts w:cs="Sendnya"/>
          <w:noProof/>
          <w:szCs w:val="24"/>
          <w:lang w:val="et-EE" w:bidi="or-IN"/>
        </w:rPr>
        <w:t>ga ravitud patsienti katkestasid ravi hepatotoksilisuse tõttu: neist kahel oli 2. astme hepatotoksilisus, kuuel 3. astme hepatotoksilisus ja kahel 4. astme hepatotoksilisus. Uuringus 3011 ei surnud hepatotoksilisuse tagajärjel ükski patsient. III faasi kliinilistes uuringutes oli patsientidel, kelle ALAT või ASAT olid juba algselt kõrged, suurem tõenäosus maksafunktsiooni testide tulemuste suurenemiseks. Kui täheldati ALAT või ASAT tõusu &gt; 5</w:t>
      </w:r>
      <w:r w:rsidRPr="00FE6B56">
        <w:rPr>
          <w:rFonts w:cs="Sendnya"/>
          <w:noProof/>
          <w:szCs w:val="24"/>
          <w:lang w:val="et-EE" w:bidi="or-IN"/>
        </w:rPr>
        <w:noBreakHyphen/>
        <w:t>kordse normi ülemise piiri või bilirubiini tõusu &gt; 3</w:t>
      </w:r>
      <w:r w:rsidRPr="00FE6B56">
        <w:rPr>
          <w:rFonts w:cs="Sendnya"/>
          <w:noProof/>
          <w:szCs w:val="24"/>
          <w:lang w:val="et-EE" w:bidi="or-IN"/>
        </w:rPr>
        <w:noBreakHyphen/>
        <w:t>kordse normi ülemise piiri, katkestati või lõpetati abirateroonatsetaadi kasutamine. Märkimisväärset maksafunktsiooni testide tulemuste suurenemist esines kahel korral (vt lõik 4.4). Neil kahel patsiendil, kelle maksafunktsiooni testide tulemused olid algtasemel normaalsed, esines ALAT või ASAT aktiivsuse tõusu üle 15</w:t>
      </w:r>
      <w:r w:rsidRPr="00FE6B56">
        <w:rPr>
          <w:rFonts w:cs="Sendnya"/>
          <w:noProof/>
          <w:szCs w:val="24"/>
          <w:lang w:val="et-EE" w:bidi="or-IN"/>
        </w:rPr>
        <w:noBreakHyphen/>
        <w:t xml:space="preserve"> kuni 40</w:t>
      </w:r>
      <w:r w:rsidRPr="00FE6B56">
        <w:rPr>
          <w:rFonts w:cs="Sendnya"/>
          <w:noProof/>
          <w:szCs w:val="24"/>
          <w:lang w:val="et-EE" w:bidi="or-IN"/>
        </w:rPr>
        <w:noBreakHyphen/>
        <w:t>kordse normi ülemise piiri ja bilirubiini tõusu üle 2</w:t>
      </w:r>
      <w:r w:rsidRPr="00FE6B56">
        <w:rPr>
          <w:rFonts w:cs="Sendnya"/>
          <w:noProof/>
          <w:szCs w:val="24"/>
          <w:lang w:val="et-EE" w:bidi="or-IN"/>
        </w:rPr>
        <w:noBreakHyphen/>
        <w:t xml:space="preserve"> kuni 6</w:t>
      </w:r>
      <w:r w:rsidRPr="00FE6B56">
        <w:rPr>
          <w:rFonts w:cs="Sendnya"/>
          <w:noProof/>
          <w:szCs w:val="24"/>
          <w:lang w:val="et-EE" w:bidi="or-IN"/>
        </w:rPr>
        <w:noBreakHyphen/>
        <w:t xml:space="preserve">kordse normi ülemise piiri. Ravi lõpetamisel normaliseerusid mõlema patsiendi maksafunktsiooni testide tulemused. Ühel patsiendil alustati ravimi kasutamist uuesti maksafunktsiooni näitajate edaspidise suurenemiseta. </w:t>
      </w:r>
      <w:r w:rsidRPr="00FE6B56">
        <w:rPr>
          <w:noProof/>
          <w:szCs w:val="22"/>
          <w:lang w:val="et-EE"/>
        </w:rPr>
        <w:t>Uuringus 302 täheldati 3. või 4. astme ALAT või ASAT tõusu 35</w:t>
      </w:r>
      <w:r w:rsidRPr="00FE6B56">
        <w:rPr>
          <w:noProof/>
          <w:szCs w:val="22"/>
          <w:lang w:val="et-EE"/>
        </w:rPr>
        <w:noBreakHyphen/>
        <w:t xml:space="preserve">l </w:t>
      </w:r>
      <w:smartTag w:uri="isiresearchsoft-com/cwyw" w:element="citation">
        <w:r w:rsidRPr="00FE6B56">
          <w:rPr>
            <w:noProof/>
            <w:szCs w:val="22"/>
            <w:lang w:val="et-EE"/>
          </w:rPr>
          <w:t>(6,5%)</w:t>
        </w:r>
      </w:smartTag>
      <w:r w:rsidRPr="00FE6B56">
        <w:rPr>
          <w:noProof/>
          <w:szCs w:val="22"/>
          <w:lang w:val="et-EE"/>
        </w:rPr>
        <w:t xml:space="preserve"> abirateroonatsetaadiga ravitud patsiendil. Aminotransferaaside tõus lahenes kõigil patsientidel peale 3 (2 uute maksa hulgimetastaasidega ja 1 ASAT tõusuga umbes 3 nädalat pärast viimast abirateroonatsetaadi annust). </w:t>
      </w:r>
      <w:r w:rsidRPr="00FE6B56">
        <w:rPr>
          <w:rFonts w:cs="Sendnya"/>
          <w:noProof/>
          <w:szCs w:val="24"/>
          <w:lang w:val="et-EE" w:bidi="or-IN"/>
        </w:rPr>
        <w:t>III faasi kliinilistes uuringutes</w:t>
      </w:r>
      <w:r w:rsidRPr="00FE6B56">
        <w:rPr>
          <w:noProof/>
          <w:szCs w:val="22"/>
          <w:lang w:val="et-EE"/>
        </w:rPr>
        <w:t xml:space="preserve"> teatati ravi katkestamisest ALAT ja ASAT tõusu või maksafunktsiooni kõrvalekallete tõttu 1,1%</w:t>
      </w:r>
      <w:r w:rsidRPr="00FE6B56">
        <w:rPr>
          <w:noProof/>
          <w:szCs w:val="22"/>
          <w:lang w:val="et-EE"/>
        </w:rPr>
        <w:noBreakHyphen/>
        <w:t>l abirateroonatsetaadiga ravitud patsientidest ning 0,6%</w:t>
      </w:r>
      <w:r w:rsidRPr="00FE6B56">
        <w:rPr>
          <w:noProof/>
          <w:szCs w:val="22"/>
          <w:lang w:val="et-EE"/>
        </w:rPr>
        <w:noBreakHyphen/>
        <w:t>l platseeboga ravitud patsientidest. Surmajuhtudest hepatotoksiliste sündmuste tõttu ei teatatud.</w:t>
      </w:r>
    </w:p>
    <w:p w14:paraId="0731E1CE" w14:textId="77777777" w:rsidR="009256DA" w:rsidRPr="00FE6B56" w:rsidRDefault="009256DA" w:rsidP="00823407">
      <w:pPr>
        <w:tabs>
          <w:tab w:val="left" w:pos="1134"/>
          <w:tab w:val="left" w:pos="1701"/>
        </w:tabs>
        <w:rPr>
          <w:rFonts w:cs="Sendnya"/>
          <w:noProof/>
          <w:szCs w:val="24"/>
          <w:lang w:val="et-EE" w:bidi="or-IN"/>
        </w:rPr>
      </w:pPr>
    </w:p>
    <w:p w14:paraId="1FB05F8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Kliinilistes </w:t>
      </w:r>
      <w:r w:rsidR="0099467F" w:rsidRPr="00FE6B56">
        <w:rPr>
          <w:rFonts w:cs="Sendnya"/>
          <w:noProof/>
          <w:szCs w:val="24"/>
          <w:lang w:val="et-EE" w:bidi="or-IN"/>
        </w:rPr>
        <w:t xml:space="preserve">uuringutes </w:t>
      </w:r>
      <w:r w:rsidRPr="00FE6B56">
        <w:rPr>
          <w:rFonts w:cs="Sendnya"/>
          <w:noProof/>
          <w:szCs w:val="24"/>
          <w:lang w:val="et-EE" w:bidi="or-IN"/>
        </w:rPr>
        <w:t xml:space="preserve">vähendati hepatotoksilisuse riski, jättes välja patsiendid, kellel oli uuringu alguses hepatiit või olulised kõrvalekalded maksatalitluse testides. </w:t>
      </w:r>
      <w:r w:rsidR="0099467F" w:rsidRPr="00FE6B56">
        <w:rPr>
          <w:rFonts w:cs="Sendnya"/>
          <w:noProof/>
          <w:szCs w:val="24"/>
          <w:lang w:val="et-EE" w:bidi="or-IN"/>
        </w:rPr>
        <w:t xml:space="preserve">Uuringust  </w:t>
      </w:r>
      <w:r w:rsidRPr="00FE6B56">
        <w:rPr>
          <w:rFonts w:cs="Sendnya"/>
          <w:noProof/>
          <w:szCs w:val="24"/>
          <w:lang w:val="et-EE" w:bidi="or-IN"/>
        </w:rPr>
        <w:t>3011 jäeti välja patsiendid, kelle algtaseme ALAT ja ASAT olid &gt; 2,5 </w:t>
      </w:r>
      <w:r w:rsidR="0099467F" w:rsidRPr="00FE6B56">
        <w:rPr>
          <w:rFonts w:cs="Sendnya"/>
          <w:noProof/>
          <w:szCs w:val="24"/>
          <w:lang w:val="et-EE" w:bidi="or-IN"/>
        </w:rPr>
        <w:t>korda</w:t>
      </w:r>
      <w:r w:rsidRPr="00FE6B56">
        <w:rPr>
          <w:rFonts w:cs="Sendnya"/>
          <w:noProof/>
          <w:szCs w:val="24"/>
          <w:lang w:val="et-EE" w:bidi="or-IN"/>
        </w:rPr>
        <w:t xml:space="preserve"> üle normi ülemise piiri, bilirubiin &gt; 1,5 korda üle normi ülemise piiri ja patsiendid, kellel oli aktiivne või väljendunud sümptomitega viirushepatiit või krooniline maksahaigus, astsiit või mõni maksafunktsiooni häirest tingitud sekundaarne veritsushäire. Uuringust 301 jäeti välja patsiendid, kellel maksa metastaaside puudumisel oli algtasemel ALAT ja ASAT ≥ 2,5 </w:t>
      </w:r>
      <w:r w:rsidR="0099467F" w:rsidRPr="00FE6B56">
        <w:rPr>
          <w:rFonts w:cs="Sendnya"/>
          <w:noProof/>
          <w:szCs w:val="24"/>
          <w:lang w:val="et-EE" w:bidi="or-IN"/>
        </w:rPr>
        <w:t>korda</w:t>
      </w:r>
      <w:r w:rsidRPr="00FE6B56">
        <w:rPr>
          <w:rFonts w:cs="Sendnya"/>
          <w:noProof/>
          <w:szCs w:val="24"/>
          <w:lang w:val="et-EE" w:bidi="or-IN"/>
        </w:rPr>
        <w:t xml:space="preserve"> üle normi ülemise piiri ning maksa metastaaside olemasolul &gt; 5 korda üle normi ülemise piiri. </w:t>
      </w:r>
      <w:r w:rsidR="0099467F" w:rsidRPr="00FE6B56">
        <w:rPr>
          <w:rFonts w:cs="Sendnya"/>
          <w:noProof/>
          <w:szCs w:val="24"/>
          <w:lang w:val="et-EE" w:bidi="or-IN"/>
        </w:rPr>
        <w:t>Uuringusse </w:t>
      </w:r>
      <w:r w:rsidRPr="00FE6B56">
        <w:rPr>
          <w:rFonts w:cs="Sendnya"/>
          <w:noProof/>
          <w:szCs w:val="24"/>
          <w:lang w:val="et-EE" w:bidi="or-IN"/>
        </w:rPr>
        <w:t xml:space="preserve">302 ei sobinud maksa metastaasidega patsiendid ning sellest jäeti välja patsiendid, kelle algtaseme ALAT ja ASAT olid ≥ 2,5 korda üle normi ülemise piiri. Kliinilistes </w:t>
      </w:r>
      <w:r w:rsidR="0099467F" w:rsidRPr="00FE6B56">
        <w:rPr>
          <w:rFonts w:cs="Sendnya"/>
          <w:noProof/>
          <w:szCs w:val="24"/>
          <w:lang w:val="et-EE" w:bidi="or-IN"/>
        </w:rPr>
        <w:t xml:space="preserve">uuringutes </w:t>
      </w:r>
      <w:r w:rsidRPr="00FE6B56">
        <w:rPr>
          <w:rFonts w:cs="Sendnya"/>
          <w:noProof/>
          <w:szCs w:val="24"/>
          <w:lang w:val="et-EE" w:bidi="or-IN"/>
        </w:rPr>
        <w:t>osalevate patsientide maksafunktsiooni testide tulemuste suurenemisega tegeldi aktiivselt: ravi katkestati ja lubati alustada alles pärast seda, kui patsiendi maksafunktsiooni testide tulemused olid jõudnud uuesti ravieelsele tasemele (vt lõik 4.2). Patsientidele, kelle ALAT või ASAT tõusis &gt; 20 korda üle normi ülemise piiri, ei antud enam uuesti</w:t>
      </w:r>
      <w:r w:rsidR="0099467F" w:rsidRPr="0099467F">
        <w:rPr>
          <w:rFonts w:cs="Sendnya"/>
          <w:noProof/>
          <w:szCs w:val="24"/>
          <w:lang w:val="et-EE" w:bidi="or-IN"/>
        </w:rPr>
        <w:t xml:space="preserve"> </w:t>
      </w:r>
      <w:r w:rsidR="0099467F" w:rsidRPr="00FE6B56">
        <w:rPr>
          <w:rFonts w:cs="Sendnya"/>
          <w:noProof/>
          <w:szCs w:val="24"/>
          <w:lang w:val="et-EE" w:bidi="or-IN"/>
        </w:rPr>
        <w:t>uuringuravimit</w:t>
      </w:r>
      <w:r w:rsidRPr="00FE6B56">
        <w:rPr>
          <w:rFonts w:cs="Sendnya"/>
          <w:noProof/>
          <w:szCs w:val="24"/>
          <w:lang w:val="et-EE" w:bidi="or-IN"/>
        </w:rPr>
        <w:t>. Ravi uuesti alustamise ohutus sellistel patsientidel ei ole teada. Hepatotoksilisuse mehhanism ei ole selge.</w:t>
      </w:r>
    </w:p>
    <w:p w14:paraId="4C4C65CD" w14:textId="77777777" w:rsidR="009256DA" w:rsidRPr="00FE6B56" w:rsidRDefault="009256DA" w:rsidP="00823407">
      <w:pPr>
        <w:tabs>
          <w:tab w:val="left" w:pos="1134"/>
          <w:tab w:val="left" w:pos="1701"/>
        </w:tabs>
        <w:rPr>
          <w:rFonts w:cs="Sendnya"/>
          <w:noProof/>
          <w:szCs w:val="24"/>
          <w:lang w:val="et-EE" w:bidi="or-IN"/>
        </w:rPr>
      </w:pPr>
    </w:p>
    <w:p w14:paraId="29EA3B12" w14:textId="77777777" w:rsidR="009256DA" w:rsidRPr="00FE6B56" w:rsidRDefault="009256DA" w:rsidP="00823407">
      <w:pPr>
        <w:keepNext/>
        <w:autoSpaceDE w:val="0"/>
        <w:autoSpaceDN w:val="0"/>
        <w:adjustRightInd w:val="0"/>
        <w:rPr>
          <w:noProof/>
          <w:szCs w:val="24"/>
          <w:u w:val="single"/>
          <w:lang w:val="et-EE"/>
        </w:rPr>
      </w:pPr>
      <w:r w:rsidRPr="00FE6B56">
        <w:rPr>
          <w:noProof/>
          <w:szCs w:val="24"/>
          <w:u w:val="single"/>
          <w:lang w:val="et-EE"/>
        </w:rPr>
        <w:t>Võimalikest kõrvaltoimetest teatamine</w:t>
      </w:r>
    </w:p>
    <w:p w14:paraId="19E8F3F6" w14:textId="77777777" w:rsidR="009256DA" w:rsidRPr="00FE6B56" w:rsidRDefault="009256DA" w:rsidP="00823407">
      <w:pPr>
        <w:tabs>
          <w:tab w:val="left" w:pos="1134"/>
          <w:tab w:val="left" w:pos="1701"/>
        </w:tabs>
        <w:rPr>
          <w:rFonts w:cs="Sendnya"/>
          <w:noProof/>
          <w:szCs w:val="24"/>
          <w:lang w:val="et-EE" w:bidi="or-IN"/>
        </w:rPr>
      </w:pPr>
      <w:r w:rsidRPr="00FE6B56">
        <w:rPr>
          <w:noProof/>
          <w:szCs w:val="24"/>
          <w:lang w:val="et-EE"/>
        </w:rPr>
        <w:t>Ravimi võimalikest kõrvaltoimetest on oluline teatada ka pärast ravimi müügiloa väljastamist. See võimaldab jätkuvalt hinnata ravimi kasu/riski suhet. Tervishoiutöötajatel palutakse kõigist võimalikest kõrvaltoimetest</w:t>
      </w:r>
      <w:r w:rsidR="00761695">
        <w:rPr>
          <w:noProof/>
          <w:szCs w:val="24"/>
          <w:lang w:val="et-EE"/>
        </w:rPr>
        <w:t xml:space="preserve"> </w:t>
      </w:r>
      <w:proofErr w:type="spellStart"/>
      <w:r w:rsidR="00761695">
        <w:t>teatada</w:t>
      </w:r>
      <w:proofErr w:type="spellEnd"/>
      <w:r w:rsidRPr="00FE6B56">
        <w:rPr>
          <w:noProof/>
          <w:szCs w:val="24"/>
          <w:lang w:val="et-EE"/>
        </w:rPr>
        <w:t xml:space="preserve"> </w:t>
      </w:r>
      <w:r w:rsidRPr="00FE6B56">
        <w:rPr>
          <w:noProof/>
          <w:szCs w:val="24"/>
          <w:highlight w:val="lightGray"/>
          <w:lang w:val="et-EE"/>
        </w:rPr>
        <w:t>riikliku teavitamissüsteemi</w:t>
      </w:r>
      <w:r w:rsidR="00761695">
        <w:rPr>
          <w:noProof/>
          <w:szCs w:val="24"/>
          <w:highlight w:val="lightGray"/>
          <w:lang w:val="et-EE"/>
        </w:rPr>
        <w:t xml:space="preserve"> (vt </w:t>
      </w:r>
      <w:hyperlink r:id="rId12" w:history="1">
        <w:r w:rsidRPr="00FE6B56">
          <w:rPr>
            <w:rStyle w:val="Hyperlink"/>
            <w:noProof/>
            <w:szCs w:val="24"/>
            <w:highlight w:val="lightGray"/>
            <w:lang w:val="et-EE"/>
          </w:rPr>
          <w:t>V</w:t>
        </w:r>
        <w:r w:rsidR="0099467F">
          <w:rPr>
            <w:rStyle w:val="Hyperlink"/>
            <w:noProof/>
            <w:szCs w:val="24"/>
            <w:highlight w:val="lightGray"/>
            <w:lang w:val="et-EE"/>
          </w:rPr>
          <w:t> </w:t>
        </w:r>
        <w:r w:rsidRPr="00FE6B56">
          <w:rPr>
            <w:rStyle w:val="Hyperlink"/>
            <w:noProof/>
            <w:szCs w:val="24"/>
            <w:highlight w:val="lightGray"/>
            <w:lang w:val="et-EE"/>
          </w:rPr>
          <w:t>lisa</w:t>
        </w:r>
      </w:hyperlink>
      <w:r w:rsidR="00761695">
        <w:rPr>
          <w:noProof/>
          <w:szCs w:val="24"/>
          <w:highlight w:val="lightGray"/>
          <w:lang w:val="et-EE"/>
        </w:rPr>
        <w:t>)</w:t>
      </w:r>
      <w:r w:rsidRPr="00FE6B56">
        <w:rPr>
          <w:noProof/>
          <w:szCs w:val="24"/>
          <w:highlight w:val="lightGray"/>
          <w:lang w:val="et-EE"/>
        </w:rPr>
        <w:t>,</w:t>
      </w:r>
      <w:r w:rsidRPr="00FE6B56">
        <w:rPr>
          <w:noProof/>
          <w:szCs w:val="24"/>
          <w:lang w:val="et-EE"/>
        </w:rPr>
        <w:t xml:space="preserve"> kaudu.</w:t>
      </w:r>
    </w:p>
    <w:p w14:paraId="18E3F6B7" w14:textId="77777777" w:rsidR="009256DA" w:rsidRPr="00FE6B56" w:rsidRDefault="009256DA" w:rsidP="00823407">
      <w:pPr>
        <w:tabs>
          <w:tab w:val="left" w:pos="1134"/>
          <w:tab w:val="left" w:pos="1701"/>
        </w:tabs>
        <w:rPr>
          <w:rFonts w:cs="Sendnya"/>
          <w:noProof/>
          <w:szCs w:val="24"/>
          <w:lang w:val="et-EE" w:bidi="or-IN"/>
        </w:rPr>
      </w:pPr>
    </w:p>
    <w:p w14:paraId="7C7C95DB"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4.9</w:t>
      </w:r>
      <w:r w:rsidRPr="00FE6B56">
        <w:rPr>
          <w:rFonts w:cs="Sendnya"/>
          <w:b/>
          <w:bCs/>
          <w:noProof/>
          <w:szCs w:val="24"/>
          <w:lang w:val="et-EE" w:bidi="or-IN"/>
        </w:rPr>
        <w:tab/>
        <w:t>Üleannustamine</w:t>
      </w:r>
    </w:p>
    <w:p w14:paraId="528DE86C" w14:textId="77777777" w:rsidR="009256DA" w:rsidRPr="00FE6B56" w:rsidRDefault="009256DA" w:rsidP="00823407">
      <w:pPr>
        <w:keepNext/>
        <w:tabs>
          <w:tab w:val="left" w:pos="1134"/>
          <w:tab w:val="left" w:pos="1701"/>
        </w:tabs>
        <w:rPr>
          <w:rFonts w:cs="Sendnya"/>
          <w:noProof/>
          <w:szCs w:val="24"/>
          <w:lang w:val="et-EE" w:bidi="or-IN"/>
        </w:rPr>
      </w:pPr>
    </w:p>
    <w:p w14:paraId="291A466F" w14:textId="77777777" w:rsidR="009256DA" w:rsidRPr="00FE6B56" w:rsidRDefault="0099467F" w:rsidP="00823407">
      <w:pPr>
        <w:tabs>
          <w:tab w:val="left" w:pos="1134"/>
          <w:tab w:val="left" w:pos="1701"/>
        </w:tabs>
        <w:rPr>
          <w:rFonts w:cs="Sendnya"/>
          <w:noProof/>
          <w:szCs w:val="24"/>
          <w:lang w:val="et-EE" w:bidi="or-IN"/>
        </w:rPr>
      </w:pPr>
      <w:r>
        <w:rPr>
          <w:rFonts w:cs="Sendnya"/>
          <w:noProof/>
          <w:szCs w:val="24"/>
          <w:lang w:val="et-EE" w:bidi="or-IN"/>
        </w:rPr>
        <w:t>A</w:t>
      </w:r>
      <w:r w:rsidR="00097930">
        <w:rPr>
          <w:rFonts w:cs="Sendnya"/>
          <w:noProof/>
          <w:szCs w:val="24"/>
          <w:lang w:val="et-EE" w:bidi="or-IN"/>
        </w:rPr>
        <w:t>birateroon</w:t>
      </w:r>
      <w:r w:rsidR="0038632E">
        <w:rPr>
          <w:rFonts w:cs="Sendnya"/>
          <w:noProof/>
          <w:szCs w:val="24"/>
          <w:lang w:val="et-EE" w:bidi="or-IN"/>
        </w:rPr>
        <w:t>atsetaad</w:t>
      </w:r>
      <w:r>
        <w:rPr>
          <w:rFonts w:cs="Sendnya"/>
          <w:noProof/>
          <w:szCs w:val="24"/>
          <w:lang w:val="et-EE" w:bidi="or-IN"/>
        </w:rPr>
        <w:t>i</w:t>
      </w:r>
      <w:r w:rsidR="009256DA" w:rsidRPr="00FE6B56">
        <w:rPr>
          <w:rFonts w:cs="Sendnya"/>
          <w:noProof/>
          <w:szCs w:val="24"/>
          <w:lang w:val="et-EE" w:bidi="or-IN"/>
        </w:rPr>
        <w:t xml:space="preserve"> üleannustamise kogemused inimesel on piiratud.</w:t>
      </w:r>
    </w:p>
    <w:p w14:paraId="700CE9F0" w14:textId="77777777" w:rsidR="009256DA" w:rsidRPr="00FE6B56" w:rsidRDefault="009256DA" w:rsidP="00823407">
      <w:pPr>
        <w:tabs>
          <w:tab w:val="left" w:pos="1134"/>
          <w:tab w:val="left" w:pos="1701"/>
        </w:tabs>
        <w:rPr>
          <w:rFonts w:cs="Sendnya"/>
          <w:noProof/>
          <w:szCs w:val="24"/>
          <w:lang w:val="et-EE" w:bidi="or-IN"/>
        </w:rPr>
      </w:pPr>
    </w:p>
    <w:p w14:paraId="3A777F51"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Spetsiifilist antidooti ei ole. Üleannustamise korral tuleb ravimi manustamine katkestada ja rakendada üldisi toetavaid meetmeid, sh jälgimist arütmiate, hüpokaleemia ning vedelikupeetuse nähtude ja sümptomite suhtes. Lisaks tuleb hinnata maksafunktsiooni.</w:t>
      </w:r>
    </w:p>
    <w:p w14:paraId="155C2C42" w14:textId="77777777" w:rsidR="009256DA" w:rsidRPr="00FE6B56" w:rsidRDefault="009256DA" w:rsidP="00823407">
      <w:pPr>
        <w:tabs>
          <w:tab w:val="left" w:pos="1134"/>
          <w:tab w:val="left" w:pos="1701"/>
        </w:tabs>
        <w:rPr>
          <w:rFonts w:cs="Sendnya"/>
          <w:noProof/>
          <w:szCs w:val="24"/>
          <w:lang w:val="et-EE" w:bidi="or-IN"/>
        </w:rPr>
      </w:pPr>
    </w:p>
    <w:p w14:paraId="0C1A8DB0" w14:textId="77777777" w:rsidR="009256DA" w:rsidRPr="00FE6B56" w:rsidRDefault="009256DA" w:rsidP="00823407">
      <w:pPr>
        <w:tabs>
          <w:tab w:val="left" w:pos="1134"/>
          <w:tab w:val="left" w:pos="1701"/>
        </w:tabs>
        <w:rPr>
          <w:rFonts w:cs="Sendnya"/>
          <w:noProof/>
          <w:szCs w:val="24"/>
          <w:lang w:val="et-EE" w:bidi="or-IN"/>
        </w:rPr>
      </w:pPr>
    </w:p>
    <w:p w14:paraId="71BA44C5"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5.</w:t>
      </w:r>
      <w:r w:rsidRPr="00FE6B56">
        <w:rPr>
          <w:rFonts w:cs="Sendnya"/>
          <w:b/>
          <w:bCs/>
          <w:noProof/>
          <w:szCs w:val="24"/>
          <w:lang w:val="et-EE" w:bidi="or-IN"/>
        </w:rPr>
        <w:tab/>
        <w:t>FARMAKOLOOGILISED OMADUSED</w:t>
      </w:r>
    </w:p>
    <w:p w14:paraId="11ED1D60" w14:textId="77777777" w:rsidR="009256DA" w:rsidRPr="00FE6B56" w:rsidRDefault="009256DA" w:rsidP="00823407">
      <w:pPr>
        <w:keepNext/>
        <w:tabs>
          <w:tab w:val="left" w:pos="1134"/>
          <w:tab w:val="left" w:pos="1701"/>
        </w:tabs>
        <w:rPr>
          <w:rFonts w:cs="Sendnya"/>
          <w:noProof/>
          <w:szCs w:val="24"/>
          <w:lang w:val="et-EE" w:bidi="or-IN"/>
        </w:rPr>
      </w:pPr>
    </w:p>
    <w:p w14:paraId="508C9D41"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5.1</w:t>
      </w:r>
      <w:r w:rsidRPr="00FE6B56">
        <w:rPr>
          <w:rFonts w:cs="Sendnya"/>
          <w:b/>
          <w:bCs/>
          <w:noProof/>
          <w:szCs w:val="24"/>
          <w:lang w:val="et-EE" w:bidi="or-IN"/>
        </w:rPr>
        <w:tab/>
        <w:t>Farmakodünaamilised omadused</w:t>
      </w:r>
    </w:p>
    <w:p w14:paraId="3D7994FD" w14:textId="77777777" w:rsidR="009256DA" w:rsidRPr="00FE6B56" w:rsidRDefault="009256DA" w:rsidP="00823407">
      <w:pPr>
        <w:keepNext/>
        <w:tabs>
          <w:tab w:val="left" w:pos="1134"/>
          <w:tab w:val="left" w:pos="1701"/>
        </w:tabs>
        <w:rPr>
          <w:rFonts w:cs="Sendnya"/>
          <w:noProof/>
          <w:szCs w:val="24"/>
          <w:lang w:val="et-EE" w:bidi="or-IN"/>
        </w:rPr>
      </w:pPr>
    </w:p>
    <w:p w14:paraId="7C55879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Farmakoterapeutiline rühm: endokrinoloogiline ravi, teised hormoonide antagonistid ja sarnased ained, ATC-kood: </w:t>
      </w:r>
      <w:r w:rsidRPr="00FE6B56">
        <w:rPr>
          <w:noProof/>
          <w:lang w:val="et-EE"/>
        </w:rPr>
        <w:t>L02BX03</w:t>
      </w:r>
    </w:p>
    <w:p w14:paraId="783FE2AD" w14:textId="77777777" w:rsidR="009256DA" w:rsidRPr="00FE6B56" w:rsidRDefault="009256DA" w:rsidP="00823407">
      <w:pPr>
        <w:tabs>
          <w:tab w:val="left" w:pos="1134"/>
          <w:tab w:val="left" w:pos="1701"/>
        </w:tabs>
        <w:rPr>
          <w:rFonts w:cs="Sendnya"/>
          <w:noProof/>
          <w:szCs w:val="24"/>
          <w:lang w:val="et-EE" w:bidi="or-IN"/>
        </w:rPr>
      </w:pPr>
    </w:p>
    <w:p w14:paraId="45E80ED8" w14:textId="77777777" w:rsidR="009256DA" w:rsidRPr="00FE6B56" w:rsidRDefault="009256DA" w:rsidP="00823407">
      <w:pPr>
        <w:keepNext/>
        <w:tabs>
          <w:tab w:val="left" w:pos="1134"/>
          <w:tab w:val="left" w:pos="1701"/>
        </w:tabs>
        <w:autoSpaceDE w:val="0"/>
        <w:autoSpaceDN w:val="0"/>
        <w:adjustRightInd w:val="0"/>
        <w:rPr>
          <w:rFonts w:cs="Sendnya"/>
          <w:noProof/>
          <w:szCs w:val="24"/>
          <w:u w:val="single"/>
          <w:lang w:val="et-EE" w:bidi="or-IN"/>
        </w:rPr>
      </w:pPr>
      <w:r w:rsidRPr="00FE6B56">
        <w:rPr>
          <w:rFonts w:cs="Sendnya"/>
          <w:noProof/>
          <w:szCs w:val="24"/>
          <w:u w:val="single"/>
          <w:lang w:val="et-EE" w:bidi="or-IN"/>
        </w:rPr>
        <w:t>Toimemehhanism</w:t>
      </w:r>
    </w:p>
    <w:p w14:paraId="728E420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Abirateroonatsetaat muudetakse </w:t>
      </w:r>
      <w:r w:rsidRPr="00FE6B56">
        <w:rPr>
          <w:rFonts w:cs="Sendnya"/>
          <w:i/>
          <w:noProof/>
          <w:szCs w:val="24"/>
          <w:lang w:val="et-EE" w:bidi="or-IN"/>
        </w:rPr>
        <w:t xml:space="preserve">in vivo </w:t>
      </w:r>
      <w:r w:rsidRPr="00FE6B56">
        <w:rPr>
          <w:rFonts w:cs="Sendnya"/>
          <w:noProof/>
          <w:szCs w:val="24"/>
          <w:lang w:val="et-EE" w:bidi="or-IN"/>
        </w:rPr>
        <w:t>abiraterooniks, mis on androgeenide biosünteesi inhibiitor. Täpsemalt inhibeerib abirateroon selektiivselt ensüümi 17α</w:t>
      </w:r>
      <w:r w:rsidRPr="00FE6B56">
        <w:rPr>
          <w:rFonts w:cs="Sendnya"/>
          <w:noProof/>
          <w:szCs w:val="24"/>
          <w:lang w:val="et-EE" w:bidi="or-IN"/>
        </w:rPr>
        <w:noBreakHyphen/>
        <w:t>hüdroksülaas/C17,20</w:t>
      </w:r>
      <w:r w:rsidRPr="00FE6B56">
        <w:rPr>
          <w:rFonts w:cs="Sendnya"/>
          <w:noProof/>
          <w:szCs w:val="24"/>
          <w:lang w:val="et-EE" w:bidi="or-IN"/>
        </w:rPr>
        <w:noBreakHyphen/>
        <w:t xml:space="preserve">lüaas </w:t>
      </w:r>
      <w:smartTag w:uri="isiresearchsoft-com/cwyw" w:element="citation">
        <w:r w:rsidRPr="00FE6B56">
          <w:rPr>
            <w:rFonts w:cs="Sendnya"/>
            <w:noProof/>
            <w:szCs w:val="24"/>
            <w:lang w:val="et-EE" w:bidi="or-IN"/>
          </w:rPr>
          <w:t>(CYP17)</w:t>
        </w:r>
      </w:smartTag>
      <w:r w:rsidRPr="00FE6B56">
        <w:rPr>
          <w:rFonts w:cs="Sendnya"/>
          <w:noProof/>
          <w:szCs w:val="24"/>
          <w:lang w:val="et-EE" w:bidi="or-IN"/>
        </w:rPr>
        <w:t xml:space="preserve">. See ensüüm on ekspresseerunud ja seda vajatakse androgeenide biosünteesiks munandite, neerupealise ja eesnäärme kasvajakudedes. CYP17 katalüüsib pregnenolooni ja progesterooni konverteerimist testosterooni prekursoriteks – vastavalt dehüdroepiandrosterooniks </w:t>
      </w:r>
      <w:smartTag w:uri="isiresearchsoft-com/cwyw" w:element="citation">
        <w:r w:rsidRPr="00FE6B56">
          <w:rPr>
            <w:rFonts w:cs="Sendnya"/>
            <w:noProof/>
            <w:szCs w:val="24"/>
            <w:lang w:val="et-EE" w:bidi="or-IN"/>
          </w:rPr>
          <w:t>(DHEA)</w:t>
        </w:r>
      </w:smartTag>
      <w:r w:rsidRPr="00FE6B56">
        <w:rPr>
          <w:rFonts w:cs="Sendnya"/>
          <w:noProof/>
          <w:szCs w:val="24"/>
          <w:lang w:val="et-EE" w:bidi="or-IN"/>
        </w:rPr>
        <w:t xml:space="preserve"> ja androstenediooniks 17α</w:t>
      </w:r>
      <w:r w:rsidRPr="00FE6B56">
        <w:rPr>
          <w:rFonts w:cs="Sendnya"/>
          <w:noProof/>
          <w:szCs w:val="24"/>
          <w:lang w:val="et-EE" w:bidi="or-IN"/>
        </w:rPr>
        <w:noBreakHyphen/>
        <w:t>hüdroksülatsiooni ja C17,20 sideme lõhustamise teel. CYP17 inhibeerimine põhjustab ka mineralokortikoidide suurenenud tootmist neerupealistes (vt lõik 4.4).</w:t>
      </w:r>
    </w:p>
    <w:p w14:paraId="56879394" w14:textId="77777777" w:rsidR="009256DA" w:rsidRPr="00FE6B56" w:rsidRDefault="009256DA" w:rsidP="00823407">
      <w:pPr>
        <w:tabs>
          <w:tab w:val="left" w:pos="1134"/>
          <w:tab w:val="left" w:pos="1701"/>
        </w:tabs>
        <w:rPr>
          <w:rFonts w:cs="Sendnya"/>
          <w:noProof/>
          <w:szCs w:val="24"/>
          <w:lang w:val="et-EE" w:bidi="or-IN"/>
        </w:rPr>
      </w:pPr>
    </w:p>
    <w:p w14:paraId="2A3585F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Androgeenide suhtes tundlik eesnäärme kartsinoom reageerib ravile, mis vähendab androgeenide sisaldust. Androgeen-deprivatsioonravid, nagu ravi LHRH analoogidega või orhidektoomia, vähendavad androgeenide tootmist munandites, kuid ei mõjuta androgeenide tootmist neerupealistes või kasvajas. Kasutatuna koos LHRH analoogidega </w:t>
      </w:r>
      <w:smartTag w:uri="isiresearchsoft-com/cwyw" w:element="citation">
        <w:r w:rsidRPr="00FE6B56">
          <w:rPr>
            <w:rFonts w:cs="Sendnya"/>
            <w:noProof/>
            <w:szCs w:val="24"/>
            <w:lang w:val="et-EE" w:bidi="or-IN"/>
          </w:rPr>
          <w:t>(või orhidektoomiaga)</w:t>
        </w:r>
      </w:smartTag>
      <w:r w:rsidRPr="00FE6B56">
        <w:rPr>
          <w:rFonts w:cs="Sendnya"/>
          <w:noProof/>
          <w:szCs w:val="24"/>
          <w:lang w:val="et-EE" w:bidi="or-IN"/>
        </w:rPr>
        <w:t xml:space="preserve"> vähendab ravi </w:t>
      </w:r>
      <w:r w:rsidR="00097930">
        <w:rPr>
          <w:rFonts w:cs="Sendnya"/>
          <w:noProof/>
          <w:szCs w:val="24"/>
          <w:lang w:val="et-EE" w:bidi="or-IN"/>
        </w:rPr>
        <w:t>abirateroon</w:t>
      </w:r>
      <w:r w:rsidR="0099467F">
        <w:rPr>
          <w:rFonts w:cs="Sendnya"/>
          <w:noProof/>
          <w:szCs w:val="24"/>
          <w:lang w:val="et-EE" w:bidi="or-IN"/>
        </w:rPr>
        <w:t>i</w:t>
      </w:r>
      <w:r w:rsidRPr="00FE6B56">
        <w:rPr>
          <w:rFonts w:cs="Sendnya"/>
          <w:noProof/>
          <w:szCs w:val="24"/>
          <w:lang w:val="et-EE" w:bidi="or-IN"/>
        </w:rPr>
        <w:t>ga testosteroonisisaldust vereseerumis sellisel määral, et seda ei saa enam tavapäraste üldkasutatavate analüüsivahenditega määrata.</w:t>
      </w:r>
    </w:p>
    <w:p w14:paraId="6261D9A1" w14:textId="77777777" w:rsidR="009256DA" w:rsidRPr="00FE6B56" w:rsidRDefault="009256DA" w:rsidP="00823407">
      <w:pPr>
        <w:tabs>
          <w:tab w:val="left" w:pos="1134"/>
          <w:tab w:val="left" w:pos="1701"/>
        </w:tabs>
        <w:rPr>
          <w:rFonts w:cs="Sendnya"/>
          <w:noProof/>
          <w:szCs w:val="24"/>
          <w:lang w:val="et-EE" w:bidi="or-IN"/>
        </w:rPr>
      </w:pPr>
    </w:p>
    <w:p w14:paraId="5EE6E175" w14:textId="77777777" w:rsidR="009256DA" w:rsidRPr="00FE6B56" w:rsidRDefault="009256DA" w:rsidP="00823407">
      <w:pPr>
        <w:keepNext/>
        <w:tabs>
          <w:tab w:val="left" w:pos="1134"/>
          <w:tab w:val="left" w:pos="1701"/>
        </w:tabs>
        <w:autoSpaceDE w:val="0"/>
        <w:autoSpaceDN w:val="0"/>
        <w:adjustRightInd w:val="0"/>
        <w:rPr>
          <w:rFonts w:cs="Sendnya"/>
          <w:noProof/>
          <w:szCs w:val="24"/>
          <w:u w:val="single"/>
          <w:lang w:val="et-EE" w:bidi="or-IN"/>
        </w:rPr>
      </w:pPr>
      <w:r w:rsidRPr="00FE6B56">
        <w:rPr>
          <w:rFonts w:cs="Sendnya"/>
          <w:noProof/>
          <w:szCs w:val="24"/>
          <w:u w:val="single"/>
          <w:lang w:val="et-EE" w:bidi="or-IN"/>
        </w:rPr>
        <w:t>Farmakodünaamilised toimed</w:t>
      </w:r>
    </w:p>
    <w:p w14:paraId="5A643BE4" w14:textId="77777777" w:rsidR="009256DA" w:rsidRPr="00FE6B56" w:rsidRDefault="0099467F" w:rsidP="00823407">
      <w:pPr>
        <w:tabs>
          <w:tab w:val="left" w:pos="1134"/>
          <w:tab w:val="left" w:pos="1701"/>
        </w:tabs>
        <w:rPr>
          <w:rFonts w:cs="Sendnya"/>
          <w:noProof/>
          <w:szCs w:val="24"/>
          <w:lang w:val="et-EE" w:bidi="or-IN"/>
        </w:rPr>
      </w:pPr>
      <w:r>
        <w:rPr>
          <w:rFonts w:cs="Sendnya"/>
          <w:noProof/>
          <w:szCs w:val="24"/>
          <w:lang w:val="et-EE" w:bidi="or-IN"/>
        </w:rPr>
        <w:t>A</w:t>
      </w:r>
      <w:r w:rsidR="00097930">
        <w:rPr>
          <w:rFonts w:cs="Sendnya"/>
          <w:noProof/>
          <w:szCs w:val="24"/>
          <w:lang w:val="et-EE" w:bidi="or-IN"/>
        </w:rPr>
        <w:t>birateroon</w:t>
      </w:r>
      <w:r w:rsidR="00E15E13">
        <w:rPr>
          <w:rFonts w:cs="Sendnya"/>
          <w:noProof/>
          <w:szCs w:val="24"/>
          <w:lang w:val="et-EE" w:bidi="or-IN"/>
        </w:rPr>
        <w:t>atsetaat</w:t>
      </w:r>
      <w:r w:rsidR="009256DA" w:rsidRPr="00FE6B56">
        <w:rPr>
          <w:rFonts w:cs="Sendnya"/>
          <w:noProof/>
          <w:szCs w:val="24"/>
          <w:lang w:val="et-EE" w:bidi="or-IN"/>
        </w:rPr>
        <w:t xml:space="preserve"> vähendab testosterooni ja teiste androgeenide sisaldust vereseerumis rohkem kui saavutatakse ainult LHRH analoogide kasutamisel või orhidektoomia rakendamisel. See on tingitud androgeenide biosünteesiks vajaliku ensüümi CYP17 selektiivsest inhibeerimisest. Eesnäärmevähiga patsientidel on biomarkeriks PSA. III faasi kliinilises uuringus patsientidel, kellel eelnev taksaanidega tehtud kemoteraapia ebaõnnestus, langes PSA tase vähemalt 50% võrra 38%-l patsientidest, kes said ravi abirateroonatsetaadiga, võrreldes 10%-ga platseebot saanud patsientide hulgast.</w:t>
      </w:r>
    </w:p>
    <w:p w14:paraId="525A735E" w14:textId="77777777" w:rsidR="009256DA" w:rsidRPr="00FE6B56" w:rsidRDefault="009256DA" w:rsidP="00823407">
      <w:pPr>
        <w:tabs>
          <w:tab w:val="left" w:pos="1134"/>
          <w:tab w:val="left" w:pos="1701"/>
        </w:tabs>
        <w:rPr>
          <w:rFonts w:cs="Sendnya"/>
          <w:noProof/>
          <w:szCs w:val="24"/>
          <w:lang w:val="et-EE" w:bidi="or-IN"/>
        </w:rPr>
      </w:pPr>
    </w:p>
    <w:p w14:paraId="7308B94F"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Kliiniline efektiivsus ja ohutus</w:t>
      </w:r>
    </w:p>
    <w:p w14:paraId="30B9F593"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Tõhusust hinnati kolmes randomiseeritud platseebokontrolliga mitmekeskuselises III faasi kliinilises uuringus (uuringud 3011, 302 ja 301) mHSPC ja mCRPC patsientidel. Uuringusse 3011 kaasati patsiendid, kellel oli esmakordselt diagnoositud (viimase 3 kuu jooksul enne randomiseerimist) mHSPC ning kellel olid prognostilised kõrge riski tegurid. Kõrge riski prognoos defineeriti kui vähemalt 2 riskiteguri esinemine järgmisest 3</w:t>
      </w:r>
      <w:r w:rsidRPr="00FE6B56">
        <w:rPr>
          <w:rFonts w:cs="Sendnya"/>
          <w:noProof/>
          <w:szCs w:val="24"/>
          <w:lang w:val="et-EE" w:bidi="or-IN"/>
        </w:rPr>
        <w:noBreakHyphen/>
        <w:t xml:space="preserve">st: (1) Gleasoni skoor </w:t>
      </w:r>
      <w:r w:rsidRPr="00FE6B56">
        <w:rPr>
          <w:noProof/>
          <w:szCs w:val="24"/>
          <w:lang w:val="et-EE" w:bidi="or-IN"/>
        </w:rPr>
        <w:t>≥</w:t>
      </w:r>
      <w:r w:rsidRPr="00FE6B56">
        <w:rPr>
          <w:rFonts w:cs="Sendnya"/>
          <w:noProof/>
          <w:szCs w:val="24"/>
          <w:lang w:val="et-EE" w:bidi="or-IN"/>
        </w:rPr>
        <w:t xml:space="preserve">8; (2) 3 või rohkem kollet luuskaneeringul; (3) mõõdetava vistseraalse metastaasi esinemine (välja arvatud lümfisõlmede haigus). Toimeaine harus manustati </w:t>
      </w:r>
      <w:r w:rsidR="00097930">
        <w:rPr>
          <w:rFonts w:cs="Sendnya"/>
          <w:noProof/>
          <w:szCs w:val="24"/>
          <w:lang w:val="et-EE" w:bidi="or-IN"/>
        </w:rPr>
        <w:t>abirateroon</w:t>
      </w:r>
      <w:r w:rsidR="00E15E13">
        <w:rPr>
          <w:rFonts w:cs="Sendnya"/>
          <w:noProof/>
          <w:szCs w:val="24"/>
          <w:lang w:val="et-EE" w:bidi="or-IN"/>
        </w:rPr>
        <w:t>atsetaadi</w:t>
      </w:r>
      <w:r w:rsidRPr="00FE6B56">
        <w:rPr>
          <w:rFonts w:cs="Sendnya"/>
          <w:noProof/>
          <w:szCs w:val="24"/>
          <w:lang w:val="et-EE" w:bidi="or-IN"/>
        </w:rPr>
        <w:t xml:space="preserve"> annus 1000 mg ööpäevas kombinatsioonis väikese annuse prednisooniga (5 mg üks kord ööpäevas) lisaks ADT-le (LHRH agonist või orhidektoomia), mis oli standardravi. Kontrollrühma patsiendid said ADT ja platseebot nii </w:t>
      </w:r>
      <w:r w:rsidR="00097930">
        <w:rPr>
          <w:rFonts w:cs="Sendnya"/>
          <w:noProof/>
          <w:szCs w:val="24"/>
          <w:lang w:val="et-EE" w:bidi="or-IN"/>
        </w:rPr>
        <w:t>abirateroon</w:t>
      </w:r>
      <w:r w:rsidR="00E15E13">
        <w:rPr>
          <w:rFonts w:cs="Sendnya"/>
          <w:noProof/>
          <w:szCs w:val="24"/>
          <w:lang w:val="et-EE" w:bidi="or-IN"/>
        </w:rPr>
        <w:t>atsetaad</w:t>
      </w:r>
      <w:r w:rsidR="0099467F">
        <w:rPr>
          <w:rFonts w:cs="Sendnya"/>
          <w:noProof/>
          <w:szCs w:val="24"/>
          <w:lang w:val="et-EE" w:bidi="or-IN"/>
        </w:rPr>
        <w:t>i</w:t>
      </w:r>
      <w:r w:rsidRPr="00FE6B56">
        <w:rPr>
          <w:rFonts w:cs="Sendnya"/>
          <w:noProof/>
          <w:szCs w:val="24"/>
          <w:lang w:val="et-EE" w:bidi="or-IN"/>
        </w:rPr>
        <w:t xml:space="preserve"> kui ka prednisooni asemel. Uuringusse 302 kaasati dotsetakseelravi mittesaanud patsiendid samas kui uuringusse 301 kaasati patsiendid, kes olid varem saanud dotsetakseeli. Patsiendid kasutasid LHRH analooge või n</w:t>
      </w:r>
      <w:r w:rsidR="005A1DE6">
        <w:rPr>
          <w:rFonts w:cs="Sendnya"/>
          <w:noProof/>
          <w:szCs w:val="24"/>
          <w:lang w:val="et-EE" w:bidi="or-IN"/>
        </w:rPr>
        <w:t>eil</w:t>
      </w:r>
      <w:r w:rsidRPr="00FE6B56">
        <w:rPr>
          <w:rFonts w:cs="Sendnya"/>
          <w:noProof/>
          <w:szCs w:val="24"/>
          <w:lang w:val="et-EE" w:bidi="or-IN"/>
        </w:rPr>
        <w:t xml:space="preserve"> olid </w:t>
      </w:r>
      <w:r w:rsidR="005A1DE6">
        <w:rPr>
          <w:rFonts w:cs="Sendnya"/>
          <w:noProof/>
          <w:szCs w:val="24"/>
          <w:lang w:val="et-EE" w:bidi="or-IN"/>
        </w:rPr>
        <w:t>teostatud</w:t>
      </w:r>
      <w:r w:rsidRPr="00FE6B56">
        <w:rPr>
          <w:rFonts w:cs="Sendnya"/>
          <w:noProof/>
          <w:szCs w:val="24"/>
          <w:lang w:val="et-EE" w:bidi="or-IN"/>
        </w:rPr>
        <w:t xml:space="preserve"> orhidektoomia. Aktiivse ravi rühmas manustati </w:t>
      </w:r>
      <w:r w:rsidR="00E15E13">
        <w:rPr>
          <w:rFonts w:cs="Sendnya"/>
          <w:noProof/>
          <w:szCs w:val="24"/>
          <w:lang w:val="et-EE" w:bidi="or-IN"/>
        </w:rPr>
        <w:t>abirateroonatsetaadi</w:t>
      </w:r>
      <w:r w:rsidRPr="00FE6B56">
        <w:rPr>
          <w:rFonts w:cs="Sendnya"/>
          <w:noProof/>
          <w:szCs w:val="24"/>
          <w:lang w:val="et-EE" w:bidi="or-IN"/>
        </w:rPr>
        <w:t xml:space="preserve"> annuses 1000 mg ööpäevas kombinatsioonis väikses annuses prednisooni või prednisolooniga 5 mg kaks korda ööpäevas. Kontrollrühma patsiendid said platseebot koos väikses annuses prednisooni või prednisolooniga 5 mg kaks korda ööpäevas.</w:t>
      </w:r>
    </w:p>
    <w:p w14:paraId="690ED534" w14:textId="77777777" w:rsidR="009256DA" w:rsidRPr="00FE6B56" w:rsidRDefault="009256DA" w:rsidP="00823407">
      <w:pPr>
        <w:tabs>
          <w:tab w:val="left" w:pos="1134"/>
          <w:tab w:val="left" w:pos="1701"/>
        </w:tabs>
        <w:rPr>
          <w:rFonts w:cs="Sendnya"/>
          <w:noProof/>
          <w:szCs w:val="24"/>
          <w:lang w:val="et-EE" w:bidi="or-IN"/>
        </w:rPr>
      </w:pPr>
    </w:p>
    <w:p w14:paraId="79160CB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Muutused PSA vereseerumi kontsentratsioonides ei ennusta alati kliiniliselt kasulikku toimet. Seetõttu soovitati kõigis uuringutes patsientidele uuringuravimit manustada kuni ravi katkestamise kriteeriumide täitmiseni, mis on kõigi uuringute jaoks toodud allpool.</w:t>
      </w:r>
    </w:p>
    <w:p w14:paraId="5DF1FC94" w14:textId="77777777" w:rsidR="009256DA" w:rsidRPr="00FE6B56" w:rsidRDefault="009256DA" w:rsidP="00823407">
      <w:pPr>
        <w:tabs>
          <w:tab w:val="left" w:pos="1134"/>
          <w:tab w:val="left" w:pos="1701"/>
        </w:tabs>
        <w:rPr>
          <w:rFonts w:cs="Sendnya"/>
          <w:noProof/>
          <w:szCs w:val="24"/>
          <w:lang w:val="et-EE" w:bidi="or-IN"/>
        </w:rPr>
      </w:pPr>
    </w:p>
    <w:p w14:paraId="2773939B"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Üheski uuringus ei olnud spironolaktooni kasutamine lubatud, sest spironolaktoon seondub androgeeniretseptoriga ja võib suurendada PSA sisaldust.</w:t>
      </w:r>
    </w:p>
    <w:p w14:paraId="17F272FC" w14:textId="77777777" w:rsidR="009256DA" w:rsidRPr="00FE6B56" w:rsidRDefault="009256DA" w:rsidP="00823407">
      <w:pPr>
        <w:tabs>
          <w:tab w:val="left" w:pos="1134"/>
          <w:tab w:val="left" w:pos="1701"/>
        </w:tabs>
        <w:rPr>
          <w:rFonts w:cs="Sendnya"/>
          <w:noProof/>
          <w:szCs w:val="24"/>
          <w:lang w:val="et-EE" w:bidi="or-IN"/>
        </w:rPr>
      </w:pPr>
    </w:p>
    <w:p w14:paraId="4B31E093" w14:textId="77777777" w:rsidR="009256DA" w:rsidRPr="00FE6B56" w:rsidRDefault="009256DA" w:rsidP="00823407">
      <w:pPr>
        <w:keepNext/>
        <w:tabs>
          <w:tab w:val="left" w:pos="1134"/>
          <w:tab w:val="left" w:pos="1701"/>
        </w:tabs>
        <w:rPr>
          <w:b/>
          <w:i/>
          <w:noProof/>
          <w:szCs w:val="22"/>
          <w:lang w:val="et-EE"/>
        </w:rPr>
      </w:pPr>
      <w:r w:rsidRPr="00FE6B56">
        <w:rPr>
          <w:b/>
          <w:i/>
          <w:noProof/>
          <w:szCs w:val="22"/>
          <w:lang w:val="et-EE"/>
        </w:rPr>
        <w:t>Uuring 3011 (esmakordselt diagnoositud kõrge riskiga mHSPC patsiendid)</w:t>
      </w:r>
    </w:p>
    <w:p w14:paraId="538135A0" w14:textId="77777777" w:rsidR="009256DA" w:rsidRPr="00FE6B56" w:rsidRDefault="009256DA" w:rsidP="00823407">
      <w:pPr>
        <w:tabs>
          <w:tab w:val="left" w:pos="1134"/>
          <w:tab w:val="left" w:pos="1701"/>
        </w:tabs>
        <w:rPr>
          <w:noProof/>
          <w:szCs w:val="22"/>
          <w:lang w:val="et-EE"/>
        </w:rPr>
      </w:pPr>
      <w:r w:rsidRPr="00FE6B56">
        <w:rPr>
          <w:noProof/>
          <w:szCs w:val="22"/>
          <w:lang w:val="et-EE"/>
        </w:rPr>
        <w:t xml:space="preserve">Uuringus 3011 (n = 1199) oli kaasatud patsientide vanuse mediaan 67 aastat. </w:t>
      </w:r>
      <w:r w:rsidR="00E15E13">
        <w:rPr>
          <w:rFonts w:cs="Sendnya"/>
          <w:noProof/>
          <w:szCs w:val="24"/>
          <w:lang w:val="et-EE" w:bidi="or-IN"/>
        </w:rPr>
        <w:t>Abirateroonatsetaadi</w:t>
      </w:r>
      <w:r w:rsidRPr="00FE6B56">
        <w:rPr>
          <w:noProof/>
          <w:szCs w:val="22"/>
          <w:lang w:val="et-EE"/>
        </w:rPr>
        <w:t>ga ravitud patsientide rassiline kuuluvus oli järgmine: kaukaasia 832 (69,4%), aasia 246 (20,5%), mustanahalised või afroameeriklased 25 (2,1%), muud 80 (6,7%), teadmata/ei ole teatatud 13 (1,1%) ning ameerika indiaanlased või alaska päritolu 3 (0,3%). 97%</w:t>
      </w:r>
      <w:r w:rsidRPr="00FE6B56">
        <w:rPr>
          <w:noProof/>
          <w:szCs w:val="22"/>
          <w:lang w:val="et-EE"/>
        </w:rPr>
        <w:noBreakHyphen/>
        <w:t>l patsientidest oli ECOG sooritusvõime staatus 0 või 1. Uuringust jäeti välja teadaolevate aju metastaasidega, ravimata hüpertensiooniga, olulise südamehaigusega või NYHA II…IV klassi südamepuudulikkusega patsiendid. Patsiendid, kes olid eelnevalt saanud medikamentoosset, kiiritusravi või läbinud kirurgilise operatsiooni metastaatilise eesnäärmevähi tõttu, välistati uuringust; erandiks olid patsiendid kuni 3 kuud pärast ADT või 1 palliatiivse kiiritusravi seanssi või kirurgilist operatsiooni metastaatilise haiguse sümptomite ravimiseks. Põhilised efektiivsuse kaastulemusnäitajad olid üldine elulemus (OS) ja radiograafiline progressioonivaba elulemus (rPFS). Ravieelse valuskoori mediaan, mõõdetuna valu lühiküsimustiku abil (</w:t>
      </w:r>
      <w:r w:rsidRPr="00FE6B56">
        <w:rPr>
          <w:rFonts w:cs="TimesNewRoman"/>
          <w:noProof/>
          <w:lang w:val="et-EE" w:eastAsia="en-GB"/>
        </w:rPr>
        <w:t xml:space="preserve">BPI-SF, </w:t>
      </w:r>
      <w:r w:rsidRPr="00FE6B56">
        <w:rPr>
          <w:rFonts w:cs="TimesNewRoman"/>
          <w:i/>
          <w:noProof/>
          <w:lang w:val="et-EE" w:eastAsia="en-GB"/>
        </w:rPr>
        <w:t>Brief Pain Inventory Short Form</w:t>
      </w:r>
      <w:r w:rsidRPr="00FE6B56">
        <w:rPr>
          <w:noProof/>
          <w:szCs w:val="22"/>
          <w:lang w:val="et-EE"/>
        </w:rPr>
        <w:t>), oli nii ravirühmas kui ka platseeborühmas 2,0. Lisaks peamistele kaastulemusnäitajatele hinnati ravist saadavat kasu ka ajana, mis kulus skeletisüsteemiga seotud sündmuseni (</w:t>
      </w:r>
      <w:r w:rsidRPr="00FE6B56">
        <w:rPr>
          <w:rFonts w:cs="TimesNewRoman"/>
          <w:i/>
          <w:noProof/>
          <w:lang w:val="et-EE" w:eastAsia="en-GB"/>
        </w:rPr>
        <w:t>skeletal-related event</w:t>
      </w:r>
      <w:r w:rsidRPr="00FE6B56">
        <w:rPr>
          <w:rFonts w:cs="TimesNewRoman"/>
          <w:noProof/>
          <w:lang w:val="et-EE" w:eastAsia="en-GB"/>
        </w:rPr>
        <w:t xml:space="preserve">, </w:t>
      </w:r>
      <w:r w:rsidRPr="00FE6B56">
        <w:rPr>
          <w:noProof/>
          <w:szCs w:val="22"/>
          <w:lang w:val="et-EE"/>
        </w:rPr>
        <w:t>SRE), eesnäärmevähi järgmise ravini, keemiaravi alustamiseni, valu progressioonini ning PSA progressioonini. Ravi jätkati kuni haiguse progressioonini, nõusoleku tagasivõtmiseni, mittevastuvõetava toksilisuse ilmnemiseni või surmani.</w:t>
      </w:r>
    </w:p>
    <w:p w14:paraId="1EF32D3E" w14:textId="77777777" w:rsidR="009256DA" w:rsidRPr="00FE6B56" w:rsidRDefault="009256DA" w:rsidP="00823407">
      <w:pPr>
        <w:tabs>
          <w:tab w:val="left" w:pos="1134"/>
          <w:tab w:val="left" w:pos="1701"/>
        </w:tabs>
        <w:rPr>
          <w:noProof/>
          <w:szCs w:val="22"/>
          <w:lang w:val="et-EE"/>
        </w:rPr>
      </w:pPr>
    </w:p>
    <w:p w14:paraId="721B6F7F" w14:textId="77777777" w:rsidR="009256DA" w:rsidRPr="00FE6B56" w:rsidRDefault="009256DA" w:rsidP="00823407">
      <w:pPr>
        <w:rPr>
          <w:noProof/>
          <w:szCs w:val="22"/>
          <w:lang w:val="et-EE"/>
        </w:rPr>
      </w:pPr>
      <w:r w:rsidRPr="00FE6B56">
        <w:rPr>
          <w:noProof/>
          <w:szCs w:val="22"/>
          <w:lang w:val="et-EE"/>
        </w:rPr>
        <w:t xml:space="preserve">Radiograafiline progressioonivaba elulemus defineeriti kui aeg randomiseerimisest kuni radiograafilise progressioonini või surmani mis tahes põhjusel. Radiograafiliseks progressiooniks loeti progressioon luuskaneeringul (modifitseeritud PCWG2 järgi) või pehmete kudede kahjustuste progressioon KT või MRT uuringul (RECIST 1.1 alusel (RECIST = </w:t>
      </w:r>
      <w:r w:rsidRPr="00FE6B56">
        <w:rPr>
          <w:i/>
          <w:noProof/>
          <w:szCs w:val="22"/>
          <w:lang w:val="et-EE"/>
        </w:rPr>
        <w:t>Response Evaluation Criteria In Solid Tumors</w:t>
      </w:r>
      <w:r w:rsidRPr="00FE6B56">
        <w:rPr>
          <w:noProof/>
          <w:szCs w:val="22"/>
          <w:lang w:val="et-EE"/>
        </w:rPr>
        <w:t>)).</w:t>
      </w:r>
    </w:p>
    <w:p w14:paraId="21916262" w14:textId="77777777" w:rsidR="009256DA" w:rsidRPr="00FE6B56" w:rsidRDefault="009256DA" w:rsidP="00823407">
      <w:pPr>
        <w:rPr>
          <w:noProof/>
          <w:szCs w:val="22"/>
          <w:lang w:val="et-EE"/>
        </w:rPr>
      </w:pPr>
    </w:p>
    <w:p w14:paraId="61781E32" w14:textId="77777777" w:rsidR="009256DA" w:rsidRPr="00FE6B56" w:rsidRDefault="009256DA" w:rsidP="00823407">
      <w:pPr>
        <w:rPr>
          <w:noProof/>
          <w:szCs w:val="22"/>
          <w:lang w:val="et-EE"/>
        </w:rPr>
      </w:pPr>
      <w:r w:rsidRPr="00FE6B56">
        <w:rPr>
          <w:noProof/>
          <w:szCs w:val="22"/>
          <w:lang w:val="et-EE"/>
        </w:rPr>
        <w:t>Ravirühmade vahel täheldati olulist rPFSi erinevust (vt tabel 2 ja joonis 1).</w:t>
      </w:r>
    </w:p>
    <w:p w14:paraId="582B40C6" w14:textId="77777777" w:rsidR="009256DA" w:rsidRPr="00FE6B56" w:rsidRDefault="009256DA" w:rsidP="00823407">
      <w:pPr>
        <w:rPr>
          <w:noProof/>
          <w:szCs w:val="22"/>
          <w:lang w:val="et-EE"/>
        </w:rPr>
      </w:pPr>
    </w:p>
    <w:tbl>
      <w:tblPr>
        <w:tblW w:w="9072" w:type="dxa"/>
        <w:jc w:val="center"/>
        <w:tblCellMar>
          <w:left w:w="67" w:type="dxa"/>
          <w:right w:w="67" w:type="dxa"/>
        </w:tblCellMar>
        <w:tblLook w:val="0000" w:firstRow="0" w:lastRow="0" w:firstColumn="0" w:lastColumn="0" w:noHBand="0" w:noVBand="0"/>
      </w:tblPr>
      <w:tblGrid>
        <w:gridCol w:w="2552"/>
        <w:gridCol w:w="3260"/>
        <w:gridCol w:w="3260"/>
      </w:tblGrid>
      <w:tr w:rsidR="009256DA" w:rsidRPr="00FE6B56" w14:paraId="347B469D" w14:textId="77777777">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0E60D941" w14:textId="77777777" w:rsidR="009256DA" w:rsidRPr="00FE6B56" w:rsidRDefault="009256DA" w:rsidP="00823407">
            <w:pPr>
              <w:keepNext/>
              <w:tabs>
                <w:tab w:val="clear" w:pos="567"/>
                <w:tab w:val="left" w:pos="1134"/>
              </w:tabs>
              <w:ind w:left="1134" w:hanging="1134"/>
              <w:rPr>
                <w:noProof/>
                <w:szCs w:val="22"/>
                <w:lang w:val="et-EE"/>
              </w:rPr>
            </w:pPr>
            <w:r w:rsidRPr="00FE6B56">
              <w:rPr>
                <w:b/>
                <w:bCs/>
                <w:noProof/>
                <w:szCs w:val="22"/>
                <w:lang w:val="et-EE"/>
              </w:rPr>
              <w:t>Tabel</w:t>
            </w:r>
            <w:r w:rsidR="008C5288">
              <w:rPr>
                <w:b/>
                <w:bCs/>
                <w:noProof/>
                <w:szCs w:val="22"/>
                <w:lang w:val="et-EE"/>
              </w:rPr>
              <w:t> </w:t>
            </w:r>
            <w:r w:rsidRPr="00FE6B56">
              <w:rPr>
                <w:b/>
                <w:bCs/>
                <w:noProof/>
                <w:szCs w:val="22"/>
                <w:lang w:val="et-EE"/>
              </w:rPr>
              <w:t>2.</w:t>
            </w:r>
            <w:r w:rsidRPr="00FE6B56">
              <w:rPr>
                <w:b/>
                <w:bCs/>
                <w:noProof/>
                <w:szCs w:val="22"/>
                <w:lang w:val="et-EE"/>
              </w:rPr>
              <w:tab/>
            </w:r>
            <w:r w:rsidRPr="00FE6B56">
              <w:rPr>
                <w:b/>
                <w:noProof/>
                <w:szCs w:val="22"/>
                <w:lang w:val="et-EE"/>
              </w:rPr>
              <w:t xml:space="preserve">Radiograafiline </w:t>
            </w:r>
            <w:r w:rsidR="008C5288">
              <w:rPr>
                <w:b/>
                <w:noProof/>
                <w:szCs w:val="22"/>
                <w:lang w:val="et-EE"/>
              </w:rPr>
              <w:t>p</w:t>
            </w:r>
            <w:r w:rsidRPr="00FE6B56">
              <w:rPr>
                <w:b/>
                <w:noProof/>
                <w:szCs w:val="22"/>
                <w:lang w:val="et-EE"/>
              </w:rPr>
              <w:t xml:space="preserve">rogressioonivaba </w:t>
            </w:r>
            <w:r w:rsidR="008C5288">
              <w:rPr>
                <w:b/>
                <w:noProof/>
                <w:szCs w:val="22"/>
                <w:lang w:val="et-EE"/>
              </w:rPr>
              <w:t>e</w:t>
            </w:r>
            <w:r w:rsidRPr="00FE6B56">
              <w:rPr>
                <w:b/>
                <w:noProof/>
                <w:szCs w:val="22"/>
                <w:lang w:val="et-EE"/>
              </w:rPr>
              <w:t xml:space="preserve">lulemus </w:t>
            </w:r>
            <w:r w:rsidR="00841CDB">
              <w:rPr>
                <w:b/>
                <w:noProof/>
                <w:szCs w:val="22"/>
                <w:lang w:val="et-EE"/>
              </w:rPr>
              <w:t>–</w:t>
            </w:r>
            <w:r w:rsidRPr="00FE6B56">
              <w:rPr>
                <w:b/>
                <w:noProof/>
                <w:szCs w:val="22"/>
                <w:lang w:val="et-EE"/>
              </w:rPr>
              <w:t xml:space="preserve"> </w:t>
            </w:r>
            <w:r w:rsidR="008C5288">
              <w:rPr>
                <w:b/>
                <w:noProof/>
                <w:szCs w:val="22"/>
                <w:lang w:val="et-EE"/>
              </w:rPr>
              <w:t>s</w:t>
            </w:r>
            <w:r w:rsidRPr="00FE6B56">
              <w:rPr>
                <w:b/>
                <w:noProof/>
                <w:szCs w:val="22"/>
                <w:lang w:val="et-EE"/>
              </w:rPr>
              <w:t xml:space="preserve">tratifitseeritud </w:t>
            </w:r>
            <w:r w:rsidR="008C5288">
              <w:rPr>
                <w:b/>
                <w:noProof/>
                <w:szCs w:val="22"/>
                <w:lang w:val="et-EE"/>
              </w:rPr>
              <w:t>a</w:t>
            </w:r>
            <w:r w:rsidRPr="00FE6B56">
              <w:rPr>
                <w:b/>
                <w:noProof/>
                <w:szCs w:val="22"/>
                <w:lang w:val="et-EE"/>
              </w:rPr>
              <w:t xml:space="preserve">nalüüs; </w:t>
            </w:r>
            <w:r w:rsidR="008C5288">
              <w:rPr>
                <w:b/>
                <w:noProof/>
                <w:szCs w:val="22"/>
                <w:lang w:val="et-EE"/>
              </w:rPr>
              <w:t>r</w:t>
            </w:r>
            <w:r w:rsidRPr="00FE6B56">
              <w:rPr>
                <w:b/>
                <w:noProof/>
                <w:szCs w:val="22"/>
                <w:lang w:val="et-EE"/>
              </w:rPr>
              <w:t xml:space="preserve">avikavatsuslik </w:t>
            </w:r>
            <w:r w:rsidR="008C5288">
              <w:rPr>
                <w:b/>
                <w:noProof/>
                <w:szCs w:val="22"/>
                <w:lang w:val="et-EE"/>
              </w:rPr>
              <w:t>p</w:t>
            </w:r>
            <w:r w:rsidRPr="00FE6B56">
              <w:rPr>
                <w:b/>
                <w:noProof/>
                <w:szCs w:val="22"/>
                <w:lang w:val="et-EE"/>
              </w:rPr>
              <w:t>opulatsioon (uuring PCR3011)</w:t>
            </w:r>
          </w:p>
        </w:tc>
      </w:tr>
      <w:tr w:rsidR="0038632E" w:rsidRPr="00FE6B56" w14:paraId="36F1AC0F" w14:textId="77777777" w:rsidTr="001C0E5C">
        <w:trPr>
          <w:cantSplit/>
          <w:jc w:val="center"/>
        </w:trPr>
        <w:tc>
          <w:tcPr>
            <w:tcW w:w="2552" w:type="dxa"/>
            <w:tcBorders>
              <w:top w:val="nil"/>
              <w:left w:val="nil"/>
              <w:bottom w:val="nil"/>
              <w:right w:val="nil"/>
            </w:tcBorders>
            <w:shd w:val="clear" w:color="auto" w:fill="FFFFFF"/>
            <w:vAlign w:val="bottom"/>
          </w:tcPr>
          <w:p w14:paraId="7850D11E" w14:textId="77777777" w:rsidR="0038632E" w:rsidRPr="00FE6B56" w:rsidRDefault="0038632E" w:rsidP="0038632E">
            <w:pPr>
              <w:keepNext/>
              <w:rPr>
                <w:noProof/>
                <w:szCs w:val="22"/>
                <w:lang w:val="et-EE"/>
              </w:rPr>
            </w:pPr>
            <w:r w:rsidRPr="00FE6B56">
              <w:rPr>
                <w:noProof/>
                <w:szCs w:val="22"/>
                <w:lang w:val="et-EE"/>
              </w:rPr>
              <w:t>Randomiseeritud isikud</w:t>
            </w:r>
          </w:p>
        </w:tc>
        <w:tc>
          <w:tcPr>
            <w:tcW w:w="3260" w:type="dxa"/>
            <w:tcBorders>
              <w:top w:val="nil"/>
              <w:left w:val="nil"/>
              <w:right w:val="nil"/>
            </w:tcBorders>
            <w:shd w:val="clear" w:color="auto" w:fill="FFFFFF"/>
            <w:vAlign w:val="bottom"/>
          </w:tcPr>
          <w:p w14:paraId="4F73752B" w14:textId="77777777" w:rsidR="0038632E" w:rsidRPr="00FE6B56" w:rsidRDefault="0038632E" w:rsidP="0038632E">
            <w:pPr>
              <w:keepNext/>
              <w:jc w:val="center"/>
              <w:rPr>
                <w:noProof/>
                <w:szCs w:val="22"/>
                <w:lang w:val="et-EE"/>
              </w:rPr>
            </w:pPr>
            <w:proofErr w:type="spellStart"/>
            <w:r>
              <w:rPr>
                <w:sz w:val="20"/>
              </w:rPr>
              <w:t>Abirateroonatsetaat</w:t>
            </w:r>
            <w:proofErr w:type="spellEnd"/>
            <w:r>
              <w:rPr>
                <w:sz w:val="20"/>
              </w:rPr>
              <w:t xml:space="preserve"> </w:t>
            </w:r>
            <w:proofErr w:type="spellStart"/>
            <w:r>
              <w:rPr>
                <w:sz w:val="20"/>
              </w:rPr>
              <w:t>koos</w:t>
            </w:r>
            <w:proofErr w:type="spellEnd"/>
            <w:r>
              <w:rPr>
                <w:sz w:val="20"/>
              </w:rPr>
              <w:t xml:space="preserve"> </w:t>
            </w:r>
            <w:proofErr w:type="spellStart"/>
            <w:r>
              <w:rPr>
                <w:sz w:val="20"/>
              </w:rPr>
              <w:t>p</w:t>
            </w:r>
            <w:r w:rsidRPr="002D2466">
              <w:rPr>
                <w:sz w:val="20"/>
              </w:rPr>
              <w:t>redniso</w:t>
            </w:r>
            <w:r>
              <w:rPr>
                <w:sz w:val="20"/>
              </w:rPr>
              <w:t>o</w:t>
            </w:r>
            <w:r w:rsidRPr="002D2466">
              <w:rPr>
                <w:sz w:val="20"/>
              </w:rPr>
              <w:t>n</w:t>
            </w:r>
            <w:r>
              <w:rPr>
                <w:sz w:val="20"/>
              </w:rPr>
              <w:t>iga</w:t>
            </w:r>
            <w:proofErr w:type="spellEnd"/>
          </w:p>
        </w:tc>
        <w:tc>
          <w:tcPr>
            <w:tcW w:w="3260" w:type="dxa"/>
            <w:tcBorders>
              <w:top w:val="nil"/>
              <w:left w:val="nil"/>
              <w:right w:val="nil"/>
            </w:tcBorders>
            <w:shd w:val="clear" w:color="auto" w:fill="FFFFFF"/>
            <w:vAlign w:val="bottom"/>
          </w:tcPr>
          <w:p w14:paraId="1B62C379" w14:textId="77777777" w:rsidR="0038632E" w:rsidRPr="00FE6B56" w:rsidRDefault="0038632E" w:rsidP="0038632E">
            <w:pPr>
              <w:keepNext/>
              <w:jc w:val="center"/>
              <w:rPr>
                <w:noProof/>
                <w:szCs w:val="22"/>
                <w:lang w:val="et-EE"/>
              </w:rPr>
            </w:pPr>
            <w:r w:rsidRPr="00FE6B56">
              <w:rPr>
                <w:noProof/>
                <w:szCs w:val="22"/>
                <w:lang w:val="et-EE"/>
              </w:rPr>
              <w:t>Platseebo</w:t>
            </w:r>
          </w:p>
        </w:tc>
      </w:tr>
      <w:tr w:rsidR="0038632E" w:rsidRPr="00FE6B56" w14:paraId="443E8979" w14:textId="77777777" w:rsidTr="001C0E5C">
        <w:trPr>
          <w:cantSplit/>
          <w:jc w:val="center"/>
        </w:trPr>
        <w:tc>
          <w:tcPr>
            <w:tcW w:w="2552" w:type="dxa"/>
            <w:tcBorders>
              <w:top w:val="nil"/>
              <w:left w:val="nil"/>
              <w:bottom w:val="nil"/>
              <w:right w:val="nil"/>
            </w:tcBorders>
            <w:shd w:val="clear" w:color="auto" w:fill="FFFFFF"/>
            <w:vAlign w:val="bottom"/>
          </w:tcPr>
          <w:p w14:paraId="706290A4" w14:textId="77777777" w:rsidR="0038632E" w:rsidRPr="00FE6B56" w:rsidRDefault="0038632E" w:rsidP="0038632E">
            <w:pPr>
              <w:keepNext/>
              <w:rPr>
                <w:noProof/>
                <w:szCs w:val="22"/>
                <w:lang w:val="et-EE"/>
              </w:rPr>
            </w:pPr>
          </w:p>
        </w:tc>
        <w:tc>
          <w:tcPr>
            <w:tcW w:w="3260" w:type="dxa"/>
            <w:tcBorders>
              <w:top w:val="nil"/>
              <w:left w:val="nil"/>
              <w:right w:val="nil"/>
            </w:tcBorders>
            <w:shd w:val="clear" w:color="auto" w:fill="FFFFFF"/>
            <w:vAlign w:val="bottom"/>
          </w:tcPr>
          <w:p w14:paraId="1053D193" w14:textId="77777777" w:rsidR="0038632E" w:rsidRPr="00FE6B56" w:rsidRDefault="0038632E" w:rsidP="0038632E">
            <w:pPr>
              <w:keepNext/>
              <w:jc w:val="center"/>
              <w:rPr>
                <w:noProof/>
                <w:szCs w:val="22"/>
                <w:lang w:val="et-EE"/>
              </w:rPr>
            </w:pPr>
            <w:r w:rsidRPr="00FE6B56">
              <w:rPr>
                <w:noProof/>
                <w:szCs w:val="22"/>
                <w:lang w:val="et-EE"/>
              </w:rPr>
              <w:t>AA-P</w:t>
            </w:r>
          </w:p>
        </w:tc>
        <w:tc>
          <w:tcPr>
            <w:tcW w:w="3260" w:type="dxa"/>
            <w:tcBorders>
              <w:top w:val="nil"/>
              <w:left w:val="nil"/>
              <w:right w:val="nil"/>
            </w:tcBorders>
            <w:shd w:val="clear" w:color="auto" w:fill="FFFFFF"/>
            <w:vAlign w:val="bottom"/>
          </w:tcPr>
          <w:p w14:paraId="7A9BC0C0" w14:textId="77777777" w:rsidR="0038632E" w:rsidRPr="00FE6B56" w:rsidRDefault="0038632E" w:rsidP="0038632E">
            <w:pPr>
              <w:keepNext/>
              <w:jc w:val="center"/>
              <w:rPr>
                <w:noProof/>
                <w:szCs w:val="22"/>
                <w:lang w:val="et-EE"/>
              </w:rPr>
            </w:pPr>
            <w:r w:rsidRPr="00FE6B56">
              <w:rPr>
                <w:noProof/>
                <w:szCs w:val="22"/>
                <w:lang w:val="et-EE"/>
              </w:rPr>
              <w:t>602</w:t>
            </w:r>
          </w:p>
        </w:tc>
      </w:tr>
      <w:tr w:rsidR="0038632E" w:rsidRPr="00FE6B56" w14:paraId="55E501A6" w14:textId="77777777" w:rsidTr="001C0E5C">
        <w:trPr>
          <w:cantSplit/>
          <w:jc w:val="center"/>
        </w:trPr>
        <w:tc>
          <w:tcPr>
            <w:tcW w:w="2552" w:type="dxa"/>
            <w:tcBorders>
              <w:top w:val="nil"/>
              <w:left w:val="nil"/>
              <w:bottom w:val="nil"/>
              <w:right w:val="nil"/>
            </w:tcBorders>
            <w:shd w:val="clear" w:color="auto" w:fill="FFFFFF"/>
          </w:tcPr>
          <w:p w14:paraId="2E2CCD63" w14:textId="77777777" w:rsidR="0038632E" w:rsidRPr="00FE6B56" w:rsidRDefault="0038632E" w:rsidP="0038632E">
            <w:pPr>
              <w:keepNext/>
              <w:rPr>
                <w:noProof/>
                <w:szCs w:val="22"/>
                <w:lang w:val="et-EE"/>
              </w:rPr>
            </w:pPr>
          </w:p>
        </w:tc>
        <w:tc>
          <w:tcPr>
            <w:tcW w:w="3260" w:type="dxa"/>
            <w:tcBorders>
              <w:left w:val="nil"/>
              <w:bottom w:val="nil"/>
              <w:right w:val="nil"/>
            </w:tcBorders>
            <w:shd w:val="clear" w:color="auto" w:fill="FFFFFF"/>
            <w:vAlign w:val="bottom"/>
          </w:tcPr>
          <w:p w14:paraId="07D00E0F" w14:textId="77777777" w:rsidR="0038632E" w:rsidRPr="00FE6B56" w:rsidRDefault="0038632E" w:rsidP="0038632E">
            <w:pPr>
              <w:keepNext/>
              <w:jc w:val="center"/>
              <w:rPr>
                <w:noProof/>
                <w:szCs w:val="22"/>
                <w:lang w:val="et-EE"/>
              </w:rPr>
            </w:pPr>
            <w:r w:rsidRPr="00FE6B56">
              <w:rPr>
                <w:noProof/>
                <w:szCs w:val="22"/>
                <w:lang w:val="et-EE"/>
              </w:rPr>
              <w:t>597</w:t>
            </w:r>
          </w:p>
        </w:tc>
        <w:tc>
          <w:tcPr>
            <w:tcW w:w="3260" w:type="dxa"/>
            <w:tcBorders>
              <w:left w:val="nil"/>
              <w:bottom w:val="nil"/>
              <w:right w:val="nil"/>
            </w:tcBorders>
            <w:shd w:val="clear" w:color="auto" w:fill="FFFFFF"/>
            <w:vAlign w:val="bottom"/>
          </w:tcPr>
          <w:p w14:paraId="53B806AD" w14:textId="77777777" w:rsidR="0038632E" w:rsidRPr="00FE6B56" w:rsidRDefault="0038632E" w:rsidP="0038632E">
            <w:pPr>
              <w:keepNext/>
              <w:jc w:val="center"/>
              <w:rPr>
                <w:noProof/>
                <w:szCs w:val="22"/>
                <w:lang w:val="et-EE"/>
              </w:rPr>
            </w:pPr>
          </w:p>
        </w:tc>
      </w:tr>
      <w:tr w:rsidR="0038632E" w:rsidRPr="00FE6B56" w14:paraId="47646D39" w14:textId="77777777">
        <w:trPr>
          <w:cantSplit/>
          <w:jc w:val="center"/>
        </w:trPr>
        <w:tc>
          <w:tcPr>
            <w:tcW w:w="2552" w:type="dxa"/>
            <w:tcBorders>
              <w:top w:val="nil"/>
              <w:left w:val="nil"/>
              <w:bottom w:val="nil"/>
              <w:right w:val="nil"/>
            </w:tcBorders>
            <w:shd w:val="clear" w:color="auto" w:fill="FFFFFF"/>
          </w:tcPr>
          <w:p w14:paraId="4D7D1F3C" w14:textId="77777777" w:rsidR="0038632E" w:rsidRPr="00FE6B56" w:rsidRDefault="0038632E" w:rsidP="0038632E">
            <w:pPr>
              <w:ind w:left="284"/>
              <w:rPr>
                <w:noProof/>
                <w:szCs w:val="22"/>
                <w:lang w:val="et-EE"/>
              </w:rPr>
            </w:pPr>
            <w:r w:rsidRPr="00FE6B56">
              <w:rPr>
                <w:noProof/>
                <w:szCs w:val="22"/>
                <w:lang w:val="et-EE"/>
              </w:rPr>
              <w:t>Sündmus</w:t>
            </w:r>
          </w:p>
        </w:tc>
        <w:tc>
          <w:tcPr>
            <w:tcW w:w="3260" w:type="dxa"/>
            <w:tcBorders>
              <w:top w:val="nil"/>
              <w:left w:val="nil"/>
              <w:bottom w:val="nil"/>
              <w:right w:val="nil"/>
            </w:tcBorders>
            <w:shd w:val="clear" w:color="auto" w:fill="FFFFFF"/>
            <w:vAlign w:val="bottom"/>
          </w:tcPr>
          <w:p w14:paraId="54242A25" w14:textId="77777777" w:rsidR="0038632E" w:rsidRPr="00FE6B56" w:rsidRDefault="0038632E" w:rsidP="0038632E">
            <w:pPr>
              <w:jc w:val="center"/>
              <w:rPr>
                <w:noProof/>
                <w:szCs w:val="22"/>
                <w:lang w:val="et-EE"/>
              </w:rPr>
            </w:pPr>
            <w:r w:rsidRPr="00FE6B56">
              <w:rPr>
                <w:noProof/>
                <w:szCs w:val="22"/>
                <w:lang w:val="et-EE"/>
              </w:rPr>
              <w:t>239 (40,0%)</w:t>
            </w:r>
          </w:p>
        </w:tc>
        <w:tc>
          <w:tcPr>
            <w:tcW w:w="3260" w:type="dxa"/>
            <w:tcBorders>
              <w:top w:val="nil"/>
              <w:left w:val="nil"/>
              <w:bottom w:val="nil"/>
              <w:right w:val="nil"/>
            </w:tcBorders>
            <w:shd w:val="clear" w:color="auto" w:fill="FFFFFF"/>
            <w:vAlign w:val="bottom"/>
          </w:tcPr>
          <w:p w14:paraId="0A71B61F" w14:textId="77777777" w:rsidR="0038632E" w:rsidRPr="00FE6B56" w:rsidRDefault="0038632E" w:rsidP="0038632E">
            <w:pPr>
              <w:jc w:val="center"/>
              <w:rPr>
                <w:noProof/>
                <w:szCs w:val="22"/>
                <w:lang w:val="et-EE"/>
              </w:rPr>
            </w:pPr>
            <w:r w:rsidRPr="00FE6B56">
              <w:rPr>
                <w:noProof/>
                <w:szCs w:val="22"/>
                <w:lang w:val="et-EE"/>
              </w:rPr>
              <w:t>354 (58,8%)</w:t>
            </w:r>
          </w:p>
        </w:tc>
      </w:tr>
      <w:tr w:rsidR="0038632E" w:rsidRPr="00FE6B56" w14:paraId="797A31E0" w14:textId="77777777">
        <w:trPr>
          <w:cantSplit/>
          <w:jc w:val="center"/>
        </w:trPr>
        <w:tc>
          <w:tcPr>
            <w:tcW w:w="2552" w:type="dxa"/>
            <w:tcBorders>
              <w:top w:val="nil"/>
              <w:left w:val="nil"/>
              <w:bottom w:val="nil"/>
              <w:right w:val="nil"/>
            </w:tcBorders>
            <w:shd w:val="clear" w:color="auto" w:fill="FFFFFF"/>
          </w:tcPr>
          <w:p w14:paraId="72BEF2C1" w14:textId="77777777" w:rsidR="0038632E" w:rsidRPr="00FE6B56" w:rsidRDefault="0038632E" w:rsidP="0038632E">
            <w:pPr>
              <w:ind w:left="284"/>
              <w:rPr>
                <w:noProof/>
                <w:szCs w:val="22"/>
                <w:lang w:val="et-EE"/>
              </w:rPr>
            </w:pPr>
            <w:r w:rsidRPr="00FE6B56">
              <w:rPr>
                <w:noProof/>
                <w:szCs w:val="22"/>
                <w:lang w:val="et-EE"/>
              </w:rPr>
              <w:t>Tsenseeritud</w:t>
            </w:r>
          </w:p>
        </w:tc>
        <w:tc>
          <w:tcPr>
            <w:tcW w:w="3260" w:type="dxa"/>
            <w:tcBorders>
              <w:top w:val="nil"/>
              <w:left w:val="nil"/>
              <w:bottom w:val="nil"/>
              <w:right w:val="nil"/>
            </w:tcBorders>
            <w:shd w:val="clear" w:color="auto" w:fill="FFFFFF"/>
            <w:vAlign w:val="bottom"/>
          </w:tcPr>
          <w:p w14:paraId="2273C828" w14:textId="77777777" w:rsidR="0038632E" w:rsidRPr="00FE6B56" w:rsidRDefault="0038632E" w:rsidP="0038632E">
            <w:pPr>
              <w:jc w:val="center"/>
              <w:rPr>
                <w:noProof/>
                <w:szCs w:val="22"/>
                <w:lang w:val="et-EE"/>
              </w:rPr>
            </w:pPr>
            <w:r w:rsidRPr="00FE6B56">
              <w:rPr>
                <w:noProof/>
                <w:szCs w:val="22"/>
                <w:lang w:val="et-EE"/>
              </w:rPr>
              <w:t>358 (60,0%)</w:t>
            </w:r>
          </w:p>
        </w:tc>
        <w:tc>
          <w:tcPr>
            <w:tcW w:w="3260" w:type="dxa"/>
            <w:tcBorders>
              <w:top w:val="nil"/>
              <w:left w:val="nil"/>
              <w:bottom w:val="nil"/>
              <w:right w:val="nil"/>
            </w:tcBorders>
            <w:shd w:val="clear" w:color="auto" w:fill="FFFFFF"/>
            <w:vAlign w:val="bottom"/>
          </w:tcPr>
          <w:p w14:paraId="4ED26BB1" w14:textId="77777777" w:rsidR="0038632E" w:rsidRPr="00FE6B56" w:rsidRDefault="0038632E" w:rsidP="0038632E">
            <w:pPr>
              <w:jc w:val="center"/>
              <w:rPr>
                <w:noProof/>
                <w:szCs w:val="22"/>
                <w:lang w:val="et-EE"/>
              </w:rPr>
            </w:pPr>
            <w:r w:rsidRPr="00FE6B56">
              <w:rPr>
                <w:noProof/>
                <w:szCs w:val="22"/>
                <w:lang w:val="et-EE"/>
              </w:rPr>
              <w:t>248 (41,2%)</w:t>
            </w:r>
          </w:p>
        </w:tc>
      </w:tr>
      <w:tr w:rsidR="0038632E" w:rsidRPr="00FE6B56" w14:paraId="2C1AD8AB" w14:textId="77777777">
        <w:trPr>
          <w:cantSplit/>
          <w:jc w:val="center"/>
        </w:trPr>
        <w:tc>
          <w:tcPr>
            <w:tcW w:w="2552" w:type="dxa"/>
            <w:tcBorders>
              <w:top w:val="nil"/>
              <w:left w:val="nil"/>
              <w:bottom w:val="nil"/>
              <w:right w:val="nil"/>
            </w:tcBorders>
            <w:shd w:val="clear" w:color="auto" w:fill="FFFFFF"/>
          </w:tcPr>
          <w:p w14:paraId="5FD850A4" w14:textId="77777777" w:rsidR="0038632E" w:rsidRPr="00FE6B56" w:rsidRDefault="0038632E" w:rsidP="0038632E">
            <w:pPr>
              <w:ind w:left="284"/>
              <w:rPr>
                <w:noProof/>
                <w:szCs w:val="22"/>
                <w:lang w:val="et-EE"/>
              </w:rPr>
            </w:pPr>
          </w:p>
        </w:tc>
        <w:tc>
          <w:tcPr>
            <w:tcW w:w="3260" w:type="dxa"/>
            <w:tcBorders>
              <w:top w:val="nil"/>
              <w:left w:val="nil"/>
              <w:bottom w:val="nil"/>
              <w:right w:val="nil"/>
            </w:tcBorders>
            <w:shd w:val="clear" w:color="auto" w:fill="FFFFFF"/>
            <w:vAlign w:val="bottom"/>
          </w:tcPr>
          <w:p w14:paraId="089A7D92" w14:textId="77777777" w:rsidR="0038632E" w:rsidRPr="00FE6B56" w:rsidRDefault="0038632E" w:rsidP="0038632E">
            <w:pPr>
              <w:jc w:val="center"/>
              <w:rPr>
                <w:noProof/>
                <w:szCs w:val="22"/>
                <w:lang w:val="et-EE"/>
              </w:rPr>
            </w:pPr>
          </w:p>
        </w:tc>
        <w:tc>
          <w:tcPr>
            <w:tcW w:w="3260" w:type="dxa"/>
            <w:tcBorders>
              <w:top w:val="nil"/>
              <w:left w:val="nil"/>
              <w:bottom w:val="nil"/>
              <w:right w:val="nil"/>
            </w:tcBorders>
            <w:shd w:val="clear" w:color="auto" w:fill="FFFFFF"/>
            <w:vAlign w:val="bottom"/>
          </w:tcPr>
          <w:p w14:paraId="29D00349" w14:textId="77777777" w:rsidR="0038632E" w:rsidRPr="00FE6B56" w:rsidRDefault="0038632E" w:rsidP="0038632E">
            <w:pPr>
              <w:jc w:val="center"/>
              <w:rPr>
                <w:noProof/>
                <w:szCs w:val="22"/>
                <w:lang w:val="et-EE"/>
              </w:rPr>
            </w:pPr>
          </w:p>
        </w:tc>
      </w:tr>
      <w:tr w:rsidR="0038632E" w:rsidRPr="00FE6B56" w14:paraId="6B90B800" w14:textId="77777777">
        <w:trPr>
          <w:cantSplit/>
          <w:jc w:val="center"/>
        </w:trPr>
        <w:tc>
          <w:tcPr>
            <w:tcW w:w="2552" w:type="dxa"/>
            <w:tcBorders>
              <w:top w:val="nil"/>
              <w:left w:val="nil"/>
              <w:bottom w:val="nil"/>
              <w:right w:val="nil"/>
            </w:tcBorders>
            <w:shd w:val="clear" w:color="auto" w:fill="FFFFFF"/>
          </w:tcPr>
          <w:p w14:paraId="1CF6E719" w14:textId="77777777" w:rsidR="0038632E" w:rsidRPr="00FE6B56" w:rsidRDefault="0038632E" w:rsidP="0038632E">
            <w:pPr>
              <w:rPr>
                <w:noProof/>
                <w:szCs w:val="22"/>
                <w:lang w:val="et-EE"/>
              </w:rPr>
            </w:pPr>
            <w:r w:rsidRPr="00FE6B56">
              <w:rPr>
                <w:noProof/>
                <w:szCs w:val="22"/>
                <w:lang w:val="et-EE"/>
              </w:rPr>
              <w:t>Aeg sündmuseni (kuudes)</w:t>
            </w:r>
          </w:p>
        </w:tc>
        <w:tc>
          <w:tcPr>
            <w:tcW w:w="3260" w:type="dxa"/>
            <w:tcBorders>
              <w:top w:val="nil"/>
              <w:left w:val="nil"/>
              <w:bottom w:val="nil"/>
              <w:right w:val="nil"/>
            </w:tcBorders>
            <w:shd w:val="clear" w:color="auto" w:fill="FFFFFF"/>
            <w:vAlign w:val="bottom"/>
          </w:tcPr>
          <w:p w14:paraId="470C6ECB" w14:textId="77777777" w:rsidR="0038632E" w:rsidRPr="00FE6B56" w:rsidRDefault="0038632E" w:rsidP="0038632E">
            <w:pPr>
              <w:keepNext/>
              <w:jc w:val="center"/>
              <w:rPr>
                <w:noProof/>
                <w:szCs w:val="22"/>
                <w:lang w:val="et-EE"/>
              </w:rPr>
            </w:pPr>
          </w:p>
        </w:tc>
        <w:tc>
          <w:tcPr>
            <w:tcW w:w="3260" w:type="dxa"/>
            <w:tcBorders>
              <w:top w:val="nil"/>
              <w:left w:val="nil"/>
              <w:bottom w:val="nil"/>
              <w:right w:val="nil"/>
            </w:tcBorders>
            <w:shd w:val="clear" w:color="auto" w:fill="FFFFFF"/>
            <w:vAlign w:val="bottom"/>
          </w:tcPr>
          <w:p w14:paraId="43032AE0" w14:textId="77777777" w:rsidR="0038632E" w:rsidRPr="00FE6B56" w:rsidRDefault="0038632E" w:rsidP="0038632E">
            <w:pPr>
              <w:keepNext/>
              <w:jc w:val="center"/>
              <w:rPr>
                <w:noProof/>
                <w:szCs w:val="22"/>
                <w:lang w:val="et-EE"/>
              </w:rPr>
            </w:pPr>
          </w:p>
        </w:tc>
      </w:tr>
      <w:tr w:rsidR="0038632E" w:rsidRPr="00FE6B56" w14:paraId="2888D2AB" w14:textId="77777777">
        <w:trPr>
          <w:cantSplit/>
          <w:jc w:val="center"/>
        </w:trPr>
        <w:tc>
          <w:tcPr>
            <w:tcW w:w="2552" w:type="dxa"/>
            <w:tcBorders>
              <w:top w:val="nil"/>
              <w:left w:val="nil"/>
              <w:bottom w:val="nil"/>
              <w:right w:val="nil"/>
            </w:tcBorders>
            <w:shd w:val="clear" w:color="auto" w:fill="FFFFFF"/>
          </w:tcPr>
          <w:p w14:paraId="29EFD608" w14:textId="77777777" w:rsidR="0038632E" w:rsidRPr="00FE6B56" w:rsidRDefault="0038632E" w:rsidP="0038632E">
            <w:pPr>
              <w:ind w:left="284"/>
              <w:rPr>
                <w:noProof/>
                <w:szCs w:val="22"/>
                <w:lang w:val="et-EE"/>
              </w:rPr>
            </w:pPr>
            <w:r w:rsidRPr="00FE6B56">
              <w:rPr>
                <w:noProof/>
                <w:szCs w:val="22"/>
                <w:lang w:val="et-EE"/>
              </w:rPr>
              <w:t>Mediaan (95% CI)</w:t>
            </w:r>
          </w:p>
        </w:tc>
        <w:tc>
          <w:tcPr>
            <w:tcW w:w="3260" w:type="dxa"/>
            <w:tcBorders>
              <w:top w:val="nil"/>
              <w:left w:val="nil"/>
              <w:bottom w:val="nil"/>
              <w:right w:val="nil"/>
            </w:tcBorders>
            <w:shd w:val="clear" w:color="auto" w:fill="FFFFFF"/>
            <w:vAlign w:val="bottom"/>
          </w:tcPr>
          <w:p w14:paraId="70F2B876" w14:textId="77777777" w:rsidR="0038632E" w:rsidRPr="00FE6B56" w:rsidRDefault="0038632E" w:rsidP="0038632E">
            <w:pPr>
              <w:jc w:val="center"/>
              <w:rPr>
                <w:noProof/>
                <w:szCs w:val="22"/>
                <w:lang w:val="et-EE"/>
              </w:rPr>
            </w:pPr>
            <w:r w:rsidRPr="00FE6B56">
              <w:rPr>
                <w:noProof/>
                <w:szCs w:val="22"/>
                <w:lang w:val="et-EE"/>
              </w:rPr>
              <w:t>33,02 (29,57; NE)</w:t>
            </w:r>
          </w:p>
        </w:tc>
        <w:tc>
          <w:tcPr>
            <w:tcW w:w="3260" w:type="dxa"/>
            <w:tcBorders>
              <w:top w:val="nil"/>
              <w:left w:val="nil"/>
              <w:bottom w:val="nil"/>
              <w:right w:val="nil"/>
            </w:tcBorders>
            <w:shd w:val="clear" w:color="auto" w:fill="FFFFFF"/>
            <w:vAlign w:val="bottom"/>
          </w:tcPr>
          <w:p w14:paraId="2A9B729E" w14:textId="77777777" w:rsidR="0038632E" w:rsidRPr="00FE6B56" w:rsidRDefault="0038632E" w:rsidP="0038632E">
            <w:pPr>
              <w:jc w:val="center"/>
              <w:rPr>
                <w:noProof/>
                <w:szCs w:val="22"/>
                <w:lang w:val="et-EE"/>
              </w:rPr>
            </w:pPr>
            <w:r w:rsidRPr="00FE6B56">
              <w:rPr>
                <w:noProof/>
                <w:szCs w:val="22"/>
                <w:lang w:val="et-EE"/>
              </w:rPr>
              <w:t>14,78 (14,69; 18,27)</w:t>
            </w:r>
          </w:p>
        </w:tc>
      </w:tr>
      <w:tr w:rsidR="0038632E" w:rsidRPr="00FE6B56" w14:paraId="3EF98DF3" w14:textId="77777777">
        <w:trPr>
          <w:cantSplit/>
          <w:jc w:val="center"/>
        </w:trPr>
        <w:tc>
          <w:tcPr>
            <w:tcW w:w="2552" w:type="dxa"/>
            <w:tcBorders>
              <w:top w:val="nil"/>
              <w:left w:val="nil"/>
              <w:bottom w:val="nil"/>
              <w:right w:val="nil"/>
            </w:tcBorders>
            <w:shd w:val="clear" w:color="auto" w:fill="FFFFFF"/>
          </w:tcPr>
          <w:p w14:paraId="2406B799" w14:textId="77777777" w:rsidR="0038632E" w:rsidRPr="00FE6B56" w:rsidRDefault="0038632E" w:rsidP="0038632E">
            <w:pPr>
              <w:ind w:left="284"/>
              <w:rPr>
                <w:noProof/>
                <w:szCs w:val="22"/>
                <w:lang w:val="et-EE"/>
              </w:rPr>
            </w:pPr>
            <w:r w:rsidRPr="00FE6B56">
              <w:rPr>
                <w:noProof/>
                <w:szCs w:val="22"/>
                <w:lang w:val="et-EE"/>
              </w:rPr>
              <w:t>Vahemik</w:t>
            </w:r>
          </w:p>
        </w:tc>
        <w:tc>
          <w:tcPr>
            <w:tcW w:w="3260" w:type="dxa"/>
            <w:tcBorders>
              <w:top w:val="nil"/>
              <w:left w:val="nil"/>
              <w:bottom w:val="nil"/>
              <w:right w:val="nil"/>
            </w:tcBorders>
            <w:shd w:val="clear" w:color="auto" w:fill="FFFFFF"/>
            <w:vAlign w:val="bottom"/>
          </w:tcPr>
          <w:p w14:paraId="30BE3B61" w14:textId="77777777" w:rsidR="0038632E" w:rsidRPr="00FE6B56" w:rsidRDefault="0038632E" w:rsidP="0038632E">
            <w:pPr>
              <w:jc w:val="center"/>
              <w:rPr>
                <w:noProof/>
                <w:szCs w:val="22"/>
                <w:lang w:val="et-EE"/>
              </w:rPr>
            </w:pPr>
            <w:r w:rsidRPr="00FE6B56">
              <w:rPr>
                <w:noProof/>
                <w:szCs w:val="22"/>
                <w:lang w:val="et-EE"/>
              </w:rPr>
              <w:t>(0,0+; 41</w:t>
            </w:r>
            <w:r>
              <w:rPr>
                <w:noProof/>
                <w:szCs w:val="22"/>
                <w:lang w:val="et-EE"/>
              </w:rPr>
              <w:t>,</w:t>
            </w:r>
            <w:r w:rsidRPr="00FE6B56">
              <w:rPr>
                <w:noProof/>
                <w:szCs w:val="22"/>
                <w:lang w:val="et-EE"/>
              </w:rPr>
              <w:t>0+)</w:t>
            </w:r>
          </w:p>
        </w:tc>
        <w:tc>
          <w:tcPr>
            <w:tcW w:w="3260" w:type="dxa"/>
            <w:tcBorders>
              <w:top w:val="nil"/>
              <w:left w:val="nil"/>
              <w:bottom w:val="nil"/>
              <w:right w:val="nil"/>
            </w:tcBorders>
            <w:shd w:val="clear" w:color="auto" w:fill="FFFFFF"/>
            <w:vAlign w:val="bottom"/>
          </w:tcPr>
          <w:p w14:paraId="0CF8C711" w14:textId="77777777" w:rsidR="0038632E" w:rsidRPr="00FE6B56" w:rsidRDefault="0038632E" w:rsidP="0038632E">
            <w:pPr>
              <w:jc w:val="center"/>
              <w:rPr>
                <w:noProof/>
                <w:szCs w:val="22"/>
                <w:lang w:val="et-EE"/>
              </w:rPr>
            </w:pPr>
            <w:r w:rsidRPr="00FE6B56">
              <w:rPr>
                <w:noProof/>
                <w:szCs w:val="22"/>
                <w:lang w:val="et-EE"/>
              </w:rPr>
              <w:t>(0,0+; 40,6+)</w:t>
            </w:r>
          </w:p>
        </w:tc>
      </w:tr>
      <w:tr w:rsidR="0038632E" w:rsidRPr="00FE6B56" w14:paraId="64DCB646" w14:textId="77777777">
        <w:trPr>
          <w:cantSplit/>
          <w:jc w:val="center"/>
        </w:trPr>
        <w:tc>
          <w:tcPr>
            <w:tcW w:w="2552" w:type="dxa"/>
            <w:tcBorders>
              <w:top w:val="nil"/>
              <w:left w:val="nil"/>
              <w:bottom w:val="nil"/>
              <w:right w:val="nil"/>
            </w:tcBorders>
            <w:shd w:val="clear" w:color="auto" w:fill="FFFFFF"/>
          </w:tcPr>
          <w:p w14:paraId="06C774A7" w14:textId="77777777" w:rsidR="0038632E" w:rsidRPr="00FE6B56" w:rsidRDefault="0038632E" w:rsidP="0038632E">
            <w:pPr>
              <w:ind w:left="284"/>
              <w:rPr>
                <w:noProof/>
                <w:szCs w:val="22"/>
                <w:lang w:val="et-EE"/>
              </w:rPr>
            </w:pPr>
          </w:p>
        </w:tc>
        <w:tc>
          <w:tcPr>
            <w:tcW w:w="3260" w:type="dxa"/>
            <w:tcBorders>
              <w:top w:val="nil"/>
              <w:left w:val="nil"/>
              <w:bottom w:val="nil"/>
              <w:right w:val="nil"/>
            </w:tcBorders>
            <w:shd w:val="clear" w:color="auto" w:fill="FFFFFF"/>
            <w:vAlign w:val="bottom"/>
          </w:tcPr>
          <w:p w14:paraId="2CD2E830" w14:textId="77777777" w:rsidR="0038632E" w:rsidRPr="00FE6B56" w:rsidRDefault="0038632E" w:rsidP="0038632E">
            <w:pPr>
              <w:jc w:val="center"/>
              <w:rPr>
                <w:noProof/>
                <w:szCs w:val="22"/>
                <w:lang w:val="et-EE"/>
              </w:rPr>
            </w:pPr>
          </w:p>
        </w:tc>
        <w:tc>
          <w:tcPr>
            <w:tcW w:w="3260" w:type="dxa"/>
            <w:tcBorders>
              <w:top w:val="nil"/>
              <w:left w:val="nil"/>
              <w:bottom w:val="nil"/>
              <w:right w:val="nil"/>
            </w:tcBorders>
            <w:shd w:val="clear" w:color="auto" w:fill="FFFFFF"/>
            <w:vAlign w:val="bottom"/>
          </w:tcPr>
          <w:p w14:paraId="322231C9" w14:textId="77777777" w:rsidR="0038632E" w:rsidRPr="00FE6B56" w:rsidRDefault="0038632E" w:rsidP="0038632E">
            <w:pPr>
              <w:jc w:val="center"/>
              <w:rPr>
                <w:noProof/>
                <w:szCs w:val="22"/>
                <w:lang w:val="et-EE"/>
              </w:rPr>
            </w:pPr>
          </w:p>
        </w:tc>
      </w:tr>
      <w:tr w:rsidR="0038632E" w:rsidRPr="00FE6B56" w14:paraId="32FE758F" w14:textId="77777777">
        <w:trPr>
          <w:cantSplit/>
          <w:jc w:val="center"/>
        </w:trPr>
        <w:tc>
          <w:tcPr>
            <w:tcW w:w="2552" w:type="dxa"/>
            <w:tcBorders>
              <w:top w:val="nil"/>
              <w:left w:val="nil"/>
              <w:bottom w:val="nil"/>
              <w:right w:val="nil"/>
            </w:tcBorders>
            <w:shd w:val="clear" w:color="auto" w:fill="FFFFFF"/>
          </w:tcPr>
          <w:p w14:paraId="0249757F" w14:textId="77777777" w:rsidR="0038632E" w:rsidRPr="00FE6B56" w:rsidRDefault="0038632E" w:rsidP="0038632E">
            <w:pPr>
              <w:ind w:left="284"/>
              <w:rPr>
                <w:noProof/>
                <w:szCs w:val="22"/>
                <w:vertAlign w:val="superscript"/>
                <w:lang w:val="et-EE"/>
              </w:rPr>
            </w:pPr>
            <w:r w:rsidRPr="00FE6B56">
              <w:rPr>
                <w:noProof/>
                <w:szCs w:val="22"/>
                <w:lang w:val="et-EE"/>
              </w:rPr>
              <w:t>p-väärtus</w:t>
            </w:r>
            <w:r w:rsidRPr="00FE6B56">
              <w:rPr>
                <w:noProof/>
                <w:szCs w:val="22"/>
                <w:vertAlign w:val="superscript"/>
                <w:lang w:val="et-EE"/>
              </w:rPr>
              <w:t>a</w:t>
            </w:r>
          </w:p>
        </w:tc>
        <w:tc>
          <w:tcPr>
            <w:tcW w:w="3260" w:type="dxa"/>
            <w:tcBorders>
              <w:top w:val="nil"/>
              <w:left w:val="nil"/>
              <w:bottom w:val="nil"/>
              <w:right w:val="nil"/>
            </w:tcBorders>
            <w:shd w:val="clear" w:color="auto" w:fill="FFFFFF"/>
            <w:vAlign w:val="bottom"/>
          </w:tcPr>
          <w:p w14:paraId="572D4959" w14:textId="77777777" w:rsidR="0038632E" w:rsidRPr="00FE6B56" w:rsidRDefault="0038632E" w:rsidP="0038632E">
            <w:pPr>
              <w:jc w:val="center"/>
              <w:rPr>
                <w:noProof/>
                <w:szCs w:val="22"/>
                <w:lang w:val="et-EE"/>
              </w:rPr>
            </w:pPr>
            <w:r w:rsidRPr="00FE6B56">
              <w:rPr>
                <w:noProof/>
                <w:szCs w:val="22"/>
                <w:lang w:val="et-EE"/>
              </w:rPr>
              <w:t>&lt; 0,0001</w:t>
            </w:r>
          </w:p>
        </w:tc>
        <w:tc>
          <w:tcPr>
            <w:tcW w:w="3260" w:type="dxa"/>
            <w:tcBorders>
              <w:top w:val="nil"/>
              <w:left w:val="nil"/>
              <w:bottom w:val="nil"/>
              <w:right w:val="nil"/>
            </w:tcBorders>
            <w:shd w:val="clear" w:color="auto" w:fill="FFFFFF"/>
            <w:vAlign w:val="bottom"/>
          </w:tcPr>
          <w:p w14:paraId="7F63CEB8" w14:textId="77777777" w:rsidR="0038632E" w:rsidRPr="00FE6B56" w:rsidRDefault="0038632E" w:rsidP="0038632E">
            <w:pPr>
              <w:jc w:val="center"/>
              <w:rPr>
                <w:noProof/>
                <w:szCs w:val="22"/>
                <w:lang w:val="et-EE"/>
              </w:rPr>
            </w:pPr>
          </w:p>
        </w:tc>
      </w:tr>
      <w:tr w:rsidR="0038632E" w:rsidRPr="00FE6B56" w14:paraId="3F510486" w14:textId="77777777">
        <w:trPr>
          <w:cantSplit/>
          <w:jc w:val="center"/>
        </w:trPr>
        <w:tc>
          <w:tcPr>
            <w:tcW w:w="2552" w:type="dxa"/>
            <w:tcBorders>
              <w:top w:val="nil"/>
              <w:left w:val="nil"/>
              <w:bottom w:val="nil"/>
              <w:right w:val="nil"/>
            </w:tcBorders>
            <w:shd w:val="clear" w:color="auto" w:fill="FFFFFF"/>
          </w:tcPr>
          <w:p w14:paraId="66F0CD95" w14:textId="77777777" w:rsidR="0038632E" w:rsidRPr="00FE6B56" w:rsidRDefault="0038632E" w:rsidP="0038632E">
            <w:pPr>
              <w:ind w:left="284"/>
              <w:rPr>
                <w:noProof/>
                <w:szCs w:val="22"/>
                <w:vertAlign w:val="superscript"/>
                <w:lang w:val="et-EE"/>
              </w:rPr>
            </w:pPr>
            <w:r w:rsidRPr="00FE6B56">
              <w:rPr>
                <w:noProof/>
                <w:szCs w:val="22"/>
                <w:lang w:val="et-EE"/>
              </w:rPr>
              <w:t>Riskitiheduste suhe (95% CI)</w:t>
            </w:r>
            <w:r w:rsidRPr="00FE6B56">
              <w:rPr>
                <w:noProof/>
                <w:szCs w:val="22"/>
                <w:vertAlign w:val="superscript"/>
                <w:lang w:val="et-EE"/>
              </w:rPr>
              <w:t>b</w:t>
            </w:r>
          </w:p>
        </w:tc>
        <w:tc>
          <w:tcPr>
            <w:tcW w:w="3260" w:type="dxa"/>
            <w:tcBorders>
              <w:top w:val="nil"/>
              <w:left w:val="nil"/>
              <w:bottom w:val="nil"/>
              <w:right w:val="nil"/>
            </w:tcBorders>
            <w:shd w:val="clear" w:color="auto" w:fill="FFFFFF"/>
            <w:vAlign w:val="bottom"/>
          </w:tcPr>
          <w:p w14:paraId="3F0BB6C7" w14:textId="77777777" w:rsidR="0038632E" w:rsidRPr="00FE6B56" w:rsidRDefault="0038632E" w:rsidP="0038632E">
            <w:pPr>
              <w:jc w:val="center"/>
              <w:rPr>
                <w:noProof/>
                <w:szCs w:val="22"/>
                <w:lang w:val="et-EE"/>
              </w:rPr>
            </w:pPr>
            <w:r w:rsidRPr="00FE6B56">
              <w:rPr>
                <w:noProof/>
                <w:szCs w:val="22"/>
                <w:lang w:val="et-EE"/>
              </w:rPr>
              <w:t>0,466 (0,394; 0,550)</w:t>
            </w:r>
          </w:p>
        </w:tc>
        <w:tc>
          <w:tcPr>
            <w:tcW w:w="3260" w:type="dxa"/>
            <w:tcBorders>
              <w:top w:val="nil"/>
              <w:left w:val="nil"/>
              <w:bottom w:val="nil"/>
              <w:right w:val="nil"/>
            </w:tcBorders>
            <w:shd w:val="clear" w:color="auto" w:fill="FFFFFF"/>
            <w:vAlign w:val="bottom"/>
          </w:tcPr>
          <w:p w14:paraId="3F6FCE7A" w14:textId="77777777" w:rsidR="0038632E" w:rsidRPr="00FE6B56" w:rsidRDefault="0038632E" w:rsidP="0038632E">
            <w:pPr>
              <w:jc w:val="center"/>
              <w:rPr>
                <w:noProof/>
                <w:szCs w:val="22"/>
                <w:lang w:val="et-EE"/>
              </w:rPr>
            </w:pPr>
          </w:p>
        </w:tc>
      </w:tr>
      <w:tr w:rsidR="0038632E" w:rsidRPr="00FE6B56" w14:paraId="1C92370F" w14:textId="77777777">
        <w:trPr>
          <w:cantSplit/>
          <w:jc w:val="center"/>
        </w:trPr>
        <w:tc>
          <w:tcPr>
            <w:tcW w:w="9072" w:type="dxa"/>
            <w:gridSpan w:val="3"/>
            <w:tcBorders>
              <w:top w:val="single" w:sz="4" w:space="0" w:color="000000"/>
              <w:left w:val="nil"/>
              <w:bottom w:val="nil"/>
              <w:right w:val="nil"/>
            </w:tcBorders>
            <w:shd w:val="clear" w:color="auto" w:fill="FFFFFF"/>
          </w:tcPr>
          <w:p w14:paraId="2227593B" w14:textId="77777777" w:rsidR="0038632E" w:rsidRPr="001C0E5C" w:rsidRDefault="0038632E" w:rsidP="0038632E">
            <w:pPr>
              <w:rPr>
                <w:noProof/>
                <w:sz w:val="20"/>
                <w:szCs w:val="18"/>
                <w:lang w:val="et-EE"/>
              </w:rPr>
            </w:pPr>
            <w:r w:rsidRPr="001C0E5C">
              <w:rPr>
                <w:noProof/>
                <w:sz w:val="20"/>
                <w:szCs w:val="18"/>
                <w:lang w:val="et-EE"/>
              </w:rPr>
              <w:t>Märkus: += tsenseeritud vaatlus, NE=ei ole hinnatav. rPFS sündmuse definitsioon hõlmab radiograafilist progressiooni ja surma. AA-P= abirateroonatsetaati ja prednisooni saanud isikud.</w:t>
            </w:r>
          </w:p>
          <w:p w14:paraId="5A96EA06" w14:textId="77777777" w:rsidR="0038632E" w:rsidRPr="001C0E5C" w:rsidRDefault="0038632E" w:rsidP="0038632E">
            <w:pPr>
              <w:ind w:left="284" w:hanging="284"/>
              <w:rPr>
                <w:noProof/>
                <w:sz w:val="20"/>
                <w:szCs w:val="18"/>
                <w:lang w:val="et-EE"/>
              </w:rPr>
            </w:pPr>
            <w:r w:rsidRPr="001C0E5C">
              <w:rPr>
                <w:noProof/>
                <w:sz w:val="24"/>
                <w:szCs w:val="22"/>
                <w:vertAlign w:val="superscript"/>
                <w:lang w:val="et-EE"/>
              </w:rPr>
              <w:t>a</w:t>
            </w:r>
            <w:r w:rsidRPr="001C0E5C">
              <w:rPr>
                <w:noProof/>
                <w:sz w:val="20"/>
                <w:szCs w:val="18"/>
                <w:lang w:val="et-EE"/>
              </w:rPr>
              <w:tab/>
              <w:t>p-väärtus saadakse logaritmilisest astaktestist, stratifitseerituna ECOG sooritusvõime skoori (0/1 või 2) ja vistseraalse kahjustuse (esinemine või puudumine) alusel.</w:t>
            </w:r>
          </w:p>
          <w:p w14:paraId="6A9CCDDB" w14:textId="77777777" w:rsidR="0038632E" w:rsidRPr="00FE6B56" w:rsidRDefault="0038632E" w:rsidP="0038632E">
            <w:pPr>
              <w:ind w:left="284" w:hanging="284"/>
              <w:rPr>
                <w:noProof/>
                <w:szCs w:val="22"/>
                <w:lang w:val="et-EE"/>
              </w:rPr>
            </w:pPr>
            <w:r w:rsidRPr="001C0E5C">
              <w:rPr>
                <w:noProof/>
                <w:sz w:val="24"/>
                <w:szCs w:val="22"/>
                <w:vertAlign w:val="superscript"/>
                <w:lang w:val="et-EE"/>
              </w:rPr>
              <w:t>b</w:t>
            </w:r>
            <w:r w:rsidRPr="001C0E5C">
              <w:rPr>
                <w:noProof/>
                <w:sz w:val="20"/>
                <w:szCs w:val="18"/>
                <w:lang w:val="et-EE"/>
              </w:rPr>
              <w:tab/>
              <w:t>Riskitiheduste suhe saadakse proportsionaalsest riskimudelist. Riskitiheduste suhe &lt;1 on AA-P kasuks.</w:t>
            </w:r>
          </w:p>
        </w:tc>
      </w:tr>
    </w:tbl>
    <w:p w14:paraId="3056EE87" w14:textId="77777777" w:rsidR="009256DA" w:rsidRDefault="009256DA" w:rsidP="00823407">
      <w:pPr>
        <w:rPr>
          <w:noProof/>
          <w:szCs w:val="22"/>
          <w:lang w:val="et-EE"/>
        </w:rPr>
      </w:pPr>
    </w:p>
    <w:p w14:paraId="12096DBD" w14:textId="77777777" w:rsidR="004D3441" w:rsidRDefault="004D3441" w:rsidP="00823407">
      <w:pPr>
        <w:rPr>
          <w:noProof/>
          <w:szCs w:val="22"/>
          <w:lang w:val="et-EE"/>
        </w:rPr>
      </w:pPr>
    </w:p>
    <w:p w14:paraId="0EC3A416" w14:textId="77777777" w:rsidR="004D3441" w:rsidRDefault="004D3441" w:rsidP="00823407">
      <w:pPr>
        <w:rPr>
          <w:noProof/>
          <w:szCs w:val="22"/>
          <w:lang w:val="et-EE"/>
        </w:rPr>
      </w:pPr>
    </w:p>
    <w:p w14:paraId="027A8ADB" w14:textId="77777777" w:rsidR="004D3441" w:rsidRDefault="004D3441" w:rsidP="00823407">
      <w:pPr>
        <w:rPr>
          <w:noProof/>
          <w:szCs w:val="22"/>
          <w:lang w:val="et-EE"/>
        </w:rPr>
      </w:pPr>
    </w:p>
    <w:p w14:paraId="322DA324" w14:textId="77777777" w:rsidR="004D3441" w:rsidRDefault="004D3441" w:rsidP="00823407">
      <w:pPr>
        <w:rPr>
          <w:noProof/>
          <w:szCs w:val="22"/>
          <w:lang w:val="et-EE"/>
        </w:rPr>
      </w:pPr>
    </w:p>
    <w:p w14:paraId="1BD85CAC" w14:textId="77777777" w:rsidR="004D3441" w:rsidRDefault="004D3441" w:rsidP="00823407">
      <w:pPr>
        <w:rPr>
          <w:noProof/>
          <w:szCs w:val="22"/>
          <w:lang w:val="et-EE"/>
        </w:rPr>
      </w:pPr>
    </w:p>
    <w:p w14:paraId="5667ECA1" w14:textId="77777777" w:rsidR="004D3441" w:rsidRDefault="004D3441" w:rsidP="00823407">
      <w:pPr>
        <w:rPr>
          <w:noProof/>
          <w:szCs w:val="22"/>
          <w:lang w:val="et-EE"/>
        </w:rPr>
      </w:pPr>
    </w:p>
    <w:p w14:paraId="6BEDB487" w14:textId="77777777" w:rsidR="004D3441" w:rsidRDefault="004D3441" w:rsidP="00823407">
      <w:pPr>
        <w:rPr>
          <w:noProof/>
          <w:szCs w:val="22"/>
          <w:lang w:val="et-EE"/>
        </w:rPr>
      </w:pPr>
    </w:p>
    <w:p w14:paraId="1933894B" w14:textId="77777777" w:rsidR="004D3441" w:rsidRDefault="004D3441" w:rsidP="00823407">
      <w:pPr>
        <w:rPr>
          <w:noProof/>
          <w:szCs w:val="22"/>
          <w:lang w:val="et-EE"/>
        </w:rPr>
      </w:pPr>
    </w:p>
    <w:p w14:paraId="6926CB99" w14:textId="77777777" w:rsidR="004D3441" w:rsidRDefault="004D3441" w:rsidP="00823407">
      <w:pPr>
        <w:rPr>
          <w:noProof/>
          <w:szCs w:val="22"/>
          <w:lang w:val="et-EE"/>
        </w:rPr>
      </w:pPr>
    </w:p>
    <w:p w14:paraId="105DA61E" w14:textId="77777777" w:rsidR="004D3441" w:rsidRDefault="004D3441" w:rsidP="00823407">
      <w:pPr>
        <w:rPr>
          <w:noProof/>
          <w:szCs w:val="22"/>
          <w:lang w:val="et-EE"/>
        </w:rPr>
      </w:pPr>
    </w:p>
    <w:p w14:paraId="73BA9833" w14:textId="77777777" w:rsidR="004D3441" w:rsidRDefault="004D3441" w:rsidP="00823407">
      <w:pPr>
        <w:rPr>
          <w:noProof/>
          <w:szCs w:val="22"/>
          <w:lang w:val="et-EE"/>
        </w:rPr>
      </w:pPr>
    </w:p>
    <w:p w14:paraId="586DCB6C" w14:textId="77777777" w:rsidR="004D3441" w:rsidRDefault="004D3441" w:rsidP="00823407">
      <w:pPr>
        <w:rPr>
          <w:noProof/>
          <w:szCs w:val="22"/>
          <w:lang w:val="et-EE"/>
        </w:rPr>
      </w:pPr>
    </w:p>
    <w:p w14:paraId="0721C17C" w14:textId="77777777" w:rsidR="004D3441" w:rsidRDefault="004D3441" w:rsidP="00823407">
      <w:pPr>
        <w:rPr>
          <w:noProof/>
          <w:szCs w:val="22"/>
          <w:lang w:val="et-EE"/>
        </w:rPr>
      </w:pPr>
    </w:p>
    <w:p w14:paraId="35085DF5" w14:textId="77777777" w:rsidR="004D3441" w:rsidRDefault="004D3441" w:rsidP="00823407">
      <w:pPr>
        <w:rPr>
          <w:noProof/>
          <w:szCs w:val="22"/>
          <w:lang w:val="et-EE"/>
        </w:rPr>
      </w:pPr>
    </w:p>
    <w:p w14:paraId="1D09446A" w14:textId="77777777" w:rsidR="004D3441" w:rsidRPr="00FE6B56" w:rsidRDefault="004D3441" w:rsidP="00823407">
      <w:pPr>
        <w:rPr>
          <w:noProof/>
          <w:szCs w:val="22"/>
          <w:lang w:val="et-EE"/>
        </w:rPr>
      </w:pPr>
    </w:p>
    <w:tbl>
      <w:tblPr>
        <w:tblW w:w="0" w:type="auto"/>
        <w:jc w:val="center"/>
        <w:tblCellMar>
          <w:left w:w="67" w:type="dxa"/>
          <w:right w:w="67" w:type="dxa"/>
        </w:tblCellMar>
        <w:tblLook w:val="0000" w:firstRow="0" w:lastRow="0" w:firstColumn="0" w:lastColumn="0" w:noHBand="0" w:noVBand="0"/>
      </w:tblPr>
      <w:tblGrid>
        <w:gridCol w:w="9071"/>
      </w:tblGrid>
      <w:tr w:rsidR="009256DA" w:rsidRPr="00FE6B56" w14:paraId="335322D4" w14:textId="77777777">
        <w:trPr>
          <w:cantSplit/>
          <w:tblHeader/>
          <w:jc w:val="center"/>
        </w:trPr>
        <w:tc>
          <w:tcPr>
            <w:tcW w:w="9205" w:type="dxa"/>
            <w:tcBorders>
              <w:top w:val="single" w:sz="4" w:space="0" w:color="000000"/>
              <w:left w:val="nil"/>
              <w:bottom w:val="single" w:sz="4" w:space="0" w:color="000000"/>
              <w:right w:val="nil"/>
            </w:tcBorders>
            <w:shd w:val="clear" w:color="auto" w:fill="FFFFFF"/>
            <w:vAlign w:val="bottom"/>
          </w:tcPr>
          <w:p w14:paraId="07926A22" w14:textId="77777777" w:rsidR="008C5288" w:rsidRDefault="008C5288" w:rsidP="00823407">
            <w:pPr>
              <w:keepNext/>
              <w:tabs>
                <w:tab w:val="clear" w:pos="567"/>
                <w:tab w:val="left" w:pos="1134"/>
              </w:tabs>
              <w:ind w:left="1134" w:hanging="1134"/>
              <w:rPr>
                <w:b/>
                <w:bCs/>
                <w:noProof/>
                <w:szCs w:val="22"/>
                <w:lang w:val="et-EE"/>
              </w:rPr>
            </w:pPr>
            <w:r>
              <w:rPr>
                <w:b/>
                <w:bCs/>
                <w:noProof/>
                <w:szCs w:val="22"/>
                <w:lang w:val="et-EE"/>
              </w:rPr>
              <w:t>Joonis </w:t>
            </w:r>
            <w:r w:rsidRPr="00FE6B56">
              <w:rPr>
                <w:b/>
                <w:bCs/>
                <w:noProof/>
                <w:szCs w:val="22"/>
                <w:lang w:val="et-EE"/>
              </w:rPr>
              <w:t>1.</w:t>
            </w:r>
            <w:r w:rsidRPr="00FE6B56">
              <w:rPr>
                <w:b/>
                <w:bCs/>
                <w:noProof/>
                <w:szCs w:val="22"/>
                <w:lang w:val="et-EE"/>
              </w:rPr>
              <w:tab/>
              <w:t>Radiograafilise progressioonivaba elulemuse Kaplan-Meieri diagramm; ravik</w:t>
            </w:r>
            <w:r>
              <w:rPr>
                <w:b/>
                <w:bCs/>
                <w:noProof/>
                <w:szCs w:val="22"/>
                <w:lang w:val="et-EE"/>
              </w:rPr>
              <w:t>avatsuslik populatsioon (uuring </w:t>
            </w:r>
            <w:r w:rsidRPr="00FE6B56">
              <w:rPr>
                <w:b/>
                <w:bCs/>
                <w:noProof/>
                <w:szCs w:val="22"/>
                <w:lang w:val="et-EE"/>
              </w:rPr>
              <w:t>PCR3011)</w:t>
            </w:r>
          </w:p>
          <w:p w14:paraId="16FE42BE" w14:textId="77777777" w:rsidR="009256DA" w:rsidRPr="00FE6B56" w:rsidRDefault="009256DA" w:rsidP="00823407">
            <w:pPr>
              <w:keepNext/>
              <w:tabs>
                <w:tab w:val="clear" w:pos="567"/>
                <w:tab w:val="left" w:pos="1134"/>
              </w:tabs>
              <w:ind w:left="1134" w:hanging="1134"/>
              <w:rPr>
                <w:noProof/>
                <w:szCs w:val="22"/>
                <w:lang w:val="et-EE"/>
              </w:rPr>
            </w:pPr>
          </w:p>
        </w:tc>
      </w:tr>
    </w:tbl>
    <w:p w14:paraId="176BF483" w14:textId="77777777" w:rsidR="009256DA" w:rsidRPr="00FE6B56" w:rsidRDefault="009256DA" w:rsidP="00823407">
      <w:pPr>
        <w:rPr>
          <w:noProof/>
          <w:szCs w:val="22"/>
          <w:lang w:val="et-EE"/>
        </w:rPr>
      </w:pPr>
    </w:p>
    <w:p w14:paraId="239002BC" w14:textId="77777777" w:rsidR="009256DA" w:rsidRPr="00FE6B56" w:rsidRDefault="00DE108F" w:rsidP="00823407">
      <w:pPr>
        <w:rPr>
          <w:noProof/>
          <w:szCs w:val="22"/>
          <w:lang w:val="et-EE"/>
        </w:rPr>
      </w:pPr>
      <w:r w:rsidRPr="00FE6B56">
        <w:rPr>
          <w:noProof/>
          <w:szCs w:val="22"/>
          <w:lang w:val="en-IN" w:eastAsia="en-IN"/>
        </w:rPr>
        <w:drawing>
          <wp:inline distT="0" distB="0" distL="0" distR="0" wp14:anchorId="1B1E3C1C" wp14:editId="71F4C38E">
            <wp:extent cx="5753100" cy="3552825"/>
            <wp:effectExtent l="0" t="0" r="0" b="0"/>
            <wp:docPr id="1" name="Picture 1" descr="Zytiga jo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ytiga jooni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3552825"/>
                    </a:xfrm>
                    <a:prstGeom prst="rect">
                      <a:avLst/>
                    </a:prstGeom>
                    <a:noFill/>
                    <a:ln>
                      <a:noFill/>
                    </a:ln>
                  </pic:spPr>
                </pic:pic>
              </a:graphicData>
            </a:graphic>
          </wp:inline>
        </w:drawing>
      </w:r>
    </w:p>
    <w:p w14:paraId="66C5A22A" w14:textId="77777777" w:rsidR="009256DA" w:rsidRPr="00FE6B56" w:rsidRDefault="009256DA" w:rsidP="00823407">
      <w:pPr>
        <w:rPr>
          <w:noProof/>
          <w:szCs w:val="22"/>
          <w:lang w:val="et-EE"/>
        </w:rPr>
      </w:pPr>
    </w:p>
    <w:p w14:paraId="46EB041E" w14:textId="77777777" w:rsidR="009256DA" w:rsidRPr="00FE6B56" w:rsidRDefault="009256DA" w:rsidP="00823407">
      <w:pPr>
        <w:tabs>
          <w:tab w:val="left" w:pos="1134"/>
          <w:tab w:val="left" w:pos="1701"/>
        </w:tabs>
        <w:rPr>
          <w:bCs/>
          <w:noProof/>
          <w:lang w:val="et-EE" w:eastAsia="en-US"/>
        </w:rPr>
      </w:pPr>
      <w:r w:rsidRPr="00FE6B56">
        <w:rPr>
          <w:bCs/>
          <w:noProof/>
          <w:lang w:val="et-EE" w:eastAsia="en-US"/>
        </w:rPr>
        <w:t xml:space="preserve">AA-P pluss ADT rühmas täheldati statistiliselt olulist OS paranemist koos surma riski </w:t>
      </w:r>
      <w:r w:rsidR="00771AF1">
        <w:rPr>
          <w:bCs/>
          <w:noProof/>
          <w:lang w:val="et-EE" w:eastAsia="en-US"/>
        </w:rPr>
        <w:t>34</w:t>
      </w:r>
      <w:r w:rsidRPr="00FE6B56">
        <w:rPr>
          <w:bCs/>
          <w:noProof/>
          <w:lang w:val="et-EE" w:eastAsia="en-US"/>
        </w:rPr>
        <w:t xml:space="preserve">% vähenemisega võrreldes </w:t>
      </w:r>
      <w:r w:rsidR="00E06770">
        <w:rPr>
          <w:bCs/>
          <w:noProof/>
          <w:lang w:val="et-EE" w:eastAsia="en-US"/>
        </w:rPr>
        <w:t>p</w:t>
      </w:r>
      <w:r w:rsidRPr="00FE6B56">
        <w:rPr>
          <w:bCs/>
          <w:noProof/>
          <w:lang w:val="et-EE" w:eastAsia="en-US"/>
        </w:rPr>
        <w:t>latseebo pluss ADT rühmaga (HR=</w:t>
      </w:r>
      <w:r w:rsidR="00771AF1">
        <w:rPr>
          <w:bCs/>
          <w:noProof/>
          <w:lang w:val="et-EE" w:eastAsia="en-US"/>
        </w:rPr>
        <w:t>0,66</w:t>
      </w:r>
      <w:r w:rsidRPr="00FE6B56">
        <w:rPr>
          <w:bCs/>
          <w:noProof/>
          <w:lang w:val="et-EE" w:eastAsia="en-US"/>
        </w:rPr>
        <w:t xml:space="preserve">; 95% CI: </w:t>
      </w:r>
      <w:r w:rsidR="00771AF1">
        <w:rPr>
          <w:bCs/>
          <w:noProof/>
          <w:lang w:val="et-EE" w:eastAsia="en-US"/>
        </w:rPr>
        <w:t>0,56</w:t>
      </w:r>
      <w:r w:rsidRPr="00FE6B56">
        <w:rPr>
          <w:bCs/>
          <w:noProof/>
          <w:lang w:val="et-EE" w:eastAsia="en-US"/>
        </w:rPr>
        <w:t xml:space="preserve">; </w:t>
      </w:r>
      <w:r w:rsidR="00771AF1">
        <w:rPr>
          <w:bCs/>
          <w:noProof/>
          <w:lang w:val="et-EE" w:eastAsia="en-US"/>
        </w:rPr>
        <w:t>0,78</w:t>
      </w:r>
      <w:r w:rsidRPr="00FE6B56">
        <w:rPr>
          <w:bCs/>
          <w:noProof/>
          <w:lang w:val="et-EE" w:eastAsia="en-US"/>
        </w:rPr>
        <w:t>; p&lt;0,0001), (vt tabel 3 ja joonis 2).</w:t>
      </w:r>
    </w:p>
    <w:p w14:paraId="4109CB17" w14:textId="77777777" w:rsidR="009256DA" w:rsidRPr="00FE6B56" w:rsidRDefault="009256DA" w:rsidP="00823407">
      <w:pPr>
        <w:tabs>
          <w:tab w:val="left" w:pos="1134"/>
          <w:tab w:val="left" w:pos="1701"/>
        </w:tabs>
        <w:rPr>
          <w:bCs/>
          <w:noProof/>
          <w:szCs w:val="22"/>
          <w:lang w:val="et-EE" w:eastAsia="en-US"/>
        </w:rPr>
      </w:pPr>
    </w:p>
    <w:tbl>
      <w:tblPr>
        <w:tblW w:w="9287" w:type="dxa"/>
        <w:tblInd w:w="-41"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95"/>
        <w:gridCol w:w="3096"/>
        <w:gridCol w:w="3096"/>
      </w:tblGrid>
      <w:tr w:rsidR="00E06770" w:rsidRPr="001507B7" w14:paraId="1AA3BCAD" w14:textId="77777777" w:rsidTr="001723DA">
        <w:tc>
          <w:tcPr>
            <w:tcW w:w="9287" w:type="dxa"/>
            <w:gridSpan w:val="3"/>
            <w:tcBorders>
              <w:bottom w:val="single" w:sz="4" w:space="0" w:color="000000"/>
            </w:tcBorders>
            <w:shd w:val="clear" w:color="auto" w:fill="auto"/>
          </w:tcPr>
          <w:p w14:paraId="2FC1032E" w14:textId="77777777" w:rsidR="00E06770" w:rsidRPr="001507B7" w:rsidRDefault="00E06770" w:rsidP="001723DA">
            <w:pPr>
              <w:keepNext/>
              <w:tabs>
                <w:tab w:val="left" w:pos="1134"/>
                <w:tab w:val="left" w:pos="1701"/>
              </w:tabs>
              <w:ind w:left="1134" w:hanging="1134"/>
              <w:rPr>
                <w:sz w:val="20"/>
                <w:highlight w:val="yellow"/>
                <w:lang w:val="et-EE"/>
              </w:rPr>
            </w:pPr>
            <w:r w:rsidRPr="001507B7">
              <w:rPr>
                <w:b/>
                <w:sz w:val="20"/>
                <w:lang w:val="et-EE"/>
              </w:rPr>
              <w:t>Tabel 3:</w:t>
            </w:r>
            <w:r w:rsidRPr="001507B7">
              <w:rPr>
                <w:b/>
                <w:sz w:val="20"/>
                <w:lang w:val="et-EE"/>
              </w:rPr>
              <w:tab/>
            </w:r>
            <w:r>
              <w:rPr>
                <w:b/>
                <w:sz w:val="20"/>
                <w:lang w:val="et-EE"/>
              </w:rPr>
              <w:t>A</w:t>
            </w:r>
            <w:r w:rsidR="00E15E13">
              <w:rPr>
                <w:b/>
                <w:sz w:val="20"/>
                <w:lang w:val="et-EE"/>
              </w:rPr>
              <w:t>birateroonatsetaadi</w:t>
            </w:r>
            <w:r w:rsidRPr="001507B7">
              <w:rPr>
                <w:b/>
                <w:sz w:val="20"/>
                <w:lang w:val="et-EE"/>
              </w:rPr>
              <w:t xml:space="preserve"> või platseeboga ravitud patsientide üldine elulemus</w:t>
            </w:r>
            <w:r>
              <w:rPr>
                <w:b/>
                <w:sz w:val="20"/>
                <w:lang w:val="et-EE"/>
              </w:rPr>
              <w:t xml:space="preserve"> uuringus </w:t>
            </w:r>
            <w:r w:rsidRPr="001507B7">
              <w:rPr>
                <w:b/>
                <w:sz w:val="20"/>
                <w:lang w:val="et-EE"/>
              </w:rPr>
              <w:t>PCR3011 (ravikavatsusliku rühma analüüs)</w:t>
            </w:r>
          </w:p>
        </w:tc>
      </w:tr>
      <w:tr w:rsidR="00771AF1" w:rsidRPr="001507B7" w14:paraId="12AD3FBD" w14:textId="77777777" w:rsidTr="00771AF1">
        <w:tc>
          <w:tcPr>
            <w:tcW w:w="3095" w:type="dxa"/>
            <w:tcBorders>
              <w:bottom w:val="single" w:sz="4" w:space="0" w:color="000000"/>
              <w:right w:val="nil"/>
            </w:tcBorders>
            <w:shd w:val="clear" w:color="auto" w:fill="auto"/>
          </w:tcPr>
          <w:p w14:paraId="1689FED5" w14:textId="77777777" w:rsidR="00771AF1" w:rsidRPr="001507B7" w:rsidRDefault="00771AF1" w:rsidP="000165C2">
            <w:pPr>
              <w:keepNext/>
              <w:tabs>
                <w:tab w:val="left" w:pos="1134"/>
                <w:tab w:val="left" w:pos="1701"/>
              </w:tabs>
              <w:jc w:val="center"/>
              <w:rPr>
                <w:sz w:val="20"/>
                <w:highlight w:val="yellow"/>
                <w:lang w:val="et-EE"/>
              </w:rPr>
            </w:pPr>
            <w:r w:rsidRPr="001507B7">
              <w:rPr>
                <w:b/>
                <w:sz w:val="20"/>
                <w:lang w:val="et-EE"/>
              </w:rPr>
              <w:t>Üldine elulemus</w:t>
            </w:r>
          </w:p>
        </w:tc>
        <w:tc>
          <w:tcPr>
            <w:tcW w:w="3096" w:type="dxa"/>
            <w:tcBorders>
              <w:left w:val="nil"/>
              <w:bottom w:val="single" w:sz="4" w:space="0" w:color="000000"/>
              <w:right w:val="nil"/>
            </w:tcBorders>
            <w:shd w:val="clear" w:color="auto" w:fill="auto"/>
          </w:tcPr>
          <w:p w14:paraId="4701FDE1" w14:textId="77777777" w:rsidR="00771AF1" w:rsidRPr="001507B7" w:rsidRDefault="00E06770" w:rsidP="000165C2">
            <w:pPr>
              <w:pStyle w:val="TableText"/>
              <w:ind w:left="0"/>
              <w:jc w:val="center"/>
              <w:rPr>
                <w:b/>
                <w:lang w:val="et-EE"/>
              </w:rPr>
            </w:pPr>
            <w:r>
              <w:rPr>
                <w:b/>
                <w:lang w:val="et-EE"/>
              </w:rPr>
              <w:t>A</w:t>
            </w:r>
            <w:r w:rsidR="00097930">
              <w:rPr>
                <w:b/>
                <w:lang w:val="et-EE"/>
              </w:rPr>
              <w:t>birateroon</w:t>
            </w:r>
            <w:r w:rsidR="00E15E13">
              <w:rPr>
                <w:b/>
                <w:lang w:val="et-EE"/>
              </w:rPr>
              <w:t>atsetaat</w:t>
            </w:r>
            <w:r w:rsidR="00771AF1" w:rsidRPr="001507B7">
              <w:rPr>
                <w:b/>
                <w:lang w:val="et-EE"/>
              </w:rPr>
              <w:t xml:space="preserve"> koos prednisooniga</w:t>
            </w:r>
          </w:p>
          <w:p w14:paraId="32758C09" w14:textId="77777777" w:rsidR="00771AF1" w:rsidRPr="001507B7" w:rsidRDefault="00771AF1" w:rsidP="000165C2">
            <w:pPr>
              <w:pStyle w:val="TableText"/>
              <w:ind w:left="0"/>
              <w:jc w:val="center"/>
              <w:rPr>
                <w:b/>
                <w:lang w:val="et-EE"/>
              </w:rPr>
            </w:pPr>
            <w:r w:rsidRPr="001507B7">
              <w:rPr>
                <w:b/>
                <w:color w:val="000000"/>
                <w:lang w:val="et-EE"/>
              </w:rPr>
              <w:t>(N=597)</w:t>
            </w:r>
          </w:p>
        </w:tc>
        <w:tc>
          <w:tcPr>
            <w:tcW w:w="3096" w:type="dxa"/>
            <w:tcBorders>
              <w:left w:val="nil"/>
              <w:bottom w:val="single" w:sz="4" w:space="0" w:color="000000"/>
            </w:tcBorders>
            <w:shd w:val="clear" w:color="auto" w:fill="auto"/>
          </w:tcPr>
          <w:p w14:paraId="628A134E" w14:textId="77777777" w:rsidR="00771AF1" w:rsidRPr="001507B7" w:rsidRDefault="00771AF1" w:rsidP="000165C2">
            <w:pPr>
              <w:pStyle w:val="TableText"/>
              <w:ind w:left="0"/>
              <w:jc w:val="center"/>
              <w:rPr>
                <w:b/>
                <w:lang w:val="et-EE"/>
              </w:rPr>
            </w:pPr>
            <w:r w:rsidRPr="001507B7">
              <w:rPr>
                <w:b/>
                <w:lang w:val="et-EE"/>
              </w:rPr>
              <w:t>Platseebo</w:t>
            </w:r>
          </w:p>
          <w:p w14:paraId="66136F99" w14:textId="77777777" w:rsidR="00771AF1" w:rsidRPr="001507B7" w:rsidRDefault="00771AF1" w:rsidP="000165C2">
            <w:pPr>
              <w:tabs>
                <w:tab w:val="left" w:pos="1134"/>
                <w:tab w:val="left" w:pos="1701"/>
              </w:tabs>
              <w:jc w:val="center"/>
              <w:rPr>
                <w:sz w:val="20"/>
                <w:highlight w:val="yellow"/>
                <w:lang w:val="et-EE"/>
              </w:rPr>
            </w:pPr>
            <w:r w:rsidRPr="001507B7">
              <w:rPr>
                <w:b/>
                <w:sz w:val="20"/>
                <w:lang w:val="et-EE"/>
              </w:rPr>
              <w:t>(N=602)</w:t>
            </w:r>
          </w:p>
        </w:tc>
      </w:tr>
      <w:tr w:rsidR="00771AF1" w:rsidRPr="001507B7" w14:paraId="0DAB4AA2" w14:textId="77777777" w:rsidTr="00771AF1">
        <w:tc>
          <w:tcPr>
            <w:tcW w:w="3095" w:type="dxa"/>
            <w:tcBorders>
              <w:bottom w:val="nil"/>
              <w:right w:val="nil"/>
            </w:tcBorders>
            <w:shd w:val="clear" w:color="auto" w:fill="auto"/>
          </w:tcPr>
          <w:p w14:paraId="1B72F281" w14:textId="77777777" w:rsidR="00771AF1" w:rsidRPr="001507B7" w:rsidRDefault="00771AF1" w:rsidP="000165C2">
            <w:pPr>
              <w:tabs>
                <w:tab w:val="left" w:pos="1134"/>
                <w:tab w:val="left" w:pos="1701"/>
              </w:tabs>
              <w:jc w:val="center"/>
              <w:rPr>
                <w:sz w:val="20"/>
                <w:highlight w:val="yellow"/>
                <w:lang w:val="et-EE"/>
              </w:rPr>
            </w:pPr>
            <w:r w:rsidRPr="001507B7">
              <w:rPr>
                <w:color w:val="000000"/>
                <w:sz w:val="20"/>
                <w:lang w:val="et-EE"/>
              </w:rPr>
              <w:t>Surmad (%)</w:t>
            </w:r>
          </w:p>
        </w:tc>
        <w:tc>
          <w:tcPr>
            <w:tcW w:w="3096" w:type="dxa"/>
            <w:tcBorders>
              <w:left w:val="nil"/>
              <w:bottom w:val="nil"/>
              <w:right w:val="nil"/>
            </w:tcBorders>
            <w:shd w:val="clear" w:color="auto" w:fill="auto"/>
          </w:tcPr>
          <w:p w14:paraId="23CE0539" w14:textId="77777777" w:rsidR="00771AF1" w:rsidRPr="001507B7" w:rsidRDefault="00771AF1" w:rsidP="000165C2">
            <w:pPr>
              <w:tabs>
                <w:tab w:val="left" w:pos="1134"/>
                <w:tab w:val="left" w:pos="1701"/>
              </w:tabs>
              <w:jc w:val="center"/>
              <w:rPr>
                <w:sz w:val="20"/>
                <w:highlight w:val="yellow"/>
                <w:lang w:val="et-EE"/>
              </w:rPr>
            </w:pPr>
            <w:r w:rsidRPr="001507B7">
              <w:rPr>
                <w:color w:val="000000"/>
                <w:sz w:val="20"/>
                <w:lang w:val="et-EE"/>
              </w:rPr>
              <w:t>275 (46%)</w:t>
            </w:r>
          </w:p>
        </w:tc>
        <w:tc>
          <w:tcPr>
            <w:tcW w:w="3096" w:type="dxa"/>
            <w:tcBorders>
              <w:left w:val="nil"/>
              <w:bottom w:val="nil"/>
            </w:tcBorders>
            <w:shd w:val="clear" w:color="auto" w:fill="auto"/>
          </w:tcPr>
          <w:p w14:paraId="31AB24B0" w14:textId="77777777" w:rsidR="00771AF1" w:rsidRPr="001507B7" w:rsidRDefault="00771AF1" w:rsidP="000165C2">
            <w:pPr>
              <w:tabs>
                <w:tab w:val="left" w:pos="1134"/>
                <w:tab w:val="left" w:pos="1701"/>
              </w:tabs>
              <w:jc w:val="center"/>
              <w:rPr>
                <w:sz w:val="20"/>
                <w:highlight w:val="yellow"/>
                <w:lang w:val="et-EE"/>
              </w:rPr>
            </w:pPr>
            <w:r w:rsidRPr="001507B7">
              <w:rPr>
                <w:color w:val="000000"/>
                <w:sz w:val="20"/>
                <w:lang w:val="et-EE"/>
              </w:rPr>
              <w:t>343 (57%)</w:t>
            </w:r>
          </w:p>
        </w:tc>
      </w:tr>
      <w:tr w:rsidR="00771AF1" w:rsidRPr="001507B7" w14:paraId="4E8C7054" w14:textId="77777777" w:rsidTr="00771AF1">
        <w:tc>
          <w:tcPr>
            <w:tcW w:w="3095" w:type="dxa"/>
            <w:tcBorders>
              <w:top w:val="nil"/>
              <w:bottom w:val="nil"/>
              <w:right w:val="nil"/>
            </w:tcBorders>
            <w:shd w:val="clear" w:color="auto" w:fill="auto"/>
          </w:tcPr>
          <w:p w14:paraId="7F5AE265" w14:textId="77777777" w:rsidR="00771AF1" w:rsidRPr="001507B7" w:rsidRDefault="00771AF1" w:rsidP="000165C2">
            <w:pPr>
              <w:pStyle w:val="TableText"/>
              <w:keepNext w:val="0"/>
              <w:ind w:left="0" w:firstLine="342"/>
              <w:jc w:val="center"/>
              <w:rPr>
                <w:color w:val="000000"/>
                <w:lang w:val="et-EE"/>
              </w:rPr>
            </w:pPr>
            <w:r w:rsidRPr="001507B7">
              <w:rPr>
                <w:color w:val="000000"/>
                <w:lang w:val="et-EE"/>
              </w:rPr>
              <w:t>Elulemuse mediaan (kuud)</w:t>
            </w:r>
          </w:p>
          <w:p w14:paraId="5CAC29B6" w14:textId="77777777" w:rsidR="00771AF1" w:rsidRPr="001507B7" w:rsidRDefault="00771AF1" w:rsidP="000165C2">
            <w:pPr>
              <w:tabs>
                <w:tab w:val="left" w:pos="1134"/>
                <w:tab w:val="left" w:pos="1701"/>
              </w:tabs>
              <w:jc w:val="center"/>
              <w:rPr>
                <w:sz w:val="20"/>
                <w:highlight w:val="yellow"/>
                <w:lang w:val="et-EE"/>
              </w:rPr>
            </w:pPr>
            <w:r w:rsidRPr="001507B7">
              <w:rPr>
                <w:color w:val="000000"/>
                <w:sz w:val="20"/>
                <w:lang w:val="et-EE"/>
              </w:rPr>
              <w:t>(95% CI)</w:t>
            </w:r>
          </w:p>
        </w:tc>
        <w:tc>
          <w:tcPr>
            <w:tcW w:w="3096" w:type="dxa"/>
            <w:tcBorders>
              <w:top w:val="nil"/>
              <w:left w:val="nil"/>
              <w:bottom w:val="nil"/>
              <w:right w:val="nil"/>
            </w:tcBorders>
            <w:shd w:val="clear" w:color="auto" w:fill="auto"/>
          </w:tcPr>
          <w:p w14:paraId="53C9100B" w14:textId="77777777" w:rsidR="00771AF1" w:rsidRPr="001507B7" w:rsidRDefault="00771AF1" w:rsidP="000165C2">
            <w:pPr>
              <w:pStyle w:val="TableText"/>
              <w:keepNext w:val="0"/>
              <w:ind w:left="0"/>
              <w:jc w:val="center"/>
              <w:rPr>
                <w:color w:val="000000"/>
                <w:lang w:val="et-EE"/>
              </w:rPr>
            </w:pPr>
            <w:r w:rsidRPr="001507B7">
              <w:rPr>
                <w:color w:val="000000"/>
                <w:lang w:val="et-EE"/>
              </w:rPr>
              <w:t>53,3</w:t>
            </w:r>
          </w:p>
          <w:p w14:paraId="63796989" w14:textId="77777777" w:rsidR="00771AF1" w:rsidRPr="001507B7" w:rsidRDefault="00771AF1" w:rsidP="000165C2">
            <w:pPr>
              <w:pStyle w:val="TableText"/>
              <w:keepNext w:val="0"/>
              <w:ind w:left="0"/>
              <w:jc w:val="center"/>
              <w:rPr>
                <w:color w:val="000000"/>
                <w:lang w:val="et-EE"/>
              </w:rPr>
            </w:pPr>
            <w:r w:rsidRPr="001507B7">
              <w:rPr>
                <w:color w:val="000000"/>
                <w:lang w:val="et-EE"/>
              </w:rPr>
              <w:t>(48,2; NE)</w:t>
            </w:r>
          </w:p>
        </w:tc>
        <w:tc>
          <w:tcPr>
            <w:tcW w:w="3096" w:type="dxa"/>
            <w:tcBorders>
              <w:top w:val="nil"/>
              <w:left w:val="nil"/>
              <w:bottom w:val="nil"/>
            </w:tcBorders>
            <w:shd w:val="clear" w:color="auto" w:fill="auto"/>
          </w:tcPr>
          <w:p w14:paraId="43D28A0E" w14:textId="77777777" w:rsidR="00771AF1" w:rsidRPr="001507B7" w:rsidRDefault="00771AF1" w:rsidP="000165C2">
            <w:pPr>
              <w:pStyle w:val="TableText"/>
              <w:keepNext w:val="0"/>
              <w:ind w:left="0"/>
              <w:jc w:val="center"/>
              <w:rPr>
                <w:color w:val="000000"/>
                <w:lang w:val="et-EE"/>
              </w:rPr>
            </w:pPr>
            <w:r w:rsidRPr="001507B7">
              <w:rPr>
                <w:color w:val="000000"/>
                <w:lang w:val="et-EE"/>
              </w:rPr>
              <w:t>36,5</w:t>
            </w:r>
          </w:p>
          <w:p w14:paraId="7F071A64" w14:textId="77777777" w:rsidR="00771AF1" w:rsidRPr="001507B7" w:rsidRDefault="00771AF1" w:rsidP="000165C2">
            <w:pPr>
              <w:tabs>
                <w:tab w:val="left" w:pos="1134"/>
                <w:tab w:val="left" w:pos="1701"/>
              </w:tabs>
              <w:jc w:val="center"/>
              <w:rPr>
                <w:sz w:val="20"/>
                <w:highlight w:val="yellow"/>
                <w:lang w:val="et-EE"/>
              </w:rPr>
            </w:pPr>
            <w:r w:rsidRPr="001507B7">
              <w:rPr>
                <w:color w:val="000000"/>
                <w:sz w:val="20"/>
                <w:lang w:val="et-EE"/>
              </w:rPr>
              <w:t>(33,5; 40,0)</w:t>
            </w:r>
          </w:p>
        </w:tc>
      </w:tr>
      <w:tr w:rsidR="00771AF1" w:rsidRPr="001507B7" w14:paraId="4CCB932A" w14:textId="77777777" w:rsidTr="00771AF1">
        <w:tc>
          <w:tcPr>
            <w:tcW w:w="3095" w:type="dxa"/>
            <w:tcBorders>
              <w:top w:val="nil"/>
              <w:bottom w:val="single" w:sz="4" w:space="0" w:color="000000"/>
              <w:right w:val="nil"/>
            </w:tcBorders>
            <w:shd w:val="clear" w:color="auto" w:fill="auto"/>
          </w:tcPr>
          <w:p w14:paraId="7CBE260C" w14:textId="77777777" w:rsidR="00771AF1" w:rsidRPr="001507B7" w:rsidRDefault="00771AF1" w:rsidP="000165C2">
            <w:pPr>
              <w:tabs>
                <w:tab w:val="left" w:pos="1134"/>
                <w:tab w:val="left" w:pos="1701"/>
              </w:tabs>
              <w:jc w:val="center"/>
              <w:rPr>
                <w:sz w:val="20"/>
                <w:highlight w:val="yellow"/>
                <w:lang w:val="et-EE"/>
              </w:rPr>
            </w:pPr>
            <w:r w:rsidRPr="001507B7">
              <w:rPr>
                <w:color w:val="000000"/>
                <w:sz w:val="20"/>
                <w:lang w:val="et-EE"/>
              </w:rPr>
              <w:t>Riskitiheduste suhe (95% CI)</w:t>
            </w:r>
            <w:r w:rsidRPr="001507B7">
              <w:rPr>
                <w:color w:val="000000"/>
                <w:sz w:val="20"/>
                <w:vertAlign w:val="superscript"/>
                <w:lang w:val="et-EE"/>
              </w:rPr>
              <w:t>1</w:t>
            </w:r>
          </w:p>
        </w:tc>
        <w:tc>
          <w:tcPr>
            <w:tcW w:w="6192" w:type="dxa"/>
            <w:gridSpan w:val="2"/>
            <w:tcBorders>
              <w:top w:val="nil"/>
              <w:left w:val="nil"/>
              <w:bottom w:val="single" w:sz="4" w:space="0" w:color="000000"/>
            </w:tcBorders>
            <w:shd w:val="clear" w:color="auto" w:fill="auto"/>
          </w:tcPr>
          <w:p w14:paraId="25C68AE7" w14:textId="77777777" w:rsidR="00771AF1" w:rsidRPr="001507B7" w:rsidRDefault="00771AF1" w:rsidP="000165C2">
            <w:pPr>
              <w:tabs>
                <w:tab w:val="left" w:pos="1134"/>
                <w:tab w:val="left" w:pos="1701"/>
              </w:tabs>
              <w:jc w:val="center"/>
              <w:rPr>
                <w:sz w:val="20"/>
                <w:highlight w:val="yellow"/>
                <w:lang w:val="et-EE"/>
              </w:rPr>
            </w:pPr>
            <w:r w:rsidRPr="001507B7">
              <w:rPr>
                <w:color w:val="000000"/>
                <w:sz w:val="20"/>
                <w:lang w:val="et-EE"/>
              </w:rPr>
              <w:t>0</w:t>
            </w:r>
            <w:r w:rsidR="0065448A" w:rsidRPr="001507B7">
              <w:rPr>
                <w:color w:val="000000"/>
                <w:sz w:val="20"/>
                <w:lang w:val="et-EE"/>
              </w:rPr>
              <w:t>,</w:t>
            </w:r>
            <w:r w:rsidRPr="001507B7">
              <w:rPr>
                <w:color w:val="000000"/>
                <w:sz w:val="20"/>
                <w:lang w:val="et-EE"/>
              </w:rPr>
              <w:t>66 (0</w:t>
            </w:r>
            <w:r w:rsidR="0065448A" w:rsidRPr="001507B7">
              <w:rPr>
                <w:color w:val="000000"/>
                <w:sz w:val="20"/>
                <w:lang w:val="et-EE"/>
              </w:rPr>
              <w:t>,</w:t>
            </w:r>
            <w:r w:rsidRPr="001507B7">
              <w:rPr>
                <w:color w:val="000000"/>
                <w:sz w:val="20"/>
                <w:lang w:val="et-EE"/>
              </w:rPr>
              <w:t>56</w:t>
            </w:r>
            <w:r w:rsidR="0065448A" w:rsidRPr="001507B7">
              <w:rPr>
                <w:color w:val="000000"/>
                <w:sz w:val="20"/>
                <w:lang w:val="et-EE"/>
              </w:rPr>
              <w:t>;</w:t>
            </w:r>
            <w:r w:rsidRPr="001507B7">
              <w:rPr>
                <w:color w:val="000000"/>
                <w:sz w:val="20"/>
                <w:lang w:val="et-EE"/>
              </w:rPr>
              <w:t xml:space="preserve"> 0</w:t>
            </w:r>
            <w:r w:rsidR="0065448A" w:rsidRPr="001507B7">
              <w:rPr>
                <w:color w:val="000000"/>
                <w:sz w:val="20"/>
                <w:lang w:val="et-EE"/>
              </w:rPr>
              <w:t>,</w:t>
            </w:r>
            <w:r w:rsidRPr="001507B7">
              <w:rPr>
                <w:color w:val="000000"/>
                <w:sz w:val="20"/>
                <w:lang w:val="et-EE"/>
              </w:rPr>
              <w:t>78)</w:t>
            </w:r>
          </w:p>
        </w:tc>
      </w:tr>
      <w:tr w:rsidR="00771AF1" w:rsidRPr="001C0E5C" w14:paraId="16F13A8C" w14:textId="77777777" w:rsidTr="00771AF1">
        <w:tc>
          <w:tcPr>
            <w:tcW w:w="9287" w:type="dxa"/>
            <w:gridSpan w:val="3"/>
            <w:tcBorders>
              <w:bottom w:val="nil"/>
            </w:tcBorders>
            <w:shd w:val="clear" w:color="auto" w:fill="auto"/>
          </w:tcPr>
          <w:p w14:paraId="38D98488" w14:textId="77777777" w:rsidR="00771AF1" w:rsidRPr="001C0E5C" w:rsidRDefault="00771AF1" w:rsidP="000165C2">
            <w:pPr>
              <w:pStyle w:val="TableNote"/>
              <w:keepNext w:val="0"/>
              <w:keepLines w:val="0"/>
              <w:rPr>
                <w:rFonts w:eastAsia="MS Mincho"/>
                <w:szCs w:val="18"/>
                <w:lang w:val="et-EE" w:eastAsia="ja-JP"/>
              </w:rPr>
            </w:pPr>
            <w:r w:rsidRPr="001C0E5C">
              <w:rPr>
                <w:rFonts w:eastAsia="MS Mincho"/>
                <w:szCs w:val="18"/>
                <w:lang w:val="et-EE" w:eastAsia="ja-JP"/>
              </w:rPr>
              <w:t>NE=ei ole hinnatav</w:t>
            </w:r>
          </w:p>
          <w:p w14:paraId="0BBE19D2" w14:textId="77777777" w:rsidR="00771AF1" w:rsidRPr="001C0E5C" w:rsidRDefault="00771AF1" w:rsidP="00110095">
            <w:pPr>
              <w:pStyle w:val="TableNote"/>
              <w:tabs>
                <w:tab w:val="clear" w:pos="187"/>
                <w:tab w:val="clear" w:pos="1440"/>
                <w:tab w:val="left" w:pos="284"/>
              </w:tabs>
              <w:ind w:left="284" w:hanging="284"/>
              <w:rPr>
                <w:lang w:val="et-EE"/>
              </w:rPr>
            </w:pPr>
            <w:r w:rsidRPr="001C0E5C">
              <w:rPr>
                <w:rFonts w:eastAsia="MS Mincho"/>
                <w:szCs w:val="22"/>
                <w:vertAlign w:val="superscript"/>
                <w:lang w:val="et-EE" w:eastAsia="ja-JP"/>
              </w:rPr>
              <w:t>1</w:t>
            </w:r>
            <w:r w:rsidRPr="001C0E5C">
              <w:rPr>
                <w:rFonts w:eastAsia="MS Mincho"/>
                <w:lang w:val="et-EE"/>
              </w:rPr>
              <w:tab/>
            </w:r>
            <w:r w:rsidRPr="001C0E5C">
              <w:rPr>
                <w:rFonts w:eastAsia="MS Mincho"/>
                <w:szCs w:val="18"/>
                <w:lang w:val="et-EE"/>
              </w:rPr>
              <w:t xml:space="preserve">Riskitiheduste suhe saadakse stratifitseeritud proportsionaalsest riskimudelist. Riskitiheduste suhe </w:t>
            </w:r>
            <w:r w:rsidRPr="001C0E5C">
              <w:rPr>
                <w:szCs w:val="18"/>
                <w:lang w:val="et-EE"/>
              </w:rPr>
              <w:sym w:font="Symbol" w:char="F03C"/>
            </w:r>
            <w:r w:rsidRPr="001C0E5C">
              <w:rPr>
                <w:rFonts w:eastAsia="MS Mincho"/>
                <w:szCs w:val="18"/>
                <w:lang w:val="et-EE" w:eastAsia="ja-JP"/>
              </w:rPr>
              <w:t xml:space="preserve">1 on </w:t>
            </w:r>
            <w:r w:rsidR="00AA7672" w:rsidRPr="001C0E5C">
              <w:rPr>
                <w:szCs w:val="18"/>
                <w:lang w:val="et-EE"/>
              </w:rPr>
              <w:t>Abirateroonatsetaat</w:t>
            </w:r>
            <w:r w:rsidRPr="001C0E5C">
              <w:rPr>
                <w:szCs w:val="18"/>
                <w:lang w:val="et-EE"/>
              </w:rPr>
              <w:t xml:space="preserve"> koos prednisooniga kasuks.</w:t>
            </w:r>
          </w:p>
        </w:tc>
      </w:tr>
    </w:tbl>
    <w:p w14:paraId="3F5FDB9C" w14:textId="77777777" w:rsidR="009256DA" w:rsidRPr="00FE6B56" w:rsidRDefault="009256DA" w:rsidP="00823407">
      <w:pPr>
        <w:tabs>
          <w:tab w:val="left" w:pos="1134"/>
          <w:tab w:val="left" w:pos="1701"/>
        </w:tabs>
        <w:rPr>
          <w:bCs/>
          <w:noProof/>
          <w:szCs w:val="22"/>
          <w:lang w:val="et-EE" w:eastAsia="en-US"/>
        </w:rPr>
      </w:pPr>
    </w:p>
    <w:tbl>
      <w:tblPr>
        <w:tblW w:w="0" w:type="auto"/>
        <w:jc w:val="center"/>
        <w:tblCellMar>
          <w:left w:w="67" w:type="dxa"/>
          <w:right w:w="67" w:type="dxa"/>
        </w:tblCellMar>
        <w:tblLook w:val="0000" w:firstRow="0" w:lastRow="0" w:firstColumn="0" w:lastColumn="0" w:noHBand="0" w:noVBand="0"/>
      </w:tblPr>
      <w:tblGrid>
        <w:gridCol w:w="9071"/>
      </w:tblGrid>
      <w:tr w:rsidR="009256DA" w:rsidRPr="00FE6B56" w14:paraId="434A9E99" w14:textId="77777777">
        <w:trPr>
          <w:cantSplit/>
          <w:tblHeader/>
          <w:jc w:val="center"/>
        </w:trPr>
        <w:tc>
          <w:tcPr>
            <w:tcW w:w="9205" w:type="dxa"/>
            <w:tcBorders>
              <w:top w:val="single" w:sz="4" w:space="0" w:color="000000"/>
              <w:left w:val="nil"/>
              <w:bottom w:val="single" w:sz="4" w:space="0" w:color="000000"/>
              <w:right w:val="nil"/>
            </w:tcBorders>
            <w:shd w:val="clear" w:color="auto" w:fill="FFFFFF"/>
            <w:vAlign w:val="bottom"/>
          </w:tcPr>
          <w:p w14:paraId="5B78C5D7" w14:textId="77777777" w:rsidR="009256DA" w:rsidRPr="00FE6B56" w:rsidRDefault="009256DA" w:rsidP="00733E06">
            <w:pPr>
              <w:keepNext/>
              <w:tabs>
                <w:tab w:val="clear" w:pos="567"/>
                <w:tab w:val="left" w:pos="1134"/>
              </w:tabs>
              <w:ind w:left="1134" w:hanging="1134"/>
              <w:rPr>
                <w:noProof/>
                <w:szCs w:val="22"/>
                <w:lang w:val="et-EE"/>
              </w:rPr>
            </w:pPr>
            <w:r w:rsidRPr="00FE6B56">
              <w:rPr>
                <w:b/>
                <w:bCs/>
                <w:noProof/>
                <w:szCs w:val="22"/>
                <w:lang w:val="et-EE"/>
              </w:rPr>
              <w:t>Joonis</w:t>
            </w:r>
            <w:r w:rsidR="00E06770">
              <w:rPr>
                <w:b/>
                <w:bCs/>
                <w:noProof/>
                <w:szCs w:val="22"/>
                <w:lang w:val="et-EE"/>
              </w:rPr>
              <w:t> </w:t>
            </w:r>
            <w:r w:rsidRPr="00FE6B56">
              <w:rPr>
                <w:b/>
                <w:bCs/>
                <w:noProof/>
                <w:szCs w:val="22"/>
                <w:lang w:val="et-EE"/>
              </w:rPr>
              <w:t>2.</w:t>
            </w:r>
            <w:r w:rsidRPr="00FE6B56">
              <w:rPr>
                <w:b/>
                <w:bCs/>
                <w:noProof/>
                <w:szCs w:val="22"/>
                <w:lang w:val="et-EE"/>
              </w:rPr>
              <w:tab/>
              <w:t xml:space="preserve">Üldise elulemuse Kaplan-Meieri </w:t>
            </w:r>
            <w:r w:rsidR="00E06770">
              <w:rPr>
                <w:b/>
                <w:bCs/>
                <w:noProof/>
                <w:szCs w:val="22"/>
                <w:lang w:val="et-EE"/>
              </w:rPr>
              <w:t>d</w:t>
            </w:r>
            <w:r w:rsidRPr="00FE6B56">
              <w:rPr>
                <w:b/>
                <w:bCs/>
                <w:noProof/>
                <w:szCs w:val="22"/>
                <w:lang w:val="et-EE"/>
              </w:rPr>
              <w:t>iagramm; ravikavatsuslik populatsioon uuring</w:t>
            </w:r>
            <w:r w:rsidR="00701D85">
              <w:rPr>
                <w:b/>
                <w:bCs/>
                <w:noProof/>
                <w:szCs w:val="22"/>
                <w:lang w:val="et-EE"/>
              </w:rPr>
              <w:t>u</w:t>
            </w:r>
            <w:r w:rsidRPr="00FE6B56">
              <w:rPr>
                <w:b/>
                <w:bCs/>
                <w:noProof/>
                <w:szCs w:val="22"/>
                <w:lang w:val="et-EE"/>
              </w:rPr>
              <w:t xml:space="preserve"> PCR3011</w:t>
            </w:r>
            <w:r w:rsidR="00701D85">
              <w:rPr>
                <w:b/>
                <w:bCs/>
                <w:noProof/>
                <w:szCs w:val="22"/>
                <w:lang w:val="et-EE"/>
              </w:rPr>
              <w:t xml:space="preserve"> analüüsis</w:t>
            </w:r>
          </w:p>
        </w:tc>
      </w:tr>
    </w:tbl>
    <w:p w14:paraId="20B33717" w14:textId="77777777" w:rsidR="00BE0165" w:rsidRPr="00FE6B56" w:rsidRDefault="00DE108F" w:rsidP="00110095">
      <w:pPr>
        <w:keepNext/>
        <w:rPr>
          <w:noProof/>
          <w:szCs w:val="22"/>
          <w:lang w:val="et-EE"/>
        </w:rPr>
      </w:pPr>
      <w:r w:rsidRPr="00AD3A14">
        <w:rPr>
          <w:noProof/>
          <w:szCs w:val="22"/>
          <w:lang w:val="en-IN" w:eastAsia="en-IN"/>
        </w:rPr>
        <w:drawing>
          <wp:inline distT="0" distB="0" distL="0" distR="0" wp14:anchorId="55FF0011" wp14:editId="32B27228">
            <wp:extent cx="6048375" cy="388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8375" cy="3886200"/>
                    </a:xfrm>
                    <a:prstGeom prst="rect">
                      <a:avLst/>
                    </a:prstGeom>
                    <a:noFill/>
                    <a:ln>
                      <a:noFill/>
                    </a:ln>
                  </pic:spPr>
                </pic:pic>
              </a:graphicData>
            </a:graphic>
          </wp:inline>
        </w:drawing>
      </w:r>
    </w:p>
    <w:p w14:paraId="1655293A" w14:textId="77777777" w:rsidR="009256DA" w:rsidRPr="00FE6B56" w:rsidRDefault="009256DA" w:rsidP="00823407">
      <w:pPr>
        <w:rPr>
          <w:noProof/>
          <w:szCs w:val="22"/>
          <w:lang w:val="et-EE"/>
        </w:rPr>
      </w:pPr>
    </w:p>
    <w:p w14:paraId="5C1B4E91" w14:textId="77777777" w:rsidR="009256DA" w:rsidRPr="00FE6B56" w:rsidRDefault="009256DA" w:rsidP="00823407">
      <w:pPr>
        <w:rPr>
          <w:noProof/>
          <w:szCs w:val="22"/>
          <w:lang w:val="et-EE"/>
        </w:rPr>
      </w:pPr>
      <w:r w:rsidRPr="00FE6B56">
        <w:rPr>
          <w:noProof/>
          <w:szCs w:val="22"/>
          <w:lang w:val="et-EE"/>
        </w:rPr>
        <w:t xml:space="preserve">Alarühma analüüsides leiti püsivalt paremus </w:t>
      </w:r>
      <w:r w:rsidR="001C6106">
        <w:rPr>
          <w:rFonts w:cs="Sendnya"/>
          <w:noProof/>
          <w:szCs w:val="24"/>
          <w:lang w:val="et-EE" w:bidi="or-IN"/>
        </w:rPr>
        <w:t>abirateroonatsetaadi</w:t>
      </w:r>
      <w:r w:rsidRPr="00FE6B56">
        <w:rPr>
          <w:noProof/>
          <w:szCs w:val="22"/>
          <w:lang w:val="et-EE"/>
        </w:rPr>
        <w:t xml:space="preserve"> kasuks. AA-P ravitoime rPFS ja OS suhtes kõigis eelnevalt määratletud alarühmades oli läbivalt soodne ja ühtlane kogu uuringupopulatsioonis, välja arvatud ECOG skooriga 2 alarühmas, kus suundumust kasulikule toimele ei täheldatud, kuid valimi väike suurus (n=40) ei võimalda teha mingeid olulisi järeldusi.</w:t>
      </w:r>
    </w:p>
    <w:p w14:paraId="1EA1E8DE" w14:textId="77777777" w:rsidR="009256DA" w:rsidRPr="00FE6B56" w:rsidRDefault="009256DA" w:rsidP="00823407">
      <w:pPr>
        <w:rPr>
          <w:noProof/>
          <w:szCs w:val="22"/>
          <w:lang w:val="et-EE"/>
        </w:rPr>
      </w:pPr>
    </w:p>
    <w:p w14:paraId="446F5E78" w14:textId="77777777" w:rsidR="009256DA" w:rsidRPr="00FE6B56" w:rsidRDefault="009256DA" w:rsidP="00823407">
      <w:pPr>
        <w:rPr>
          <w:noProof/>
          <w:szCs w:val="22"/>
          <w:lang w:val="et-EE"/>
        </w:rPr>
      </w:pPr>
      <w:r w:rsidRPr="00FE6B56">
        <w:rPr>
          <w:noProof/>
          <w:szCs w:val="22"/>
          <w:lang w:val="et-EE"/>
        </w:rPr>
        <w:t xml:space="preserve">Lisaks täheldatud üldise elulemuse ja rPFS paranemisele tõendati </w:t>
      </w:r>
      <w:r w:rsidR="001C6106">
        <w:rPr>
          <w:rFonts w:cs="Sendnya"/>
          <w:noProof/>
          <w:szCs w:val="24"/>
          <w:lang w:val="et-EE" w:bidi="or-IN"/>
        </w:rPr>
        <w:t>abirateroonatsetaadi</w:t>
      </w:r>
      <w:r w:rsidRPr="00FE6B56">
        <w:rPr>
          <w:noProof/>
          <w:szCs w:val="22"/>
          <w:lang w:val="et-EE"/>
        </w:rPr>
        <w:t xml:space="preserve"> kasulikkus võrreldes platseeboraviga kõigi prospektiivselt määratletud teiseste tulemusnäitajate puhul</w:t>
      </w:r>
      <w:r w:rsidR="00771AF1">
        <w:rPr>
          <w:noProof/>
          <w:szCs w:val="22"/>
          <w:lang w:val="et-EE"/>
        </w:rPr>
        <w:t>.</w:t>
      </w:r>
    </w:p>
    <w:p w14:paraId="7F8808EB" w14:textId="77777777" w:rsidR="009256DA" w:rsidRPr="00FE6B56" w:rsidRDefault="009256DA" w:rsidP="00823407">
      <w:pPr>
        <w:tabs>
          <w:tab w:val="left" w:pos="1134"/>
          <w:tab w:val="left" w:pos="1701"/>
        </w:tabs>
        <w:rPr>
          <w:rFonts w:cs="Sendnya"/>
          <w:noProof/>
          <w:szCs w:val="24"/>
          <w:lang w:val="et-EE" w:bidi="or-IN"/>
        </w:rPr>
      </w:pPr>
    </w:p>
    <w:p w14:paraId="20CB0BB8" w14:textId="77777777" w:rsidR="009256DA" w:rsidRPr="00FE6B56" w:rsidRDefault="009256DA" w:rsidP="00823407">
      <w:pPr>
        <w:keepNext/>
        <w:tabs>
          <w:tab w:val="left" w:pos="1134"/>
          <w:tab w:val="left" w:pos="1701"/>
        </w:tabs>
        <w:rPr>
          <w:i/>
          <w:noProof/>
          <w:szCs w:val="22"/>
          <w:lang w:val="et-EE"/>
        </w:rPr>
      </w:pPr>
      <w:r w:rsidRPr="00FE6B56">
        <w:rPr>
          <w:i/>
          <w:noProof/>
          <w:szCs w:val="22"/>
          <w:lang w:val="et-EE"/>
        </w:rPr>
        <w:t xml:space="preserve">Uuring 302 </w:t>
      </w:r>
      <w:smartTag w:uri="isiresearchsoft-com/cwyw" w:element="citation">
        <w:r w:rsidRPr="00FE6B56">
          <w:rPr>
            <w:i/>
            <w:noProof/>
            <w:szCs w:val="22"/>
            <w:lang w:val="et-EE"/>
          </w:rPr>
          <w:t>(kemoteraapiat varem mittesaanud patsiendid)</w:t>
        </w:r>
      </w:smartTag>
    </w:p>
    <w:p w14:paraId="288D5E7F" w14:textId="77777777" w:rsidR="009256DA" w:rsidRPr="00FE6B56" w:rsidRDefault="009256DA" w:rsidP="00823407">
      <w:pPr>
        <w:tabs>
          <w:tab w:val="left" w:pos="1134"/>
          <w:tab w:val="left" w:pos="1701"/>
        </w:tabs>
        <w:rPr>
          <w:noProof/>
          <w:szCs w:val="22"/>
          <w:lang w:val="et-EE"/>
        </w:rPr>
      </w:pPr>
      <w:r w:rsidRPr="00FE6B56">
        <w:rPr>
          <w:noProof/>
          <w:szCs w:val="22"/>
          <w:lang w:val="et-EE"/>
        </w:rPr>
        <w:t>Uuringusse kaasati kemoteraapiat varem mittesaanud patsiendid, kes olid asümptomaatilised või kergelt sümptomaatilised ja kellele kemoteraapia ei olnud veel kliiniliselt näidustatud. K</w:t>
      </w:r>
      <w:r w:rsidRPr="00FE6B56">
        <w:rPr>
          <w:rFonts w:cs="Sendnya"/>
          <w:noProof/>
          <w:szCs w:val="24"/>
          <w:lang w:val="et-EE" w:bidi="or-IN"/>
        </w:rPr>
        <w:t>indlaksmääratud valu mõõteskaala lühiküsimustiku</w:t>
      </w:r>
      <w:r w:rsidRPr="00FE6B56">
        <w:rPr>
          <w:noProof/>
          <w:szCs w:val="22"/>
          <w:lang w:val="et-EE"/>
        </w:rPr>
        <w:t xml:space="preserve"> (</w:t>
      </w:r>
      <w:r w:rsidRPr="00FE6B56">
        <w:rPr>
          <w:i/>
          <w:noProof/>
          <w:szCs w:val="22"/>
          <w:lang w:val="et-EE"/>
        </w:rPr>
        <w:t>Brief Pain Inventory-Short Form)</w:t>
      </w:r>
      <w:r w:rsidRPr="00FE6B56">
        <w:rPr>
          <w:noProof/>
          <w:szCs w:val="22"/>
          <w:lang w:val="et-EE"/>
        </w:rPr>
        <w:t xml:space="preserve"> järgi viimase 24 tunni jooksul mõõdetud tugevaima valu skoor 0...1 loeti asümptomaatiliseks ja skoor 2...3 loeti kergelt sümptomaatiliseks.</w:t>
      </w:r>
    </w:p>
    <w:p w14:paraId="526F0102" w14:textId="77777777" w:rsidR="009256DA" w:rsidRPr="00FE6B56" w:rsidRDefault="009256DA" w:rsidP="00823407">
      <w:pPr>
        <w:tabs>
          <w:tab w:val="left" w:pos="1134"/>
          <w:tab w:val="left" w:pos="1701"/>
        </w:tabs>
        <w:rPr>
          <w:b/>
          <w:noProof/>
          <w:szCs w:val="22"/>
          <w:lang w:val="et-EE"/>
        </w:rPr>
      </w:pPr>
    </w:p>
    <w:p w14:paraId="07867F86" w14:textId="77777777" w:rsidR="009256DA" w:rsidRPr="00FE6B56" w:rsidRDefault="009256DA" w:rsidP="00823407">
      <w:pPr>
        <w:tabs>
          <w:tab w:val="left" w:pos="1134"/>
          <w:tab w:val="left" w:pos="1701"/>
        </w:tabs>
        <w:rPr>
          <w:noProof/>
          <w:szCs w:val="22"/>
          <w:lang w:val="et-EE"/>
        </w:rPr>
      </w:pPr>
      <w:r w:rsidRPr="00FE6B56">
        <w:rPr>
          <w:noProof/>
          <w:szCs w:val="22"/>
          <w:lang w:val="et-EE"/>
        </w:rPr>
        <w:t xml:space="preserve">Uuringus 302 </w:t>
      </w:r>
      <w:smartTag w:uri="isiresearchsoft-com/cwyw" w:element="citation">
        <w:r w:rsidRPr="00FE6B56">
          <w:rPr>
            <w:noProof/>
            <w:szCs w:val="22"/>
            <w:lang w:val="et-EE"/>
          </w:rPr>
          <w:t>(n = 1088)</w:t>
        </w:r>
      </w:smartTag>
      <w:r w:rsidRPr="00FE6B56">
        <w:rPr>
          <w:noProof/>
          <w:szCs w:val="22"/>
          <w:lang w:val="et-EE"/>
        </w:rPr>
        <w:t xml:space="preserve"> oli </w:t>
      </w:r>
      <w:r w:rsidR="001C6106">
        <w:rPr>
          <w:rFonts w:cs="Sendnya"/>
          <w:noProof/>
          <w:szCs w:val="24"/>
          <w:lang w:val="et-EE" w:bidi="or-IN"/>
        </w:rPr>
        <w:t>abirateroonatsetaadi</w:t>
      </w:r>
      <w:r w:rsidRPr="00FE6B56">
        <w:rPr>
          <w:noProof/>
          <w:szCs w:val="22"/>
          <w:lang w:val="et-EE"/>
        </w:rPr>
        <w:t xml:space="preserve"> ja prednisooni või prednisolooniga ravitud patsientide keskmine vanus 71 aastat ning platseebo ja prednisooni või prednisolooniga ravitud patsientide keskmine vanus oli 70 aastat. </w:t>
      </w:r>
      <w:r w:rsidR="001C6106">
        <w:rPr>
          <w:rFonts w:cs="Sendnya"/>
          <w:noProof/>
          <w:szCs w:val="24"/>
          <w:lang w:val="et-EE" w:bidi="or-IN"/>
        </w:rPr>
        <w:t>Abirateroonatsetaadi</w:t>
      </w:r>
      <w:r w:rsidRPr="00FE6B56">
        <w:rPr>
          <w:noProof/>
          <w:szCs w:val="22"/>
          <w:lang w:val="et-EE"/>
        </w:rPr>
        <w:t xml:space="preserve">ga ravitud patsientidest kuulus valgesse rassi 520 </w:t>
      </w:r>
      <w:smartTag w:uri="isiresearchsoft-com/cwyw" w:element="citation">
        <w:r w:rsidRPr="00FE6B56">
          <w:rPr>
            <w:noProof/>
            <w:szCs w:val="22"/>
            <w:lang w:val="et-EE"/>
          </w:rPr>
          <w:t>(95,4%)</w:t>
        </w:r>
      </w:smartTag>
      <w:r w:rsidRPr="00FE6B56">
        <w:rPr>
          <w:noProof/>
          <w:szCs w:val="22"/>
          <w:lang w:val="et-EE"/>
        </w:rPr>
        <w:t xml:space="preserve">, musta rassi 15 </w:t>
      </w:r>
      <w:smartTag w:uri="isiresearchsoft-com/cwyw" w:element="citation">
        <w:r w:rsidRPr="00FE6B56">
          <w:rPr>
            <w:noProof/>
            <w:szCs w:val="22"/>
            <w:lang w:val="et-EE"/>
          </w:rPr>
          <w:t>(2,8%)</w:t>
        </w:r>
      </w:smartTag>
      <w:r w:rsidRPr="00FE6B56">
        <w:rPr>
          <w:noProof/>
          <w:szCs w:val="22"/>
          <w:lang w:val="et-EE"/>
        </w:rPr>
        <w:t xml:space="preserve">, Aasia rassi 4 </w:t>
      </w:r>
      <w:smartTag w:uri="isiresearchsoft-com/cwyw" w:element="citation">
        <w:r w:rsidRPr="00FE6B56">
          <w:rPr>
            <w:noProof/>
            <w:szCs w:val="22"/>
            <w:lang w:val="et-EE"/>
          </w:rPr>
          <w:t>(0,7%)</w:t>
        </w:r>
      </w:smartTag>
      <w:r w:rsidRPr="00FE6B56">
        <w:rPr>
          <w:noProof/>
          <w:szCs w:val="22"/>
          <w:lang w:val="et-EE"/>
        </w:rPr>
        <w:t xml:space="preserve"> ja muusse rassi 6 </w:t>
      </w:r>
      <w:smartTag w:uri="isiresearchsoft-com/cwyw" w:element="citation">
        <w:r w:rsidRPr="00FE6B56">
          <w:rPr>
            <w:noProof/>
            <w:szCs w:val="22"/>
            <w:lang w:val="et-EE"/>
          </w:rPr>
          <w:t>(1,1%)</w:t>
        </w:r>
      </w:smartTag>
      <w:r w:rsidRPr="00FE6B56">
        <w:rPr>
          <w:noProof/>
          <w:szCs w:val="22"/>
          <w:lang w:val="et-EE"/>
        </w:rPr>
        <w:t xml:space="preserve"> patsienti.</w:t>
      </w:r>
      <w:r w:rsidRPr="00FE6B56">
        <w:rPr>
          <w:noProof/>
          <w:lang w:val="et-EE"/>
        </w:rPr>
        <w:t xml:space="preserve"> </w:t>
      </w:r>
      <w:r w:rsidRPr="00FE6B56">
        <w:rPr>
          <w:noProof/>
          <w:szCs w:val="22"/>
          <w:lang w:val="et-EE"/>
        </w:rPr>
        <w:t>Ida onkoloogiaalase koostöörühma (</w:t>
      </w:r>
      <w:r w:rsidRPr="00FE6B56">
        <w:rPr>
          <w:i/>
          <w:noProof/>
          <w:szCs w:val="22"/>
          <w:lang w:val="et-EE"/>
        </w:rPr>
        <w:t>Eastern Cooperative Oncology Group,</w:t>
      </w:r>
      <w:r w:rsidRPr="00FE6B56">
        <w:rPr>
          <w:noProof/>
          <w:szCs w:val="22"/>
          <w:lang w:val="et-EE"/>
        </w:rPr>
        <w:t xml:space="preserve"> ECOG) järgi oli sooritusstaatus 76%</w:t>
      </w:r>
      <w:r w:rsidRPr="00FE6B56">
        <w:rPr>
          <w:noProof/>
          <w:szCs w:val="22"/>
          <w:lang w:val="et-EE"/>
        </w:rPr>
        <w:noBreakHyphen/>
        <w:t>l patsientidest 0 ja 24%</w:t>
      </w:r>
      <w:r w:rsidRPr="00FE6B56">
        <w:rPr>
          <w:noProof/>
          <w:szCs w:val="22"/>
          <w:lang w:val="et-EE"/>
        </w:rPr>
        <w:noBreakHyphen/>
        <w:t>l patsientidest 1 mõlemas ravirühmas. Viiekümnel protsendil patsientidest esinesid ainult luumetastaasid, lisaks esinesid 31%</w:t>
      </w:r>
      <w:r w:rsidRPr="00FE6B56">
        <w:rPr>
          <w:noProof/>
          <w:szCs w:val="22"/>
          <w:lang w:val="et-EE"/>
        </w:rPr>
        <w:noBreakHyphen/>
        <w:t>l patsientidest luude ja pehmete kudede või lümfisõlmede metastaasid ja 19%</w:t>
      </w:r>
      <w:r w:rsidRPr="00FE6B56">
        <w:rPr>
          <w:noProof/>
          <w:szCs w:val="22"/>
          <w:lang w:val="et-EE"/>
        </w:rPr>
        <w:noBreakHyphen/>
        <w:t xml:space="preserve">l patsientidest esinesid ainult pehmete kudede või lümfisõlmede metastaasid. Vistseraalsete metastaasidega patsiente uuringusse ei kaasatud. Efektiivsuse kaastulemusnäitajad olid üldine elulemus ja radiograafiline progressioonivaba elulemus </w:t>
      </w:r>
      <w:smartTag w:uri="isiresearchsoft-com/cwyw" w:element="citation">
        <w:r w:rsidRPr="00FE6B56">
          <w:rPr>
            <w:noProof/>
            <w:szCs w:val="22"/>
            <w:lang w:val="et-EE"/>
          </w:rPr>
          <w:t>(rPFS)</w:t>
        </w:r>
      </w:smartTag>
      <w:r w:rsidRPr="00FE6B56">
        <w:rPr>
          <w:noProof/>
          <w:szCs w:val="22"/>
          <w:lang w:val="et-EE"/>
        </w:rPr>
        <w:t xml:space="preserve">. Kaastulemusnäitajate kõrval kasutati ravi kasulikkuse hindamiseks ka aega kuni opiaatide kasutamiseni vähi põhjustatud valu tõttu, aega kuni tsütotoksilise kemoteraapia alustamiseni, aega kuni ECOG staatuse halvenemiseni 1 punkti võrra ja aega kuni PSA progresseerumiseni eesnäärmevähi 2. töörühma </w:t>
      </w:r>
      <w:smartTag w:uri="isiresearchsoft-com/cwyw" w:element="citation">
        <w:r w:rsidRPr="00FE6B56">
          <w:rPr>
            <w:noProof/>
            <w:szCs w:val="22"/>
            <w:lang w:val="et-EE"/>
          </w:rPr>
          <w:t>(</w:t>
        </w:r>
        <w:r w:rsidRPr="00FE6B56">
          <w:rPr>
            <w:i/>
            <w:noProof/>
            <w:szCs w:val="22"/>
            <w:lang w:val="et-EE"/>
          </w:rPr>
          <w:t>Prostate Cancer Working Group-2</w:t>
        </w:r>
        <w:r w:rsidRPr="00FE6B56">
          <w:rPr>
            <w:noProof/>
            <w:szCs w:val="22"/>
            <w:lang w:val="et-EE"/>
          </w:rPr>
          <w:t>, PCWG2)</w:t>
        </w:r>
      </w:smartTag>
      <w:r w:rsidRPr="00FE6B56">
        <w:rPr>
          <w:noProof/>
          <w:szCs w:val="22"/>
          <w:lang w:val="et-EE"/>
        </w:rPr>
        <w:t xml:space="preserve"> kriteeriumide alusel. Uuringuravi katkestati selge kliinilise progresseerumise korral. Samuti võidi ravi katkestada kinnitatud radioloogilise progresseerumise korral uurija äranägemisel.</w:t>
      </w:r>
    </w:p>
    <w:p w14:paraId="4DD6EA55" w14:textId="77777777" w:rsidR="009256DA" w:rsidRPr="00FE6B56" w:rsidRDefault="009256DA" w:rsidP="00823407">
      <w:pPr>
        <w:tabs>
          <w:tab w:val="left" w:pos="1134"/>
          <w:tab w:val="left" w:pos="1701"/>
        </w:tabs>
        <w:rPr>
          <w:noProof/>
          <w:szCs w:val="22"/>
          <w:lang w:val="et-EE"/>
        </w:rPr>
      </w:pPr>
    </w:p>
    <w:p w14:paraId="48E890A0" w14:textId="77777777" w:rsidR="009256DA" w:rsidRPr="00FE6B56" w:rsidRDefault="009256DA" w:rsidP="00823407">
      <w:pPr>
        <w:rPr>
          <w:noProof/>
          <w:szCs w:val="22"/>
          <w:lang w:val="et-EE"/>
        </w:rPr>
      </w:pPr>
      <w:r w:rsidRPr="00FE6B56">
        <w:rPr>
          <w:noProof/>
          <w:szCs w:val="22"/>
          <w:lang w:val="et-EE"/>
        </w:rPr>
        <w:t>Progressioonivaba elulemuse radiograafiliseks hindamiseks (</w:t>
      </w:r>
      <w:r w:rsidRPr="00FE6B56">
        <w:rPr>
          <w:i/>
          <w:noProof/>
          <w:lang w:val="et-EE"/>
        </w:rPr>
        <w:t>radiographic progression free survival</w:t>
      </w:r>
      <w:r w:rsidRPr="00FE6B56">
        <w:rPr>
          <w:noProof/>
          <w:lang w:val="et-EE"/>
        </w:rPr>
        <w:t>,</w:t>
      </w:r>
      <w:r w:rsidRPr="00FE6B56">
        <w:rPr>
          <w:noProof/>
          <w:szCs w:val="22"/>
          <w:lang w:val="et-EE"/>
        </w:rPr>
        <w:t xml:space="preserve"> rPFS) kasutati järjestikust kuvamist PCWG2 kriteeriumide </w:t>
      </w:r>
      <w:smartTag w:uri="isiresearchsoft-com/cwyw" w:element="citation">
        <w:r w:rsidRPr="00FE6B56">
          <w:rPr>
            <w:noProof/>
            <w:szCs w:val="22"/>
            <w:lang w:val="et-EE"/>
          </w:rPr>
          <w:t>(luukahjustuste jaoks)</w:t>
        </w:r>
      </w:smartTag>
      <w:r w:rsidRPr="00FE6B56">
        <w:rPr>
          <w:noProof/>
          <w:szCs w:val="22"/>
          <w:lang w:val="et-EE"/>
        </w:rPr>
        <w:t xml:space="preserve"> ja modifitseeritud vastuse hindamise kriteeriumide järgi soliidtuumorite korral </w:t>
      </w:r>
      <w:smartTag w:uri="isiresearchsoft-com/cwyw" w:element="citation">
        <w:r w:rsidRPr="00FE6B56">
          <w:rPr>
            <w:noProof/>
            <w:szCs w:val="22"/>
            <w:lang w:val="et-EE"/>
          </w:rPr>
          <w:t>(</w:t>
        </w:r>
        <w:r w:rsidRPr="00FE6B56">
          <w:rPr>
            <w:i/>
            <w:noProof/>
            <w:szCs w:val="22"/>
            <w:lang w:val="et-EE"/>
          </w:rPr>
          <w:t>Response Evaluation Criteria In Solid Tumors</w:t>
        </w:r>
        <w:r w:rsidRPr="00FE6B56">
          <w:rPr>
            <w:noProof/>
            <w:szCs w:val="22"/>
            <w:lang w:val="et-EE"/>
          </w:rPr>
          <w:t>, RECIST)</w:t>
        </w:r>
      </w:smartTag>
      <w:r w:rsidRPr="00FE6B56">
        <w:rPr>
          <w:noProof/>
          <w:szCs w:val="22"/>
          <w:lang w:val="et-EE"/>
        </w:rPr>
        <w:t xml:space="preserve"> </w:t>
      </w:r>
      <w:smartTag w:uri="isiresearchsoft-com/cwyw" w:element="citation">
        <w:r w:rsidRPr="00FE6B56">
          <w:rPr>
            <w:noProof/>
            <w:szCs w:val="22"/>
            <w:lang w:val="et-EE"/>
          </w:rPr>
          <w:t>(pehmete kudede kahjustuste jaoks)</w:t>
        </w:r>
      </w:smartTag>
      <w:r w:rsidRPr="00FE6B56">
        <w:rPr>
          <w:noProof/>
          <w:szCs w:val="22"/>
          <w:lang w:val="et-EE"/>
        </w:rPr>
        <w:t>. rPFSi analüüs kasutas tsentraalselt ülevaadatud progressiooni radiograafilist hindamist.</w:t>
      </w:r>
    </w:p>
    <w:p w14:paraId="1D012A7C" w14:textId="77777777" w:rsidR="009256DA" w:rsidRPr="00FE6B56" w:rsidRDefault="009256DA" w:rsidP="00823407">
      <w:pPr>
        <w:rPr>
          <w:noProof/>
          <w:szCs w:val="22"/>
          <w:lang w:val="et-EE"/>
        </w:rPr>
      </w:pPr>
    </w:p>
    <w:p w14:paraId="50C7A126" w14:textId="77777777" w:rsidR="009256DA" w:rsidRPr="00FE6B56" w:rsidRDefault="009256DA" w:rsidP="00823407">
      <w:pPr>
        <w:rPr>
          <w:noProof/>
          <w:szCs w:val="22"/>
          <w:lang w:val="et-EE"/>
        </w:rPr>
      </w:pPr>
      <w:r w:rsidRPr="00FE6B56">
        <w:rPr>
          <w:noProof/>
          <w:szCs w:val="22"/>
          <w:lang w:val="et-EE"/>
        </w:rPr>
        <w:t>Plaanitud rPFSi analüüsis oli 401 sündmust, 150</w:t>
      </w:r>
      <w:r w:rsidRPr="00FE6B56">
        <w:rPr>
          <w:noProof/>
          <w:szCs w:val="22"/>
          <w:lang w:val="et-EE"/>
        </w:rPr>
        <w:noBreakHyphen/>
        <w:t xml:space="preserve">l </w:t>
      </w:r>
      <w:smartTag w:uri="isiresearchsoft-com/cwyw" w:element="citation">
        <w:r w:rsidRPr="00FE6B56">
          <w:rPr>
            <w:noProof/>
            <w:szCs w:val="22"/>
            <w:lang w:val="et-EE"/>
          </w:rPr>
          <w:t>(28%)</w:t>
        </w:r>
      </w:smartTag>
      <w:r w:rsidRPr="00FE6B56">
        <w:rPr>
          <w:noProof/>
          <w:szCs w:val="22"/>
          <w:lang w:val="et-EE"/>
        </w:rPr>
        <w:t xml:space="preserve"> </w:t>
      </w:r>
      <w:r w:rsidR="00097930">
        <w:rPr>
          <w:noProof/>
          <w:szCs w:val="22"/>
          <w:lang w:val="et-EE"/>
        </w:rPr>
        <w:t>abirateroon</w:t>
      </w:r>
      <w:r w:rsidR="0038632E">
        <w:rPr>
          <w:noProof/>
          <w:szCs w:val="22"/>
          <w:lang w:val="et-EE"/>
        </w:rPr>
        <w:t>atsetaad</w:t>
      </w:r>
      <w:r w:rsidR="00E06770">
        <w:rPr>
          <w:noProof/>
          <w:szCs w:val="22"/>
          <w:lang w:val="et-EE"/>
        </w:rPr>
        <w:t>i</w:t>
      </w:r>
      <w:r w:rsidRPr="00FE6B56">
        <w:rPr>
          <w:noProof/>
          <w:szCs w:val="22"/>
          <w:lang w:val="et-EE"/>
        </w:rPr>
        <w:t>ga ravitud patsientidest ja 251</w:t>
      </w:r>
      <w:r w:rsidRPr="00FE6B56">
        <w:rPr>
          <w:noProof/>
          <w:szCs w:val="22"/>
          <w:lang w:val="et-EE"/>
        </w:rPr>
        <w:noBreakHyphen/>
        <w:t xml:space="preserve">l </w:t>
      </w:r>
      <w:smartTag w:uri="isiresearchsoft-com/cwyw" w:element="citation">
        <w:r w:rsidRPr="00FE6B56">
          <w:rPr>
            <w:noProof/>
            <w:szCs w:val="22"/>
            <w:lang w:val="et-EE"/>
          </w:rPr>
          <w:t>(46%)</w:t>
        </w:r>
      </w:smartTag>
      <w:r w:rsidRPr="00FE6B56">
        <w:rPr>
          <w:noProof/>
          <w:szCs w:val="22"/>
          <w:lang w:val="et-EE"/>
        </w:rPr>
        <w:t xml:space="preserve"> platseeboga ravitud patsientidest olid radiograafilised tõendid progresseerumise kohta või nad surid. Ravirühmade vahel täheldati olulist rPFSi erinevust (vt tabel 4 ja joonis 3).</w:t>
      </w:r>
    </w:p>
    <w:p w14:paraId="157E214C" w14:textId="77777777" w:rsidR="009256DA" w:rsidRPr="00FE6B56" w:rsidRDefault="009256DA" w:rsidP="00823407">
      <w:pPr>
        <w:rPr>
          <w:noProof/>
          <w:szCs w:val="22"/>
          <w:lang w:val="et-EE"/>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02"/>
        <w:gridCol w:w="3085"/>
        <w:gridCol w:w="3085"/>
      </w:tblGrid>
      <w:tr w:rsidR="009256DA" w:rsidRPr="00FE6B56" w14:paraId="26C43D74" w14:textId="77777777">
        <w:trPr>
          <w:cantSplit/>
          <w:jc w:val="center"/>
        </w:trPr>
        <w:tc>
          <w:tcPr>
            <w:tcW w:w="9008" w:type="dxa"/>
            <w:gridSpan w:val="3"/>
            <w:tcBorders>
              <w:top w:val="nil"/>
              <w:left w:val="nil"/>
              <w:bottom w:val="single" w:sz="4" w:space="0" w:color="000000"/>
              <w:right w:val="nil"/>
            </w:tcBorders>
          </w:tcPr>
          <w:p w14:paraId="22D02911" w14:textId="77777777" w:rsidR="009256DA" w:rsidRPr="00FE6B56" w:rsidRDefault="009256DA" w:rsidP="00823407">
            <w:pPr>
              <w:keepNext/>
              <w:ind w:left="1134" w:hanging="1134"/>
              <w:rPr>
                <w:b/>
                <w:noProof/>
                <w:szCs w:val="22"/>
                <w:lang w:val="et-EE"/>
              </w:rPr>
            </w:pPr>
            <w:r w:rsidRPr="00FE6B56">
              <w:rPr>
                <w:b/>
                <w:noProof/>
                <w:szCs w:val="22"/>
                <w:lang w:val="et-EE"/>
              </w:rPr>
              <w:t xml:space="preserve">Tabel 4. </w:t>
            </w:r>
            <w:r w:rsidRPr="00FE6B56">
              <w:rPr>
                <w:b/>
                <w:noProof/>
                <w:szCs w:val="22"/>
                <w:lang w:val="et-EE"/>
              </w:rPr>
              <w:tab/>
              <w:t xml:space="preserve">Uuring 302: radiograafiline progressioonivaba elulemus patsientidel, keda raviti kas </w:t>
            </w:r>
            <w:r w:rsidR="001C6106" w:rsidRPr="001C6106">
              <w:rPr>
                <w:b/>
                <w:noProof/>
                <w:szCs w:val="22"/>
                <w:lang w:val="et-EE"/>
              </w:rPr>
              <w:t>abirateroonatsetaadi</w:t>
            </w:r>
            <w:r w:rsidRPr="00FE6B56">
              <w:rPr>
                <w:b/>
                <w:noProof/>
                <w:szCs w:val="22"/>
                <w:lang w:val="et-EE"/>
              </w:rPr>
              <w:t xml:space="preserve"> või platseeboga kombinatsioonis prednisooni või prednisolooniga ja LHRH analoogide või eelneva orhidektoomiaga</w:t>
            </w:r>
          </w:p>
        </w:tc>
      </w:tr>
      <w:tr w:rsidR="009256DA" w:rsidRPr="00FE6B56" w14:paraId="1559BFAF" w14:textId="77777777">
        <w:trPr>
          <w:cantSplit/>
          <w:jc w:val="center"/>
        </w:trPr>
        <w:tc>
          <w:tcPr>
            <w:tcW w:w="2882" w:type="dxa"/>
            <w:tcBorders>
              <w:left w:val="nil"/>
              <w:bottom w:val="single" w:sz="4" w:space="0" w:color="000000"/>
              <w:right w:val="nil"/>
            </w:tcBorders>
          </w:tcPr>
          <w:p w14:paraId="51766188" w14:textId="77777777" w:rsidR="009256DA" w:rsidRPr="00FE6B56" w:rsidRDefault="009256DA" w:rsidP="00823407">
            <w:pPr>
              <w:keepNext/>
              <w:jc w:val="center"/>
              <w:rPr>
                <w:noProof/>
                <w:szCs w:val="22"/>
                <w:lang w:val="et-EE"/>
              </w:rPr>
            </w:pPr>
          </w:p>
        </w:tc>
        <w:tc>
          <w:tcPr>
            <w:tcW w:w="3063" w:type="dxa"/>
            <w:tcBorders>
              <w:left w:val="nil"/>
              <w:bottom w:val="single" w:sz="4" w:space="0" w:color="000000"/>
              <w:right w:val="nil"/>
            </w:tcBorders>
          </w:tcPr>
          <w:p w14:paraId="458888CE" w14:textId="77777777" w:rsidR="00AA7672" w:rsidRDefault="00AA7672" w:rsidP="00823407">
            <w:pPr>
              <w:keepNext/>
              <w:jc w:val="center"/>
              <w:rPr>
                <w:b/>
                <w:noProof/>
                <w:szCs w:val="22"/>
                <w:lang w:val="et-EE"/>
              </w:rPr>
            </w:pPr>
            <w:r>
              <w:rPr>
                <w:b/>
                <w:lang w:val="et-EE"/>
              </w:rPr>
              <w:t>Abirateroonatsetaat</w:t>
            </w:r>
            <w:r w:rsidRPr="00FE6B56" w:rsidDel="00AA7672">
              <w:rPr>
                <w:b/>
                <w:noProof/>
                <w:szCs w:val="22"/>
                <w:lang w:val="et-EE"/>
              </w:rPr>
              <w:t xml:space="preserve"> </w:t>
            </w:r>
          </w:p>
          <w:p w14:paraId="21F51DFB" w14:textId="77777777" w:rsidR="009256DA" w:rsidRPr="00FE6B56" w:rsidRDefault="009256DA" w:rsidP="00823407">
            <w:pPr>
              <w:keepNext/>
              <w:jc w:val="center"/>
              <w:rPr>
                <w:noProof/>
                <w:szCs w:val="22"/>
                <w:lang w:val="et-EE"/>
              </w:rPr>
            </w:pPr>
            <w:smartTag w:uri="isiresearchsoft-com/cwyw" w:element="citation">
              <w:r w:rsidRPr="00FE6B56">
                <w:rPr>
                  <w:b/>
                  <w:noProof/>
                  <w:szCs w:val="22"/>
                  <w:lang w:val="et-EE"/>
                </w:rPr>
                <w:t>(N = 546)</w:t>
              </w:r>
            </w:smartTag>
          </w:p>
        </w:tc>
        <w:tc>
          <w:tcPr>
            <w:tcW w:w="3063" w:type="dxa"/>
            <w:tcBorders>
              <w:left w:val="nil"/>
              <w:bottom w:val="single" w:sz="4" w:space="0" w:color="000000"/>
              <w:right w:val="nil"/>
            </w:tcBorders>
          </w:tcPr>
          <w:p w14:paraId="538BE32D" w14:textId="77777777" w:rsidR="009256DA" w:rsidRPr="00FE6B56" w:rsidRDefault="009256DA" w:rsidP="00823407">
            <w:pPr>
              <w:keepNext/>
              <w:jc w:val="center"/>
              <w:rPr>
                <w:b/>
                <w:noProof/>
                <w:szCs w:val="22"/>
                <w:lang w:val="et-EE"/>
              </w:rPr>
            </w:pPr>
            <w:r w:rsidRPr="00FE6B56">
              <w:rPr>
                <w:b/>
                <w:noProof/>
                <w:szCs w:val="22"/>
                <w:lang w:val="et-EE"/>
              </w:rPr>
              <w:t>Platseebo</w:t>
            </w:r>
          </w:p>
          <w:p w14:paraId="389709A5" w14:textId="77777777" w:rsidR="009256DA" w:rsidRPr="00FE6B56" w:rsidRDefault="009256DA" w:rsidP="00823407">
            <w:pPr>
              <w:keepNext/>
              <w:jc w:val="center"/>
              <w:rPr>
                <w:noProof/>
                <w:szCs w:val="22"/>
                <w:lang w:val="et-EE"/>
              </w:rPr>
            </w:pPr>
            <w:smartTag w:uri="isiresearchsoft-com/cwyw" w:element="citation">
              <w:r w:rsidRPr="00FE6B56">
                <w:rPr>
                  <w:b/>
                  <w:noProof/>
                  <w:szCs w:val="22"/>
                  <w:lang w:val="et-EE"/>
                </w:rPr>
                <w:t>(N = 542)</w:t>
              </w:r>
            </w:smartTag>
          </w:p>
        </w:tc>
      </w:tr>
      <w:tr w:rsidR="009256DA" w:rsidRPr="00FE6B56" w14:paraId="456CED5E" w14:textId="77777777">
        <w:trPr>
          <w:cantSplit/>
          <w:jc w:val="center"/>
        </w:trPr>
        <w:tc>
          <w:tcPr>
            <w:tcW w:w="2882" w:type="dxa"/>
            <w:tcBorders>
              <w:left w:val="nil"/>
              <w:bottom w:val="nil"/>
              <w:right w:val="nil"/>
            </w:tcBorders>
          </w:tcPr>
          <w:p w14:paraId="2F1B4DA7" w14:textId="77777777" w:rsidR="009256DA" w:rsidRPr="00FE6B56" w:rsidRDefault="009256DA" w:rsidP="00823407">
            <w:pPr>
              <w:keepNext/>
              <w:jc w:val="center"/>
              <w:rPr>
                <w:noProof/>
                <w:szCs w:val="22"/>
                <w:lang w:val="et-EE"/>
              </w:rPr>
            </w:pPr>
            <w:r w:rsidRPr="00FE6B56">
              <w:rPr>
                <w:b/>
                <w:noProof/>
                <w:szCs w:val="22"/>
                <w:lang w:val="et-EE"/>
              </w:rPr>
              <w:t xml:space="preserve">Radiograafiline progressioonivaba elulemus </w:t>
            </w:r>
            <w:smartTag w:uri="isiresearchsoft-com/cwyw" w:element="citation">
              <w:r w:rsidRPr="00FE6B56">
                <w:rPr>
                  <w:b/>
                  <w:noProof/>
                  <w:szCs w:val="22"/>
                  <w:lang w:val="et-EE"/>
                </w:rPr>
                <w:t>(rPFS)</w:t>
              </w:r>
            </w:smartTag>
          </w:p>
        </w:tc>
        <w:tc>
          <w:tcPr>
            <w:tcW w:w="3063" w:type="dxa"/>
            <w:tcBorders>
              <w:left w:val="nil"/>
              <w:bottom w:val="nil"/>
              <w:right w:val="nil"/>
            </w:tcBorders>
          </w:tcPr>
          <w:p w14:paraId="457ED888" w14:textId="77777777" w:rsidR="009256DA" w:rsidRPr="00FE6B56" w:rsidRDefault="009256DA" w:rsidP="00823407">
            <w:pPr>
              <w:keepNext/>
              <w:jc w:val="center"/>
              <w:rPr>
                <w:noProof/>
                <w:szCs w:val="22"/>
                <w:lang w:val="et-EE"/>
              </w:rPr>
            </w:pPr>
          </w:p>
        </w:tc>
        <w:tc>
          <w:tcPr>
            <w:tcW w:w="3063" w:type="dxa"/>
            <w:tcBorders>
              <w:left w:val="nil"/>
              <w:bottom w:val="nil"/>
              <w:right w:val="nil"/>
            </w:tcBorders>
          </w:tcPr>
          <w:p w14:paraId="2E45C395" w14:textId="77777777" w:rsidR="009256DA" w:rsidRPr="00FE6B56" w:rsidRDefault="009256DA" w:rsidP="00823407">
            <w:pPr>
              <w:keepNext/>
              <w:jc w:val="center"/>
              <w:rPr>
                <w:noProof/>
                <w:szCs w:val="22"/>
                <w:lang w:val="et-EE"/>
              </w:rPr>
            </w:pPr>
          </w:p>
        </w:tc>
      </w:tr>
      <w:tr w:rsidR="009256DA" w:rsidRPr="00FE6B56" w14:paraId="5E71E3AC" w14:textId="77777777">
        <w:trPr>
          <w:cantSplit/>
          <w:jc w:val="center"/>
        </w:trPr>
        <w:tc>
          <w:tcPr>
            <w:tcW w:w="2882" w:type="dxa"/>
            <w:tcBorders>
              <w:top w:val="nil"/>
              <w:left w:val="nil"/>
              <w:bottom w:val="nil"/>
              <w:right w:val="nil"/>
            </w:tcBorders>
          </w:tcPr>
          <w:p w14:paraId="7EDAF880" w14:textId="77777777" w:rsidR="009256DA" w:rsidRPr="00FE6B56" w:rsidRDefault="009256DA" w:rsidP="00823407">
            <w:pPr>
              <w:jc w:val="center"/>
              <w:rPr>
                <w:noProof/>
                <w:szCs w:val="22"/>
                <w:lang w:val="et-EE"/>
              </w:rPr>
            </w:pPr>
            <w:r w:rsidRPr="00FE6B56">
              <w:rPr>
                <w:noProof/>
                <w:szCs w:val="22"/>
                <w:lang w:val="et-EE"/>
              </w:rPr>
              <w:t>Progresseerumine või surm</w:t>
            </w:r>
          </w:p>
        </w:tc>
        <w:tc>
          <w:tcPr>
            <w:tcW w:w="3063" w:type="dxa"/>
            <w:tcBorders>
              <w:top w:val="nil"/>
              <w:left w:val="nil"/>
              <w:bottom w:val="nil"/>
              <w:right w:val="nil"/>
            </w:tcBorders>
          </w:tcPr>
          <w:p w14:paraId="317C4009" w14:textId="77777777" w:rsidR="009256DA" w:rsidRPr="00FE6B56" w:rsidRDefault="009256DA" w:rsidP="00823407">
            <w:pPr>
              <w:jc w:val="center"/>
              <w:rPr>
                <w:noProof/>
                <w:szCs w:val="22"/>
                <w:lang w:val="et-EE"/>
              </w:rPr>
            </w:pPr>
            <w:r w:rsidRPr="00FE6B56">
              <w:rPr>
                <w:noProof/>
                <w:szCs w:val="22"/>
                <w:lang w:val="et-EE"/>
              </w:rPr>
              <w:t xml:space="preserve">150 </w:t>
            </w:r>
            <w:smartTag w:uri="isiresearchsoft-com/cwyw" w:element="citation">
              <w:r w:rsidRPr="00FE6B56">
                <w:rPr>
                  <w:noProof/>
                  <w:szCs w:val="22"/>
                  <w:lang w:val="et-EE"/>
                </w:rPr>
                <w:t>(28%)</w:t>
              </w:r>
            </w:smartTag>
          </w:p>
        </w:tc>
        <w:tc>
          <w:tcPr>
            <w:tcW w:w="3063" w:type="dxa"/>
            <w:tcBorders>
              <w:top w:val="nil"/>
              <w:left w:val="nil"/>
              <w:bottom w:val="nil"/>
              <w:right w:val="nil"/>
            </w:tcBorders>
          </w:tcPr>
          <w:p w14:paraId="06B164BA" w14:textId="77777777" w:rsidR="009256DA" w:rsidRPr="00FE6B56" w:rsidRDefault="009256DA" w:rsidP="00823407">
            <w:pPr>
              <w:jc w:val="center"/>
              <w:rPr>
                <w:noProof/>
                <w:szCs w:val="22"/>
                <w:lang w:val="et-EE"/>
              </w:rPr>
            </w:pPr>
            <w:r w:rsidRPr="00FE6B56">
              <w:rPr>
                <w:noProof/>
                <w:szCs w:val="22"/>
                <w:lang w:val="et-EE"/>
              </w:rPr>
              <w:t xml:space="preserve">251 </w:t>
            </w:r>
            <w:smartTag w:uri="isiresearchsoft-com/cwyw" w:element="citation">
              <w:r w:rsidRPr="00FE6B56">
                <w:rPr>
                  <w:noProof/>
                  <w:szCs w:val="22"/>
                  <w:lang w:val="et-EE"/>
                </w:rPr>
                <w:t>(46%)</w:t>
              </w:r>
            </w:smartTag>
          </w:p>
        </w:tc>
      </w:tr>
      <w:tr w:rsidR="009256DA" w:rsidRPr="00FE6B56" w14:paraId="7FD64FB8" w14:textId="77777777">
        <w:trPr>
          <w:cantSplit/>
          <w:jc w:val="center"/>
        </w:trPr>
        <w:tc>
          <w:tcPr>
            <w:tcW w:w="2882" w:type="dxa"/>
            <w:tcBorders>
              <w:top w:val="nil"/>
              <w:left w:val="nil"/>
              <w:bottom w:val="nil"/>
              <w:right w:val="nil"/>
            </w:tcBorders>
          </w:tcPr>
          <w:p w14:paraId="52382EDA" w14:textId="77777777" w:rsidR="009256DA" w:rsidRPr="00FE6B56" w:rsidRDefault="009256DA" w:rsidP="00823407">
            <w:pPr>
              <w:jc w:val="center"/>
              <w:rPr>
                <w:noProof/>
                <w:szCs w:val="22"/>
                <w:lang w:val="et-EE"/>
              </w:rPr>
            </w:pPr>
            <w:r w:rsidRPr="00FE6B56">
              <w:rPr>
                <w:noProof/>
                <w:szCs w:val="22"/>
                <w:lang w:val="et-EE"/>
              </w:rPr>
              <w:t>rPFS-i mediaan kuudes</w:t>
            </w:r>
          </w:p>
          <w:p w14:paraId="506A3437" w14:textId="77777777" w:rsidR="009256DA" w:rsidRPr="00FE6B56" w:rsidRDefault="009256DA" w:rsidP="00823407">
            <w:pPr>
              <w:jc w:val="center"/>
              <w:rPr>
                <w:noProof/>
                <w:szCs w:val="22"/>
                <w:lang w:val="et-EE"/>
              </w:rPr>
            </w:pPr>
            <w:r w:rsidRPr="00FE6B56">
              <w:rPr>
                <w:noProof/>
                <w:szCs w:val="22"/>
                <w:lang w:val="et-EE"/>
              </w:rPr>
              <w:t xml:space="preserve">(95% </w:t>
            </w:r>
            <w:r w:rsidR="003A5FFB">
              <w:rPr>
                <w:noProof/>
                <w:szCs w:val="22"/>
                <w:lang w:val="et-EE"/>
              </w:rPr>
              <w:t>C</w:t>
            </w:r>
            <w:r w:rsidRPr="00FE6B56">
              <w:rPr>
                <w:noProof/>
                <w:szCs w:val="22"/>
                <w:lang w:val="et-EE"/>
              </w:rPr>
              <w:t>I)</w:t>
            </w:r>
          </w:p>
        </w:tc>
        <w:tc>
          <w:tcPr>
            <w:tcW w:w="3063" w:type="dxa"/>
            <w:tcBorders>
              <w:top w:val="nil"/>
              <w:left w:val="nil"/>
              <w:bottom w:val="nil"/>
              <w:right w:val="nil"/>
            </w:tcBorders>
          </w:tcPr>
          <w:p w14:paraId="156205B7" w14:textId="77777777" w:rsidR="009256DA" w:rsidRPr="00FE6B56" w:rsidRDefault="009256DA" w:rsidP="00823407">
            <w:pPr>
              <w:jc w:val="center"/>
              <w:rPr>
                <w:noProof/>
                <w:szCs w:val="22"/>
                <w:lang w:val="et-EE"/>
              </w:rPr>
            </w:pPr>
            <w:r w:rsidRPr="00FE6B56">
              <w:rPr>
                <w:noProof/>
                <w:szCs w:val="22"/>
                <w:lang w:val="et-EE"/>
              </w:rPr>
              <w:t>Ei saavutatud</w:t>
            </w:r>
          </w:p>
          <w:p w14:paraId="6C81E7E3" w14:textId="77777777" w:rsidR="009256DA" w:rsidRPr="00FE6B56" w:rsidRDefault="009256DA" w:rsidP="00823407">
            <w:pPr>
              <w:jc w:val="center"/>
              <w:rPr>
                <w:noProof/>
                <w:szCs w:val="22"/>
                <w:lang w:val="et-EE"/>
              </w:rPr>
            </w:pPr>
            <w:r w:rsidRPr="00FE6B56">
              <w:rPr>
                <w:noProof/>
                <w:szCs w:val="22"/>
                <w:lang w:val="et-EE"/>
              </w:rPr>
              <w:t>(11,66; NE)</w:t>
            </w:r>
          </w:p>
        </w:tc>
        <w:tc>
          <w:tcPr>
            <w:tcW w:w="3063" w:type="dxa"/>
            <w:tcBorders>
              <w:top w:val="nil"/>
              <w:left w:val="nil"/>
              <w:bottom w:val="nil"/>
              <w:right w:val="nil"/>
            </w:tcBorders>
          </w:tcPr>
          <w:p w14:paraId="4EA9E853" w14:textId="77777777" w:rsidR="009256DA" w:rsidRPr="00FE6B56" w:rsidRDefault="009256DA" w:rsidP="00823407">
            <w:pPr>
              <w:jc w:val="center"/>
              <w:rPr>
                <w:noProof/>
                <w:szCs w:val="22"/>
                <w:lang w:val="et-EE"/>
              </w:rPr>
            </w:pPr>
            <w:r w:rsidRPr="00FE6B56">
              <w:rPr>
                <w:noProof/>
                <w:szCs w:val="22"/>
                <w:lang w:val="et-EE"/>
              </w:rPr>
              <w:t>8,3</w:t>
            </w:r>
          </w:p>
          <w:p w14:paraId="6742918A" w14:textId="77777777" w:rsidR="009256DA" w:rsidRPr="00FE6B56" w:rsidRDefault="009256DA" w:rsidP="00823407">
            <w:pPr>
              <w:jc w:val="center"/>
              <w:rPr>
                <w:noProof/>
                <w:szCs w:val="22"/>
                <w:lang w:val="et-EE"/>
              </w:rPr>
            </w:pPr>
            <w:r w:rsidRPr="00FE6B56">
              <w:rPr>
                <w:noProof/>
                <w:szCs w:val="22"/>
                <w:lang w:val="et-EE"/>
              </w:rPr>
              <w:t>(8,12; 8,54)</w:t>
            </w:r>
          </w:p>
        </w:tc>
      </w:tr>
      <w:tr w:rsidR="009256DA" w:rsidRPr="00FE6B56" w14:paraId="1D6884B9" w14:textId="77777777">
        <w:trPr>
          <w:cantSplit/>
          <w:jc w:val="center"/>
        </w:trPr>
        <w:tc>
          <w:tcPr>
            <w:tcW w:w="2882" w:type="dxa"/>
            <w:tcBorders>
              <w:top w:val="nil"/>
              <w:left w:val="nil"/>
              <w:bottom w:val="nil"/>
              <w:right w:val="nil"/>
            </w:tcBorders>
          </w:tcPr>
          <w:p w14:paraId="5BBD37F5" w14:textId="77777777" w:rsidR="009256DA" w:rsidRPr="00FE6B56" w:rsidRDefault="009256DA" w:rsidP="00823407">
            <w:pPr>
              <w:jc w:val="center"/>
              <w:rPr>
                <w:noProof/>
                <w:szCs w:val="22"/>
                <w:lang w:val="et-EE"/>
              </w:rPr>
            </w:pPr>
            <w:r w:rsidRPr="00FE6B56">
              <w:rPr>
                <w:noProof/>
                <w:szCs w:val="22"/>
                <w:lang w:val="et-EE"/>
              </w:rPr>
              <w:t>p väärtus*</w:t>
            </w:r>
          </w:p>
        </w:tc>
        <w:tc>
          <w:tcPr>
            <w:tcW w:w="6126" w:type="dxa"/>
            <w:gridSpan w:val="2"/>
            <w:tcBorders>
              <w:top w:val="nil"/>
              <w:left w:val="nil"/>
              <w:bottom w:val="nil"/>
              <w:right w:val="nil"/>
            </w:tcBorders>
          </w:tcPr>
          <w:p w14:paraId="0518A46C" w14:textId="77777777" w:rsidR="009256DA" w:rsidRPr="00FE6B56" w:rsidRDefault="009256DA" w:rsidP="00823407">
            <w:pPr>
              <w:jc w:val="center"/>
              <w:rPr>
                <w:noProof/>
                <w:szCs w:val="22"/>
                <w:lang w:val="et-EE"/>
              </w:rPr>
            </w:pPr>
            <w:r w:rsidRPr="00FE6B56">
              <w:rPr>
                <w:noProof/>
                <w:szCs w:val="22"/>
                <w:lang w:val="et-EE"/>
              </w:rPr>
              <w:t>&lt; 0,0001</w:t>
            </w:r>
          </w:p>
        </w:tc>
      </w:tr>
      <w:tr w:rsidR="009256DA" w:rsidRPr="00FE6B56" w14:paraId="4EB65312" w14:textId="77777777">
        <w:trPr>
          <w:cantSplit/>
          <w:jc w:val="center"/>
        </w:trPr>
        <w:tc>
          <w:tcPr>
            <w:tcW w:w="2882" w:type="dxa"/>
            <w:tcBorders>
              <w:top w:val="nil"/>
              <w:left w:val="nil"/>
              <w:right w:val="nil"/>
            </w:tcBorders>
          </w:tcPr>
          <w:p w14:paraId="4DB87D9B" w14:textId="77777777" w:rsidR="009256DA" w:rsidRPr="00FE6B56" w:rsidRDefault="009256DA" w:rsidP="00823407">
            <w:pPr>
              <w:jc w:val="center"/>
              <w:rPr>
                <w:noProof/>
                <w:szCs w:val="22"/>
                <w:lang w:val="et-EE"/>
              </w:rPr>
            </w:pPr>
            <w:r w:rsidRPr="00FE6B56">
              <w:rPr>
                <w:noProof/>
                <w:szCs w:val="22"/>
                <w:lang w:val="et-EE"/>
              </w:rPr>
              <w:t>Riski</w:t>
            </w:r>
            <w:r w:rsidR="00D62882" w:rsidRPr="00FE6B56">
              <w:rPr>
                <w:noProof/>
                <w:szCs w:val="22"/>
                <w:lang w:val="et-EE"/>
              </w:rPr>
              <w:t xml:space="preserve">tiheduste </w:t>
            </w:r>
            <w:r w:rsidRPr="00FE6B56">
              <w:rPr>
                <w:noProof/>
                <w:szCs w:val="22"/>
                <w:lang w:val="et-EE"/>
              </w:rPr>
              <w:t xml:space="preserve">suhe** (95% </w:t>
            </w:r>
            <w:r w:rsidR="003A5FFB">
              <w:rPr>
                <w:noProof/>
                <w:szCs w:val="22"/>
                <w:lang w:val="et-EE"/>
              </w:rPr>
              <w:t>C</w:t>
            </w:r>
            <w:r w:rsidRPr="00FE6B56">
              <w:rPr>
                <w:noProof/>
                <w:szCs w:val="22"/>
                <w:lang w:val="et-EE"/>
              </w:rPr>
              <w:t>I)</w:t>
            </w:r>
          </w:p>
        </w:tc>
        <w:tc>
          <w:tcPr>
            <w:tcW w:w="6126" w:type="dxa"/>
            <w:gridSpan w:val="2"/>
            <w:tcBorders>
              <w:top w:val="nil"/>
              <w:left w:val="nil"/>
              <w:right w:val="nil"/>
            </w:tcBorders>
          </w:tcPr>
          <w:p w14:paraId="39B77954" w14:textId="77777777" w:rsidR="009256DA" w:rsidRPr="00FE6B56" w:rsidRDefault="009256DA" w:rsidP="00823407">
            <w:pPr>
              <w:jc w:val="center"/>
              <w:rPr>
                <w:noProof/>
                <w:szCs w:val="22"/>
                <w:lang w:val="et-EE"/>
              </w:rPr>
            </w:pPr>
            <w:r w:rsidRPr="00FE6B56">
              <w:rPr>
                <w:noProof/>
                <w:szCs w:val="22"/>
                <w:lang w:val="et-EE"/>
              </w:rPr>
              <w:t>0,425 (0,347; 0,522)</w:t>
            </w:r>
          </w:p>
        </w:tc>
      </w:tr>
      <w:tr w:rsidR="009256DA" w:rsidRPr="001C0E5C" w14:paraId="559764F4" w14:textId="77777777">
        <w:trPr>
          <w:cantSplit/>
          <w:jc w:val="center"/>
        </w:trPr>
        <w:tc>
          <w:tcPr>
            <w:tcW w:w="9008" w:type="dxa"/>
            <w:gridSpan w:val="3"/>
            <w:tcBorders>
              <w:left w:val="nil"/>
              <w:bottom w:val="nil"/>
              <w:right w:val="nil"/>
            </w:tcBorders>
          </w:tcPr>
          <w:p w14:paraId="439DC549" w14:textId="77777777" w:rsidR="009256DA" w:rsidRPr="001C0E5C" w:rsidRDefault="009256DA" w:rsidP="00823407">
            <w:pPr>
              <w:rPr>
                <w:noProof/>
                <w:sz w:val="20"/>
                <w:szCs w:val="18"/>
                <w:lang w:val="et-EE"/>
              </w:rPr>
            </w:pPr>
            <w:r w:rsidRPr="001C0E5C">
              <w:rPr>
                <w:noProof/>
                <w:sz w:val="20"/>
                <w:szCs w:val="18"/>
                <w:lang w:val="et-EE"/>
              </w:rPr>
              <w:t>NE = ei ole hinnatud</w:t>
            </w:r>
          </w:p>
          <w:p w14:paraId="16A66301" w14:textId="77777777" w:rsidR="009256DA" w:rsidRPr="001C0E5C" w:rsidRDefault="009256DA" w:rsidP="00823407">
            <w:pPr>
              <w:tabs>
                <w:tab w:val="left" w:pos="284"/>
              </w:tabs>
              <w:ind w:left="284" w:hanging="284"/>
              <w:rPr>
                <w:noProof/>
                <w:sz w:val="20"/>
                <w:szCs w:val="18"/>
                <w:lang w:val="et-EE"/>
              </w:rPr>
            </w:pPr>
            <w:r w:rsidRPr="001C0E5C">
              <w:rPr>
                <w:noProof/>
                <w:sz w:val="20"/>
                <w:szCs w:val="18"/>
                <w:lang w:val="et-EE"/>
              </w:rPr>
              <w:t>*</w:t>
            </w:r>
            <w:r w:rsidRPr="001C0E5C">
              <w:rPr>
                <w:noProof/>
                <w:sz w:val="20"/>
                <w:szCs w:val="18"/>
                <w:lang w:val="et-EE"/>
              </w:rPr>
              <w:tab/>
              <w:t xml:space="preserve">p-väärtus saadakse logaritmilisest astaktestist, stratifitseerituna algse ECOG skoori </w:t>
            </w:r>
            <w:smartTag w:uri="isiresearchsoft-com/cwyw" w:element="citation">
              <w:r w:rsidRPr="001C0E5C">
                <w:rPr>
                  <w:noProof/>
                  <w:sz w:val="20"/>
                  <w:szCs w:val="18"/>
                  <w:lang w:val="et-EE"/>
                </w:rPr>
                <w:t>(0 või 1)</w:t>
              </w:r>
            </w:smartTag>
            <w:r w:rsidRPr="001C0E5C">
              <w:rPr>
                <w:noProof/>
                <w:sz w:val="20"/>
                <w:szCs w:val="18"/>
                <w:lang w:val="et-EE"/>
              </w:rPr>
              <w:t xml:space="preserve"> alusel.</w:t>
            </w:r>
          </w:p>
          <w:p w14:paraId="0830DCE8" w14:textId="77777777" w:rsidR="009256DA" w:rsidRPr="001C0E5C" w:rsidRDefault="009256DA" w:rsidP="00823407">
            <w:pPr>
              <w:tabs>
                <w:tab w:val="left" w:pos="284"/>
              </w:tabs>
              <w:ind w:left="284" w:hanging="284"/>
              <w:rPr>
                <w:noProof/>
                <w:sz w:val="20"/>
                <w:szCs w:val="18"/>
                <w:lang w:val="et-EE"/>
              </w:rPr>
            </w:pPr>
            <w:r w:rsidRPr="001C0E5C">
              <w:rPr>
                <w:noProof/>
                <w:sz w:val="20"/>
                <w:szCs w:val="18"/>
                <w:lang w:val="et-EE"/>
              </w:rPr>
              <w:t>**</w:t>
            </w:r>
            <w:r w:rsidRPr="001C0E5C">
              <w:rPr>
                <w:noProof/>
                <w:sz w:val="20"/>
                <w:szCs w:val="18"/>
                <w:lang w:val="et-EE"/>
              </w:rPr>
              <w:tab/>
              <w:t>Riski</w:t>
            </w:r>
            <w:r w:rsidR="00D62882" w:rsidRPr="001C0E5C">
              <w:rPr>
                <w:noProof/>
                <w:sz w:val="20"/>
                <w:szCs w:val="18"/>
                <w:lang w:val="et-EE"/>
              </w:rPr>
              <w:t xml:space="preserve">tiheduste </w:t>
            </w:r>
            <w:r w:rsidRPr="001C0E5C">
              <w:rPr>
                <w:noProof/>
                <w:sz w:val="20"/>
                <w:szCs w:val="18"/>
                <w:lang w:val="et-EE"/>
              </w:rPr>
              <w:t xml:space="preserve">suhe &lt; 1 eelistab </w:t>
            </w:r>
            <w:r w:rsidR="001C6106" w:rsidRPr="001C0E5C">
              <w:rPr>
                <w:noProof/>
                <w:sz w:val="20"/>
                <w:szCs w:val="18"/>
                <w:lang w:val="et-EE"/>
              </w:rPr>
              <w:t>abirateroonatsetaati</w:t>
            </w:r>
            <w:r w:rsidRPr="001C0E5C">
              <w:rPr>
                <w:noProof/>
                <w:sz w:val="20"/>
                <w:szCs w:val="18"/>
                <w:lang w:val="et-EE"/>
              </w:rPr>
              <w:t>.</w:t>
            </w:r>
          </w:p>
        </w:tc>
      </w:tr>
    </w:tbl>
    <w:p w14:paraId="2C08D915" w14:textId="77777777" w:rsidR="009256DA" w:rsidRPr="00FE6B56" w:rsidRDefault="009256DA" w:rsidP="00823407">
      <w:pPr>
        <w:rPr>
          <w:noProof/>
          <w:szCs w:val="22"/>
          <w:lang w:val="et-EE"/>
        </w:rPr>
      </w:pPr>
    </w:p>
    <w:p w14:paraId="6A7CB871" w14:textId="77777777" w:rsidR="009256DA" w:rsidRPr="00FE6B56" w:rsidRDefault="009256DA" w:rsidP="00823407">
      <w:pPr>
        <w:keepNext/>
        <w:tabs>
          <w:tab w:val="left" w:pos="1134"/>
        </w:tabs>
        <w:ind w:left="1134" w:hanging="1134"/>
        <w:rPr>
          <w:b/>
          <w:noProof/>
          <w:szCs w:val="22"/>
          <w:lang w:val="et-EE"/>
        </w:rPr>
      </w:pPr>
      <w:r w:rsidRPr="00FE6B56">
        <w:rPr>
          <w:b/>
          <w:noProof/>
          <w:szCs w:val="22"/>
          <w:lang w:val="et-EE"/>
        </w:rPr>
        <w:t xml:space="preserve">Joonis 3. </w:t>
      </w:r>
      <w:r w:rsidRPr="00FE6B56">
        <w:rPr>
          <w:b/>
          <w:noProof/>
          <w:szCs w:val="22"/>
          <w:lang w:val="et-EE"/>
        </w:rPr>
        <w:tab/>
        <w:t xml:space="preserve">Radiograafilise progressioonivaba elulemuse Kaplan-Meieri kõverad patsientidel, keda raviti kas </w:t>
      </w:r>
      <w:r w:rsidR="001C6106" w:rsidRPr="001C6106">
        <w:rPr>
          <w:b/>
          <w:noProof/>
          <w:szCs w:val="22"/>
          <w:lang w:val="et-EE"/>
        </w:rPr>
        <w:t>abirateroonatsetaadi</w:t>
      </w:r>
      <w:r w:rsidR="001C6106">
        <w:rPr>
          <w:b/>
          <w:noProof/>
          <w:szCs w:val="22"/>
          <w:lang w:val="et-EE"/>
        </w:rPr>
        <w:t xml:space="preserve"> </w:t>
      </w:r>
      <w:r w:rsidRPr="00FE6B56">
        <w:rPr>
          <w:b/>
          <w:noProof/>
          <w:szCs w:val="22"/>
          <w:lang w:val="et-EE"/>
        </w:rPr>
        <w:t>või platseeboga kombinatsioonis prednisooni või prednisolooniga ja LHRH analoogide või eelneva orhidektoomiaga</w:t>
      </w:r>
    </w:p>
    <w:p w14:paraId="4DBCC1A2" w14:textId="77777777" w:rsidR="009256DA" w:rsidRPr="00FE6B56" w:rsidRDefault="00DE108F" w:rsidP="00823407">
      <w:pPr>
        <w:keepNext/>
        <w:rPr>
          <w:noProof/>
          <w:sz w:val="18"/>
          <w:szCs w:val="18"/>
          <w:lang w:val="et-EE"/>
        </w:rPr>
      </w:pPr>
      <w:r w:rsidRPr="00FE6B56">
        <w:rPr>
          <w:noProof/>
          <w:lang w:val="en-IN" w:eastAsia="en-IN"/>
        </w:rPr>
        <w:drawing>
          <wp:inline distT="0" distB="0" distL="0" distR="0" wp14:anchorId="02D2242E" wp14:editId="52C29C4D">
            <wp:extent cx="5743575" cy="4267200"/>
            <wp:effectExtent l="0" t="0" r="0" b="0"/>
            <wp:docPr id="3" name="Picture 3" descr="gra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afik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4267200"/>
                    </a:xfrm>
                    <a:prstGeom prst="rect">
                      <a:avLst/>
                    </a:prstGeom>
                    <a:noFill/>
                    <a:ln>
                      <a:noFill/>
                    </a:ln>
                  </pic:spPr>
                </pic:pic>
              </a:graphicData>
            </a:graphic>
          </wp:inline>
        </w:drawing>
      </w:r>
      <w:r w:rsidR="009256DA" w:rsidRPr="00FE6B56">
        <w:rPr>
          <w:noProof/>
          <w:sz w:val="18"/>
          <w:szCs w:val="18"/>
          <w:lang w:val="et-EE"/>
        </w:rPr>
        <w:t xml:space="preserve">AA = </w:t>
      </w:r>
      <w:r w:rsidR="00097930">
        <w:rPr>
          <w:noProof/>
          <w:sz w:val="18"/>
          <w:szCs w:val="18"/>
          <w:lang w:val="et-EE"/>
        </w:rPr>
        <w:t>abirateroon</w:t>
      </w:r>
      <w:r w:rsidR="00E06770">
        <w:rPr>
          <w:noProof/>
          <w:sz w:val="18"/>
          <w:szCs w:val="18"/>
          <w:lang w:val="et-EE"/>
        </w:rPr>
        <w:t>atsetaat</w:t>
      </w:r>
    </w:p>
    <w:p w14:paraId="5D5D43FC" w14:textId="77777777" w:rsidR="009256DA" w:rsidRPr="00FE6B56" w:rsidRDefault="009256DA" w:rsidP="00823407">
      <w:pPr>
        <w:rPr>
          <w:noProof/>
          <w:szCs w:val="22"/>
          <w:lang w:val="et-EE"/>
        </w:rPr>
      </w:pPr>
    </w:p>
    <w:p w14:paraId="5E05F61C" w14:textId="77777777" w:rsidR="009256DA" w:rsidRPr="00FE6B56" w:rsidRDefault="009256DA" w:rsidP="00823407">
      <w:pPr>
        <w:rPr>
          <w:noProof/>
          <w:szCs w:val="22"/>
          <w:lang w:val="et-EE"/>
        </w:rPr>
      </w:pPr>
      <w:r w:rsidRPr="00FE6B56">
        <w:rPr>
          <w:noProof/>
          <w:szCs w:val="22"/>
          <w:lang w:val="et-EE"/>
        </w:rPr>
        <w:t xml:space="preserve">Üldise elulemuse </w:t>
      </w:r>
      <w:smartTag w:uri="isiresearchsoft-com/cwyw" w:element="citation">
        <w:r w:rsidRPr="00FE6B56">
          <w:rPr>
            <w:noProof/>
            <w:szCs w:val="22"/>
            <w:lang w:val="et-EE"/>
          </w:rPr>
          <w:t>(OS)</w:t>
        </w:r>
      </w:smartTag>
      <w:r w:rsidRPr="00FE6B56">
        <w:rPr>
          <w:noProof/>
          <w:szCs w:val="22"/>
          <w:lang w:val="et-EE"/>
        </w:rPr>
        <w:t xml:space="preserve"> teise vahepealse analüüsi ajal jätkati osalejate andmete kogumist. rPFS’i uurijapoolne radiograafiline ülevaatamine, mis sooritati tundlikkuse järelanalüüsina, on esitatud tabelis 5 ja joonisel 4.</w:t>
      </w:r>
    </w:p>
    <w:p w14:paraId="25BF68AA" w14:textId="77777777" w:rsidR="009256DA" w:rsidRPr="00FE6B56" w:rsidRDefault="009256DA" w:rsidP="00823407">
      <w:pPr>
        <w:rPr>
          <w:noProof/>
          <w:szCs w:val="22"/>
          <w:lang w:val="et-EE"/>
        </w:rPr>
      </w:pPr>
    </w:p>
    <w:p w14:paraId="3B1F0917" w14:textId="77777777" w:rsidR="009256DA" w:rsidRPr="00FE6B56" w:rsidRDefault="009256DA" w:rsidP="00823407">
      <w:pPr>
        <w:rPr>
          <w:noProof/>
          <w:szCs w:val="22"/>
          <w:lang w:val="et-EE"/>
        </w:rPr>
      </w:pPr>
      <w:bookmarkStart w:id="0" w:name="_Ref320733134"/>
      <w:bookmarkStart w:id="1" w:name="_Hlt320733136"/>
      <w:bookmarkStart w:id="2" w:name="_Hlt322118574"/>
      <w:r w:rsidRPr="00FE6B56">
        <w:rPr>
          <w:noProof/>
          <w:szCs w:val="22"/>
          <w:lang w:val="et-EE"/>
        </w:rPr>
        <w:t xml:space="preserve">Kuuesaja seitsmel </w:t>
      </w:r>
      <w:smartTag w:uri="isiresearchsoft-com/cwyw" w:element="citation">
        <w:r w:rsidRPr="00FE6B56">
          <w:rPr>
            <w:noProof/>
            <w:szCs w:val="22"/>
            <w:lang w:val="et-EE"/>
          </w:rPr>
          <w:t>(607)</w:t>
        </w:r>
      </w:smartTag>
      <w:r w:rsidRPr="00FE6B56">
        <w:rPr>
          <w:noProof/>
          <w:szCs w:val="22"/>
          <w:lang w:val="et-EE"/>
        </w:rPr>
        <w:t xml:space="preserve"> osalejal esines radiograafiline progresseerumine või nad surid: 271 </w:t>
      </w:r>
      <w:smartTag w:uri="isiresearchsoft-com/cwyw" w:element="citation">
        <w:r w:rsidRPr="00FE6B56">
          <w:rPr>
            <w:noProof/>
            <w:szCs w:val="22"/>
            <w:lang w:val="et-EE"/>
          </w:rPr>
          <w:t>(50%)</w:t>
        </w:r>
      </w:smartTag>
      <w:r w:rsidRPr="00FE6B56">
        <w:rPr>
          <w:noProof/>
          <w:szCs w:val="22"/>
          <w:lang w:val="et-EE"/>
        </w:rPr>
        <w:t xml:space="preserve"> abirateroonatsetaadirühmas ja 336 </w:t>
      </w:r>
      <w:smartTag w:uri="isiresearchsoft-com/cwyw" w:element="citation">
        <w:r w:rsidRPr="00FE6B56">
          <w:rPr>
            <w:noProof/>
            <w:szCs w:val="22"/>
            <w:lang w:val="et-EE"/>
          </w:rPr>
          <w:t>(62%)</w:t>
        </w:r>
      </w:smartTag>
      <w:r w:rsidRPr="00FE6B56">
        <w:rPr>
          <w:noProof/>
          <w:szCs w:val="22"/>
          <w:lang w:val="et-EE"/>
        </w:rPr>
        <w:t xml:space="preserve"> platseeborühmas. Ravi abirateroonatsetaadiga vähendas radiograafilise progresseerumise või surma riski 47% võrra võrreldes platseeboga (HR = 0,530; 95% UI:[ 0,451; 0,623], p &lt; 0,0001). rPFS-i mediaan oli 16,5 kuud abirateroonatsetaadirühmas ja 8,3 kuud platseeborühmas.</w:t>
      </w:r>
      <w:bookmarkEnd w:id="0"/>
      <w:bookmarkEnd w:id="1"/>
      <w:bookmarkEnd w:id="2"/>
    </w:p>
    <w:p w14:paraId="30AC8E33" w14:textId="77777777" w:rsidR="009256DA" w:rsidRPr="00FE6B56" w:rsidRDefault="009256DA" w:rsidP="00823407">
      <w:pPr>
        <w:rPr>
          <w:noProof/>
          <w:szCs w:val="22"/>
          <w:lang w:val="et-EE"/>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02"/>
        <w:gridCol w:w="3067"/>
        <w:gridCol w:w="3103"/>
      </w:tblGrid>
      <w:tr w:rsidR="009256DA" w:rsidRPr="00FE6B56" w14:paraId="07D1EB82" w14:textId="77777777">
        <w:trPr>
          <w:cantSplit/>
          <w:jc w:val="center"/>
        </w:trPr>
        <w:tc>
          <w:tcPr>
            <w:tcW w:w="9008" w:type="dxa"/>
            <w:gridSpan w:val="3"/>
            <w:tcBorders>
              <w:top w:val="nil"/>
              <w:left w:val="nil"/>
              <w:bottom w:val="single" w:sz="4" w:space="0" w:color="000000"/>
              <w:right w:val="nil"/>
            </w:tcBorders>
          </w:tcPr>
          <w:p w14:paraId="66D80202" w14:textId="77777777" w:rsidR="009256DA" w:rsidRPr="00FE6B56" w:rsidRDefault="009256DA" w:rsidP="00823407">
            <w:pPr>
              <w:keepNext/>
              <w:ind w:left="1134" w:hanging="1134"/>
              <w:rPr>
                <w:b/>
                <w:noProof/>
                <w:szCs w:val="22"/>
                <w:lang w:val="et-EE"/>
              </w:rPr>
            </w:pPr>
            <w:r w:rsidRPr="00FE6B56">
              <w:rPr>
                <w:b/>
                <w:noProof/>
                <w:szCs w:val="22"/>
                <w:lang w:val="et-EE"/>
              </w:rPr>
              <w:t>Tabel 5.</w:t>
            </w:r>
            <w:r w:rsidRPr="00FE6B56">
              <w:rPr>
                <w:b/>
                <w:noProof/>
                <w:szCs w:val="22"/>
                <w:lang w:val="et-EE"/>
              </w:rPr>
              <w:tab/>
              <w:t xml:space="preserve">Uuring 302: radiograafiline progressioonivaba elulemus patsientidel, keda raviti kas </w:t>
            </w:r>
            <w:r w:rsidR="001C6106" w:rsidRPr="001C6106">
              <w:rPr>
                <w:b/>
                <w:noProof/>
                <w:szCs w:val="22"/>
                <w:lang w:val="et-EE"/>
              </w:rPr>
              <w:t>abirateroonatsetaadi</w:t>
            </w:r>
            <w:r w:rsidRPr="00FE6B56">
              <w:rPr>
                <w:b/>
                <w:noProof/>
                <w:szCs w:val="22"/>
                <w:lang w:val="et-EE"/>
              </w:rPr>
              <w:t xml:space="preserve"> või platseeboga kombinatsioonis prednisooni või prednisolooniga ja LHRH analoogide või eelneva orhidektoomiaga (üldise elulemuse – uurija ülevaate teisel vaheanalüüsil)</w:t>
            </w:r>
          </w:p>
        </w:tc>
      </w:tr>
      <w:tr w:rsidR="009256DA" w:rsidRPr="00FE6B56" w14:paraId="5EF25CF4" w14:textId="77777777">
        <w:trPr>
          <w:cantSplit/>
          <w:jc w:val="center"/>
        </w:trPr>
        <w:tc>
          <w:tcPr>
            <w:tcW w:w="2882" w:type="dxa"/>
            <w:tcBorders>
              <w:left w:val="nil"/>
              <w:bottom w:val="single" w:sz="4" w:space="0" w:color="000000"/>
              <w:right w:val="nil"/>
            </w:tcBorders>
          </w:tcPr>
          <w:p w14:paraId="1B449978" w14:textId="77777777" w:rsidR="009256DA" w:rsidRPr="00FE6B56" w:rsidRDefault="009256DA" w:rsidP="00823407">
            <w:pPr>
              <w:keepNext/>
              <w:rPr>
                <w:noProof/>
                <w:szCs w:val="22"/>
                <w:lang w:val="et-EE"/>
              </w:rPr>
            </w:pPr>
          </w:p>
        </w:tc>
        <w:tc>
          <w:tcPr>
            <w:tcW w:w="3045" w:type="dxa"/>
            <w:tcBorders>
              <w:left w:val="nil"/>
              <w:bottom w:val="single" w:sz="4" w:space="0" w:color="000000"/>
              <w:right w:val="nil"/>
            </w:tcBorders>
          </w:tcPr>
          <w:p w14:paraId="31C04FC2" w14:textId="77777777" w:rsidR="00AA7672" w:rsidRDefault="00AA7672" w:rsidP="00823407">
            <w:pPr>
              <w:keepNext/>
              <w:jc w:val="center"/>
              <w:rPr>
                <w:b/>
                <w:noProof/>
                <w:szCs w:val="22"/>
                <w:lang w:val="et-EE"/>
              </w:rPr>
            </w:pPr>
            <w:r>
              <w:rPr>
                <w:b/>
                <w:lang w:val="et-EE"/>
              </w:rPr>
              <w:t>Abirateroonatsetaat</w:t>
            </w:r>
            <w:r w:rsidRPr="00FE6B56" w:rsidDel="00AA7672">
              <w:rPr>
                <w:b/>
                <w:noProof/>
                <w:szCs w:val="22"/>
                <w:lang w:val="et-EE"/>
              </w:rPr>
              <w:t xml:space="preserve"> </w:t>
            </w:r>
          </w:p>
          <w:p w14:paraId="39C0A409" w14:textId="77777777" w:rsidR="009256DA" w:rsidRPr="00FE6B56" w:rsidRDefault="009256DA" w:rsidP="00823407">
            <w:pPr>
              <w:keepNext/>
              <w:jc w:val="center"/>
              <w:rPr>
                <w:noProof/>
                <w:szCs w:val="22"/>
                <w:lang w:val="et-EE"/>
              </w:rPr>
            </w:pPr>
            <w:smartTag w:uri="isiresearchsoft-com/cwyw" w:element="citation">
              <w:r w:rsidRPr="00FE6B56">
                <w:rPr>
                  <w:b/>
                  <w:noProof/>
                  <w:szCs w:val="22"/>
                  <w:lang w:val="et-EE"/>
                </w:rPr>
                <w:t>(N = 546)</w:t>
              </w:r>
            </w:smartTag>
          </w:p>
        </w:tc>
        <w:tc>
          <w:tcPr>
            <w:tcW w:w="3081" w:type="dxa"/>
            <w:tcBorders>
              <w:left w:val="nil"/>
              <w:bottom w:val="single" w:sz="4" w:space="0" w:color="000000"/>
              <w:right w:val="nil"/>
            </w:tcBorders>
          </w:tcPr>
          <w:p w14:paraId="2E61CFF4" w14:textId="77777777" w:rsidR="009256DA" w:rsidRPr="00FE6B56" w:rsidRDefault="009256DA" w:rsidP="00823407">
            <w:pPr>
              <w:keepNext/>
              <w:jc w:val="center"/>
              <w:rPr>
                <w:b/>
                <w:noProof/>
                <w:szCs w:val="22"/>
                <w:lang w:val="et-EE"/>
              </w:rPr>
            </w:pPr>
            <w:r w:rsidRPr="00FE6B56">
              <w:rPr>
                <w:b/>
                <w:noProof/>
                <w:szCs w:val="22"/>
                <w:lang w:val="et-EE"/>
              </w:rPr>
              <w:t>Platseebo</w:t>
            </w:r>
          </w:p>
          <w:p w14:paraId="79737F95" w14:textId="77777777" w:rsidR="009256DA" w:rsidRPr="00FE6B56" w:rsidRDefault="009256DA" w:rsidP="00823407">
            <w:pPr>
              <w:keepNext/>
              <w:jc w:val="center"/>
              <w:rPr>
                <w:noProof/>
                <w:szCs w:val="22"/>
                <w:lang w:val="et-EE"/>
              </w:rPr>
            </w:pPr>
            <w:bookmarkStart w:id="3" w:name="_Hlt324865141"/>
            <w:bookmarkStart w:id="4" w:name="_Hlt325385979"/>
            <w:bookmarkStart w:id="5" w:name="_Hlt325386631"/>
            <w:bookmarkStart w:id="6" w:name="_Hlt325616088"/>
            <w:bookmarkStart w:id="7" w:name="_Ref324344518"/>
            <w:smartTag w:uri="isiresearchsoft-com/cwyw" w:element="citation">
              <w:r w:rsidRPr="00FE6B56">
                <w:rPr>
                  <w:b/>
                  <w:noProof/>
                  <w:szCs w:val="22"/>
                  <w:lang w:val="et-EE"/>
                </w:rPr>
                <w:t>(N = 542)</w:t>
              </w:r>
            </w:smartTag>
            <w:bookmarkEnd w:id="3"/>
            <w:bookmarkEnd w:id="4"/>
            <w:bookmarkEnd w:id="5"/>
            <w:bookmarkEnd w:id="6"/>
            <w:bookmarkEnd w:id="7"/>
          </w:p>
        </w:tc>
      </w:tr>
      <w:tr w:rsidR="009256DA" w:rsidRPr="00FE6B56" w14:paraId="258F1C7C" w14:textId="77777777">
        <w:trPr>
          <w:cantSplit/>
          <w:jc w:val="center"/>
        </w:trPr>
        <w:tc>
          <w:tcPr>
            <w:tcW w:w="2882" w:type="dxa"/>
            <w:tcBorders>
              <w:left w:val="nil"/>
              <w:bottom w:val="nil"/>
              <w:right w:val="nil"/>
            </w:tcBorders>
          </w:tcPr>
          <w:p w14:paraId="12E4F727" w14:textId="77777777" w:rsidR="009256DA" w:rsidRPr="00FE6B56" w:rsidRDefault="009256DA" w:rsidP="00823407">
            <w:pPr>
              <w:keepNext/>
              <w:jc w:val="center"/>
              <w:rPr>
                <w:noProof/>
                <w:szCs w:val="22"/>
                <w:lang w:val="et-EE"/>
              </w:rPr>
            </w:pPr>
            <w:r w:rsidRPr="00FE6B56">
              <w:rPr>
                <w:b/>
                <w:noProof/>
                <w:szCs w:val="22"/>
                <w:lang w:val="et-EE"/>
              </w:rPr>
              <w:t xml:space="preserve">Radiograafiline progressioonivaba elulemus </w:t>
            </w:r>
            <w:smartTag w:uri="isiresearchsoft-com/cwyw" w:element="citation">
              <w:r w:rsidRPr="00FE6B56">
                <w:rPr>
                  <w:b/>
                  <w:noProof/>
                  <w:szCs w:val="22"/>
                  <w:lang w:val="et-EE"/>
                </w:rPr>
                <w:t>(rPFS)</w:t>
              </w:r>
            </w:smartTag>
          </w:p>
        </w:tc>
        <w:tc>
          <w:tcPr>
            <w:tcW w:w="3045" w:type="dxa"/>
            <w:tcBorders>
              <w:left w:val="nil"/>
              <w:bottom w:val="nil"/>
              <w:right w:val="nil"/>
            </w:tcBorders>
          </w:tcPr>
          <w:p w14:paraId="74EA45F7" w14:textId="77777777" w:rsidR="009256DA" w:rsidRPr="00FE6B56" w:rsidRDefault="009256DA" w:rsidP="00823407">
            <w:pPr>
              <w:keepNext/>
              <w:jc w:val="center"/>
              <w:rPr>
                <w:noProof/>
                <w:szCs w:val="22"/>
                <w:lang w:val="et-EE"/>
              </w:rPr>
            </w:pPr>
          </w:p>
        </w:tc>
        <w:tc>
          <w:tcPr>
            <w:tcW w:w="3081" w:type="dxa"/>
            <w:tcBorders>
              <w:left w:val="nil"/>
              <w:bottom w:val="nil"/>
              <w:right w:val="nil"/>
            </w:tcBorders>
          </w:tcPr>
          <w:p w14:paraId="5A8B1AC7" w14:textId="77777777" w:rsidR="009256DA" w:rsidRPr="00FE6B56" w:rsidRDefault="009256DA" w:rsidP="00823407">
            <w:pPr>
              <w:keepNext/>
              <w:jc w:val="center"/>
              <w:rPr>
                <w:noProof/>
                <w:szCs w:val="22"/>
                <w:lang w:val="et-EE"/>
              </w:rPr>
            </w:pPr>
          </w:p>
        </w:tc>
      </w:tr>
      <w:tr w:rsidR="009256DA" w:rsidRPr="00FE6B56" w14:paraId="52BBF435" w14:textId="77777777">
        <w:trPr>
          <w:cantSplit/>
          <w:jc w:val="center"/>
        </w:trPr>
        <w:tc>
          <w:tcPr>
            <w:tcW w:w="2882" w:type="dxa"/>
            <w:tcBorders>
              <w:top w:val="nil"/>
              <w:left w:val="nil"/>
              <w:bottom w:val="nil"/>
              <w:right w:val="nil"/>
            </w:tcBorders>
          </w:tcPr>
          <w:p w14:paraId="7E4492DD" w14:textId="77777777" w:rsidR="009256DA" w:rsidRPr="00FE6B56" w:rsidRDefault="009256DA" w:rsidP="00823407">
            <w:pPr>
              <w:jc w:val="center"/>
              <w:rPr>
                <w:noProof/>
                <w:szCs w:val="22"/>
                <w:lang w:val="et-EE"/>
              </w:rPr>
            </w:pPr>
            <w:r w:rsidRPr="00FE6B56">
              <w:rPr>
                <w:noProof/>
                <w:szCs w:val="22"/>
                <w:lang w:val="et-EE"/>
              </w:rPr>
              <w:t>Progresseerumine või surm</w:t>
            </w:r>
          </w:p>
        </w:tc>
        <w:tc>
          <w:tcPr>
            <w:tcW w:w="3045" w:type="dxa"/>
            <w:tcBorders>
              <w:top w:val="nil"/>
              <w:left w:val="nil"/>
              <w:bottom w:val="nil"/>
              <w:right w:val="nil"/>
            </w:tcBorders>
          </w:tcPr>
          <w:p w14:paraId="27C335FA" w14:textId="77777777" w:rsidR="009256DA" w:rsidRPr="00FE6B56" w:rsidRDefault="009256DA" w:rsidP="00823407">
            <w:pPr>
              <w:jc w:val="center"/>
              <w:rPr>
                <w:noProof/>
                <w:szCs w:val="22"/>
                <w:lang w:val="et-EE"/>
              </w:rPr>
            </w:pPr>
            <w:r w:rsidRPr="00FE6B56">
              <w:rPr>
                <w:noProof/>
                <w:szCs w:val="22"/>
                <w:lang w:val="et-EE"/>
              </w:rPr>
              <w:t xml:space="preserve">271 </w:t>
            </w:r>
            <w:smartTag w:uri="isiresearchsoft-com/cwyw" w:element="citation">
              <w:r w:rsidRPr="00FE6B56">
                <w:rPr>
                  <w:noProof/>
                  <w:szCs w:val="22"/>
                  <w:lang w:val="et-EE"/>
                </w:rPr>
                <w:t>(50%)</w:t>
              </w:r>
            </w:smartTag>
          </w:p>
        </w:tc>
        <w:tc>
          <w:tcPr>
            <w:tcW w:w="3081" w:type="dxa"/>
            <w:tcBorders>
              <w:top w:val="nil"/>
              <w:left w:val="nil"/>
              <w:bottom w:val="nil"/>
              <w:right w:val="nil"/>
            </w:tcBorders>
          </w:tcPr>
          <w:p w14:paraId="06FA7DE2" w14:textId="77777777" w:rsidR="009256DA" w:rsidRPr="00FE6B56" w:rsidRDefault="009256DA" w:rsidP="00823407">
            <w:pPr>
              <w:jc w:val="center"/>
              <w:rPr>
                <w:noProof/>
                <w:szCs w:val="22"/>
                <w:lang w:val="et-EE"/>
              </w:rPr>
            </w:pPr>
            <w:r w:rsidRPr="00FE6B56">
              <w:rPr>
                <w:noProof/>
                <w:szCs w:val="22"/>
                <w:lang w:val="et-EE"/>
              </w:rPr>
              <w:t xml:space="preserve">336 </w:t>
            </w:r>
            <w:smartTag w:uri="isiresearchsoft-com/cwyw" w:element="citation">
              <w:r w:rsidRPr="00FE6B56">
                <w:rPr>
                  <w:noProof/>
                  <w:szCs w:val="22"/>
                  <w:lang w:val="et-EE"/>
                </w:rPr>
                <w:t>(62%)</w:t>
              </w:r>
            </w:smartTag>
          </w:p>
        </w:tc>
      </w:tr>
      <w:tr w:rsidR="009256DA" w:rsidRPr="00FE6B56" w14:paraId="377AFD15" w14:textId="77777777">
        <w:trPr>
          <w:cantSplit/>
          <w:jc w:val="center"/>
        </w:trPr>
        <w:tc>
          <w:tcPr>
            <w:tcW w:w="2882" w:type="dxa"/>
            <w:tcBorders>
              <w:top w:val="nil"/>
              <w:left w:val="nil"/>
              <w:bottom w:val="nil"/>
              <w:right w:val="nil"/>
            </w:tcBorders>
          </w:tcPr>
          <w:p w14:paraId="0F947C6F" w14:textId="77777777" w:rsidR="009256DA" w:rsidRPr="00FE6B56" w:rsidRDefault="009256DA" w:rsidP="00823407">
            <w:pPr>
              <w:jc w:val="center"/>
              <w:rPr>
                <w:noProof/>
                <w:szCs w:val="22"/>
                <w:lang w:val="et-EE"/>
              </w:rPr>
            </w:pPr>
            <w:r w:rsidRPr="00FE6B56">
              <w:rPr>
                <w:noProof/>
                <w:szCs w:val="22"/>
                <w:lang w:val="et-EE"/>
              </w:rPr>
              <w:t>rPFS-i mediaan kuudes</w:t>
            </w:r>
          </w:p>
          <w:p w14:paraId="4E76665F" w14:textId="77777777" w:rsidR="009256DA" w:rsidRPr="00FE6B56" w:rsidRDefault="009256DA" w:rsidP="00823407">
            <w:pPr>
              <w:jc w:val="center"/>
              <w:rPr>
                <w:noProof/>
                <w:szCs w:val="22"/>
                <w:lang w:val="et-EE"/>
              </w:rPr>
            </w:pPr>
            <w:r w:rsidRPr="00FE6B56">
              <w:rPr>
                <w:noProof/>
                <w:szCs w:val="22"/>
                <w:lang w:val="et-EE"/>
              </w:rPr>
              <w:t xml:space="preserve">(95% </w:t>
            </w:r>
            <w:r w:rsidR="003A5FFB">
              <w:rPr>
                <w:noProof/>
                <w:szCs w:val="22"/>
                <w:lang w:val="et-EE"/>
              </w:rPr>
              <w:t>C</w:t>
            </w:r>
            <w:r w:rsidRPr="00FE6B56">
              <w:rPr>
                <w:noProof/>
                <w:szCs w:val="22"/>
                <w:lang w:val="et-EE"/>
              </w:rPr>
              <w:t>I)</w:t>
            </w:r>
          </w:p>
        </w:tc>
        <w:tc>
          <w:tcPr>
            <w:tcW w:w="3045" w:type="dxa"/>
            <w:tcBorders>
              <w:top w:val="nil"/>
              <w:left w:val="nil"/>
              <w:bottom w:val="nil"/>
              <w:right w:val="nil"/>
            </w:tcBorders>
          </w:tcPr>
          <w:p w14:paraId="2F421F42" w14:textId="77777777" w:rsidR="009256DA" w:rsidRPr="00FE6B56" w:rsidRDefault="009256DA" w:rsidP="00823407">
            <w:pPr>
              <w:jc w:val="center"/>
              <w:rPr>
                <w:noProof/>
                <w:szCs w:val="22"/>
                <w:lang w:val="et-EE"/>
              </w:rPr>
            </w:pPr>
            <w:r w:rsidRPr="00FE6B56">
              <w:rPr>
                <w:noProof/>
                <w:szCs w:val="22"/>
                <w:lang w:val="et-EE"/>
              </w:rPr>
              <w:t>16,5</w:t>
            </w:r>
          </w:p>
          <w:p w14:paraId="16B5EB2A" w14:textId="77777777" w:rsidR="009256DA" w:rsidRPr="00FE6B56" w:rsidRDefault="009256DA" w:rsidP="00823407">
            <w:pPr>
              <w:jc w:val="center"/>
              <w:rPr>
                <w:noProof/>
                <w:szCs w:val="22"/>
                <w:lang w:val="et-EE"/>
              </w:rPr>
            </w:pPr>
            <w:r w:rsidRPr="00FE6B56">
              <w:rPr>
                <w:noProof/>
                <w:szCs w:val="22"/>
                <w:lang w:val="et-EE"/>
              </w:rPr>
              <w:t>(13,80; 16,79)</w:t>
            </w:r>
          </w:p>
        </w:tc>
        <w:tc>
          <w:tcPr>
            <w:tcW w:w="3081" w:type="dxa"/>
            <w:tcBorders>
              <w:top w:val="nil"/>
              <w:left w:val="nil"/>
              <w:bottom w:val="nil"/>
              <w:right w:val="nil"/>
            </w:tcBorders>
          </w:tcPr>
          <w:p w14:paraId="5C0B68F9" w14:textId="77777777" w:rsidR="009256DA" w:rsidRPr="00FE6B56" w:rsidRDefault="009256DA" w:rsidP="00823407">
            <w:pPr>
              <w:jc w:val="center"/>
              <w:rPr>
                <w:noProof/>
                <w:szCs w:val="22"/>
                <w:lang w:val="et-EE"/>
              </w:rPr>
            </w:pPr>
            <w:r w:rsidRPr="00FE6B56">
              <w:rPr>
                <w:noProof/>
                <w:szCs w:val="22"/>
                <w:lang w:val="et-EE"/>
              </w:rPr>
              <w:t>8,3</w:t>
            </w:r>
          </w:p>
          <w:p w14:paraId="3CC6F392" w14:textId="77777777" w:rsidR="009256DA" w:rsidRPr="00FE6B56" w:rsidRDefault="009256DA" w:rsidP="00823407">
            <w:pPr>
              <w:jc w:val="center"/>
              <w:rPr>
                <w:noProof/>
                <w:szCs w:val="22"/>
                <w:lang w:val="et-EE"/>
              </w:rPr>
            </w:pPr>
            <w:r w:rsidRPr="00FE6B56">
              <w:rPr>
                <w:noProof/>
                <w:szCs w:val="22"/>
                <w:lang w:val="et-EE"/>
              </w:rPr>
              <w:t>(8,05; 9,43)</w:t>
            </w:r>
          </w:p>
        </w:tc>
      </w:tr>
      <w:tr w:rsidR="009256DA" w:rsidRPr="00FE6B56" w14:paraId="4A6B0004" w14:textId="77777777">
        <w:trPr>
          <w:cantSplit/>
          <w:jc w:val="center"/>
        </w:trPr>
        <w:tc>
          <w:tcPr>
            <w:tcW w:w="2882" w:type="dxa"/>
            <w:tcBorders>
              <w:top w:val="nil"/>
              <w:left w:val="nil"/>
              <w:bottom w:val="nil"/>
              <w:right w:val="nil"/>
            </w:tcBorders>
          </w:tcPr>
          <w:p w14:paraId="044BEEB1" w14:textId="77777777" w:rsidR="009256DA" w:rsidRPr="00FE6B56" w:rsidRDefault="009256DA" w:rsidP="00823407">
            <w:pPr>
              <w:jc w:val="center"/>
              <w:rPr>
                <w:noProof/>
                <w:szCs w:val="22"/>
                <w:lang w:val="et-EE"/>
              </w:rPr>
            </w:pPr>
            <w:r w:rsidRPr="00FE6B56">
              <w:rPr>
                <w:noProof/>
                <w:szCs w:val="22"/>
                <w:lang w:val="et-EE"/>
              </w:rPr>
              <w:t>p väärtus*</w:t>
            </w:r>
          </w:p>
        </w:tc>
        <w:tc>
          <w:tcPr>
            <w:tcW w:w="6126" w:type="dxa"/>
            <w:gridSpan w:val="2"/>
            <w:tcBorders>
              <w:top w:val="nil"/>
              <w:left w:val="nil"/>
              <w:bottom w:val="nil"/>
              <w:right w:val="nil"/>
            </w:tcBorders>
          </w:tcPr>
          <w:p w14:paraId="7010AA87" w14:textId="77777777" w:rsidR="009256DA" w:rsidRPr="00FE6B56" w:rsidRDefault="009256DA" w:rsidP="00823407">
            <w:pPr>
              <w:jc w:val="center"/>
              <w:rPr>
                <w:noProof/>
                <w:szCs w:val="22"/>
                <w:lang w:val="et-EE"/>
              </w:rPr>
            </w:pPr>
            <w:r w:rsidRPr="00FE6B56">
              <w:rPr>
                <w:noProof/>
                <w:szCs w:val="22"/>
                <w:lang w:val="et-EE"/>
              </w:rPr>
              <w:t>&lt; 0,0001</w:t>
            </w:r>
          </w:p>
        </w:tc>
      </w:tr>
      <w:tr w:rsidR="009256DA" w:rsidRPr="00FE6B56" w14:paraId="123088CA" w14:textId="77777777">
        <w:trPr>
          <w:cantSplit/>
          <w:jc w:val="center"/>
        </w:trPr>
        <w:tc>
          <w:tcPr>
            <w:tcW w:w="2882" w:type="dxa"/>
            <w:tcBorders>
              <w:top w:val="nil"/>
              <w:left w:val="nil"/>
              <w:right w:val="nil"/>
            </w:tcBorders>
          </w:tcPr>
          <w:p w14:paraId="05EC86C7" w14:textId="77777777" w:rsidR="009256DA" w:rsidRPr="00FE6B56" w:rsidRDefault="009256DA" w:rsidP="00823407">
            <w:pPr>
              <w:jc w:val="center"/>
              <w:rPr>
                <w:noProof/>
                <w:szCs w:val="22"/>
                <w:lang w:val="et-EE"/>
              </w:rPr>
            </w:pPr>
            <w:r w:rsidRPr="00FE6B56">
              <w:rPr>
                <w:noProof/>
                <w:szCs w:val="22"/>
                <w:lang w:val="et-EE"/>
              </w:rPr>
              <w:t>Riski</w:t>
            </w:r>
            <w:r w:rsidR="00D62882" w:rsidRPr="00FE6B56">
              <w:rPr>
                <w:noProof/>
                <w:szCs w:val="22"/>
                <w:lang w:val="et-EE"/>
              </w:rPr>
              <w:t xml:space="preserve">tiheduste </w:t>
            </w:r>
            <w:r w:rsidRPr="00FE6B56">
              <w:rPr>
                <w:noProof/>
                <w:szCs w:val="22"/>
                <w:lang w:val="et-EE"/>
              </w:rPr>
              <w:t>suhe**</w:t>
            </w:r>
          </w:p>
          <w:p w14:paraId="5DFB344B" w14:textId="77777777" w:rsidR="009256DA" w:rsidRPr="00FE6B56" w:rsidRDefault="009256DA" w:rsidP="00823407">
            <w:pPr>
              <w:jc w:val="center"/>
              <w:rPr>
                <w:noProof/>
                <w:szCs w:val="22"/>
                <w:lang w:val="et-EE"/>
              </w:rPr>
            </w:pPr>
            <w:r w:rsidRPr="00FE6B56">
              <w:rPr>
                <w:noProof/>
                <w:szCs w:val="22"/>
                <w:lang w:val="et-EE"/>
              </w:rPr>
              <w:t xml:space="preserve">(95% </w:t>
            </w:r>
            <w:r w:rsidR="003A5FFB">
              <w:rPr>
                <w:noProof/>
                <w:szCs w:val="22"/>
                <w:lang w:val="et-EE"/>
              </w:rPr>
              <w:t>C</w:t>
            </w:r>
            <w:r w:rsidRPr="00FE6B56">
              <w:rPr>
                <w:noProof/>
                <w:szCs w:val="22"/>
                <w:lang w:val="et-EE"/>
              </w:rPr>
              <w:t>I)</w:t>
            </w:r>
          </w:p>
        </w:tc>
        <w:tc>
          <w:tcPr>
            <w:tcW w:w="6126" w:type="dxa"/>
            <w:gridSpan w:val="2"/>
            <w:tcBorders>
              <w:top w:val="nil"/>
              <w:left w:val="nil"/>
              <w:right w:val="nil"/>
            </w:tcBorders>
          </w:tcPr>
          <w:p w14:paraId="0911FD56" w14:textId="77777777" w:rsidR="009256DA" w:rsidRPr="00FE6B56" w:rsidRDefault="009256DA" w:rsidP="00823407">
            <w:pPr>
              <w:jc w:val="center"/>
              <w:rPr>
                <w:noProof/>
                <w:szCs w:val="22"/>
                <w:lang w:val="et-EE"/>
              </w:rPr>
            </w:pPr>
            <w:r w:rsidRPr="00FE6B56">
              <w:rPr>
                <w:noProof/>
                <w:szCs w:val="22"/>
                <w:lang w:val="et-EE"/>
              </w:rPr>
              <w:t>0,530 (0,451; 0,623)</w:t>
            </w:r>
          </w:p>
        </w:tc>
      </w:tr>
      <w:tr w:rsidR="009256DA" w:rsidRPr="00FE6B56" w14:paraId="08A162E2" w14:textId="77777777">
        <w:trPr>
          <w:cantSplit/>
          <w:jc w:val="center"/>
        </w:trPr>
        <w:tc>
          <w:tcPr>
            <w:tcW w:w="9008" w:type="dxa"/>
            <w:gridSpan w:val="3"/>
            <w:tcBorders>
              <w:left w:val="nil"/>
              <w:bottom w:val="nil"/>
              <w:right w:val="nil"/>
            </w:tcBorders>
          </w:tcPr>
          <w:p w14:paraId="6AFC57DD" w14:textId="77777777" w:rsidR="009256DA" w:rsidRPr="00FE6B56" w:rsidRDefault="009256DA" w:rsidP="00823407">
            <w:pPr>
              <w:ind w:left="284" w:hanging="284"/>
              <w:rPr>
                <w:noProof/>
                <w:sz w:val="18"/>
                <w:szCs w:val="18"/>
                <w:lang w:val="et-EE"/>
              </w:rPr>
            </w:pPr>
            <w:r w:rsidRPr="00FE6B56">
              <w:rPr>
                <w:noProof/>
                <w:sz w:val="18"/>
                <w:szCs w:val="18"/>
                <w:lang w:val="et-EE"/>
              </w:rPr>
              <w:t>*</w:t>
            </w:r>
            <w:r w:rsidRPr="00FE6B56">
              <w:rPr>
                <w:noProof/>
                <w:sz w:val="18"/>
                <w:szCs w:val="18"/>
                <w:lang w:val="et-EE"/>
              </w:rPr>
              <w:tab/>
              <w:t xml:space="preserve">p-väärtus saadakse logaritmilisest astaktestist, stratifitseerituna algse ECOG skoori </w:t>
            </w:r>
            <w:smartTag w:uri="isiresearchsoft-com/cwyw" w:element="citation">
              <w:r w:rsidRPr="00FE6B56">
                <w:rPr>
                  <w:noProof/>
                  <w:sz w:val="18"/>
                  <w:szCs w:val="18"/>
                  <w:lang w:val="et-EE"/>
                </w:rPr>
                <w:t>(0 või 1)</w:t>
              </w:r>
            </w:smartTag>
            <w:r w:rsidRPr="00FE6B56">
              <w:rPr>
                <w:noProof/>
                <w:sz w:val="18"/>
                <w:szCs w:val="18"/>
                <w:lang w:val="et-EE"/>
              </w:rPr>
              <w:t xml:space="preserve"> alusel.</w:t>
            </w:r>
          </w:p>
          <w:p w14:paraId="6DC3B91C" w14:textId="77777777" w:rsidR="009256DA" w:rsidRPr="00FE6B56" w:rsidRDefault="009256DA" w:rsidP="00823407">
            <w:pPr>
              <w:ind w:left="284" w:hanging="284"/>
              <w:rPr>
                <w:noProof/>
                <w:szCs w:val="18"/>
                <w:lang w:val="et-EE"/>
              </w:rPr>
            </w:pPr>
            <w:r w:rsidRPr="00FE6B56">
              <w:rPr>
                <w:noProof/>
                <w:sz w:val="18"/>
                <w:szCs w:val="18"/>
                <w:lang w:val="et-EE"/>
              </w:rPr>
              <w:t>**</w:t>
            </w:r>
            <w:r w:rsidRPr="00FE6B56">
              <w:rPr>
                <w:noProof/>
                <w:szCs w:val="18"/>
                <w:lang w:val="et-EE"/>
              </w:rPr>
              <w:tab/>
            </w:r>
            <w:r w:rsidRPr="00FE6B56">
              <w:rPr>
                <w:noProof/>
                <w:sz w:val="18"/>
                <w:szCs w:val="18"/>
                <w:lang w:val="et-EE"/>
              </w:rPr>
              <w:t>Riski</w:t>
            </w:r>
            <w:r w:rsidR="00D62882" w:rsidRPr="00FE6B56">
              <w:rPr>
                <w:noProof/>
                <w:sz w:val="18"/>
                <w:szCs w:val="18"/>
                <w:lang w:val="et-EE"/>
              </w:rPr>
              <w:t xml:space="preserve">tiheduste </w:t>
            </w:r>
            <w:r w:rsidRPr="00FE6B56">
              <w:rPr>
                <w:noProof/>
                <w:sz w:val="18"/>
                <w:szCs w:val="18"/>
                <w:lang w:val="et-EE"/>
              </w:rPr>
              <w:t>suhe</w:t>
            </w:r>
            <w:r w:rsidRPr="00FE6B56">
              <w:rPr>
                <w:noProof/>
                <w:szCs w:val="18"/>
                <w:lang w:val="et-EE"/>
              </w:rPr>
              <w:t> </w:t>
            </w:r>
            <w:r w:rsidRPr="00FE6B56">
              <w:rPr>
                <w:noProof/>
                <w:sz w:val="18"/>
                <w:szCs w:val="18"/>
                <w:lang w:val="et-EE"/>
              </w:rPr>
              <w:t>&lt;</w:t>
            </w:r>
            <w:r w:rsidRPr="00FE6B56">
              <w:rPr>
                <w:noProof/>
                <w:szCs w:val="18"/>
                <w:lang w:val="et-EE"/>
              </w:rPr>
              <w:t> </w:t>
            </w:r>
            <w:r w:rsidRPr="00FE6B56">
              <w:rPr>
                <w:noProof/>
                <w:sz w:val="18"/>
                <w:szCs w:val="18"/>
                <w:lang w:val="et-EE"/>
              </w:rPr>
              <w:t xml:space="preserve">1 eelistab </w:t>
            </w:r>
            <w:r w:rsidR="001C6106" w:rsidRPr="001C6106">
              <w:rPr>
                <w:noProof/>
                <w:sz w:val="18"/>
                <w:szCs w:val="18"/>
                <w:lang w:val="et-EE"/>
              </w:rPr>
              <w:t>abirateroon</w:t>
            </w:r>
            <w:r w:rsidR="001C6106">
              <w:rPr>
                <w:noProof/>
                <w:sz w:val="18"/>
                <w:szCs w:val="18"/>
                <w:lang w:val="et-EE"/>
              </w:rPr>
              <w:t>atsetaat</w:t>
            </w:r>
            <w:r w:rsidR="001C6106" w:rsidRPr="001C6106">
              <w:rPr>
                <w:noProof/>
                <w:sz w:val="18"/>
                <w:szCs w:val="18"/>
                <w:lang w:val="et-EE"/>
              </w:rPr>
              <w:t>i</w:t>
            </w:r>
            <w:r w:rsidRPr="00FE6B56">
              <w:rPr>
                <w:noProof/>
                <w:sz w:val="18"/>
                <w:szCs w:val="18"/>
                <w:lang w:val="et-EE"/>
              </w:rPr>
              <w:t>.</w:t>
            </w:r>
          </w:p>
        </w:tc>
      </w:tr>
    </w:tbl>
    <w:p w14:paraId="325B2762" w14:textId="77777777" w:rsidR="009256DA" w:rsidRPr="00FE6B56" w:rsidRDefault="009256DA" w:rsidP="00823407">
      <w:pPr>
        <w:rPr>
          <w:noProof/>
          <w:szCs w:val="22"/>
          <w:lang w:val="et-EE"/>
        </w:rPr>
      </w:pPr>
    </w:p>
    <w:p w14:paraId="6E02A5AD" w14:textId="77777777" w:rsidR="009256DA" w:rsidRPr="00FE6B56" w:rsidRDefault="009256DA" w:rsidP="00823407">
      <w:pPr>
        <w:keepNext/>
        <w:ind w:left="1134" w:hanging="1134"/>
        <w:rPr>
          <w:rFonts w:cs="Sendnya"/>
          <w:b/>
          <w:bCs/>
          <w:noProof/>
          <w:szCs w:val="24"/>
          <w:lang w:val="et-EE" w:bidi="or-IN"/>
        </w:rPr>
      </w:pPr>
      <w:r w:rsidRPr="00FE6B56">
        <w:rPr>
          <w:b/>
          <w:bCs/>
          <w:noProof/>
          <w:szCs w:val="22"/>
          <w:lang w:val="et-EE"/>
        </w:rPr>
        <w:t xml:space="preserve">Joonis 4. </w:t>
      </w:r>
      <w:r w:rsidRPr="00FE6B56">
        <w:rPr>
          <w:b/>
          <w:bCs/>
          <w:noProof/>
          <w:szCs w:val="22"/>
          <w:lang w:val="et-EE"/>
        </w:rPr>
        <w:tab/>
        <w:t xml:space="preserve">Radiograafilise progressioonivaba elulemuse Kaplan-Meieri kõverad patsientidel, keda raviti kas </w:t>
      </w:r>
      <w:r w:rsidR="001C6106" w:rsidRPr="001C6106">
        <w:rPr>
          <w:b/>
          <w:bCs/>
          <w:noProof/>
          <w:szCs w:val="22"/>
          <w:lang w:val="et-EE"/>
        </w:rPr>
        <w:t>abirateroonatsetaadi</w:t>
      </w:r>
      <w:r w:rsidRPr="00FE6B56">
        <w:rPr>
          <w:b/>
          <w:bCs/>
          <w:noProof/>
          <w:szCs w:val="22"/>
          <w:lang w:val="et-EE"/>
        </w:rPr>
        <w:t xml:space="preserve"> või platseeboga kombinatsioonis prednisooni või prednisolooniga ja LHRH analoogide või eelneva orhidektoomiaga (üldise elulemuse –</w:t>
      </w:r>
      <w:r w:rsidR="009220D0">
        <w:rPr>
          <w:b/>
          <w:bCs/>
          <w:noProof/>
          <w:szCs w:val="22"/>
          <w:lang w:val="et-EE"/>
        </w:rPr>
        <w:t xml:space="preserve"> </w:t>
      </w:r>
      <w:r w:rsidR="001C6106" w:rsidRPr="00FE6B56">
        <w:rPr>
          <w:b/>
          <w:bCs/>
          <w:noProof/>
          <w:szCs w:val="22"/>
          <w:lang w:val="et-EE"/>
        </w:rPr>
        <w:t xml:space="preserve">uurija ülevaate </w:t>
      </w:r>
      <w:r w:rsidRPr="00FE6B56">
        <w:rPr>
          <w:b/>
          <w:bCs/>
          <w:noProof/>
          <w:szCs w:val="22"/>
          <w:lang w:val="et-EE"/>
        </w:rPr>
        <w:t>teisel vaheanalüüsil)</w:t>
      </w:r>
    </w:p>
    <w:p w14:paraId="769ADE32" w14:textId="77777777" w:rsidR="009256DA" w:rsidRPr="00FE6B56" w:rsidRDefault="00DE108F" w:rsidP="00823407">
      <w:pPr>
        <w:tabs>
          <w:tab w:val="left" w:pos="1134"/>
          <w:tab w:val="left" w:pos="1701"/>
        </w:tabs>
        <w:jc w:val="center"/>
        <w:rPr>
          <w:noProof/>
          <w:lang w:val="et-EE"/>
        </w:rPr>
      </w:pPr>
      <w:r w:rsidRPr="00FE6B56">
        <w:rPr>
          <w:noProof/>
          <w:lang w:val="en-IN" w:eastAsia="en-IN"/>
        </w:rPr>
        <w:drawing>
          <wp:inline distT="0" distB="0" distL="0" distR="0" wp14:anchorId="0EF31A88" wp14:editId="1F4D94BF">
            <wp:extent cx="5676900" cy="4200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4200525"/>
                    </a:xfrm>
                    <a:prstGeom prst="rect">
                      <a:avLst/>
                    </a:prstGeom>
                    <a:noFill/>
                    <a:ln>
                      <a:noFill/>
                    </a:ln>
                  </pic:spPr>
                </pic:pic>
              </a:graphicData>
            </a:graphic>
          </wp:inline>
        </w:drawing>
      </w:r>
    </w:p>
    <w:p w14:paraId="2E4B2A36" w14:textId="77777777" w:rsidR="009256DA" w:rsidRPr="00FE6B56" w:rsidRDefault="009256DA" w:rsidP="00823407">
      <w:pPr>
        <w:tabs>
          <w:tab w:val="left" w:pos="284"/>
          <w:tab w:val="left" w:pos="1134"/>
          <w:tab w:val="left" w:pos="1701"/>
        </w:tabs>
        <w:rPr>
          <w:noProof/>
          <w:sz w:val="18"/>
          <w:szCs w:val="18"/>
          <w:lang w:val="et-EE"/>
        </w:rPr>
      </w:pPr>
      <w:r w:rsidRPr="00FE6B56">
        <w:rPr>
          <w:noProof/>
          <w:sz w:val="18"/>
          <w:szCs w:val="18"/>
          <w:lang w:val="et-EE"/>
        </w:rPr>
        <w:tab/>
        <w:t xml:space="preserve">AA = </w:t>
      </w:r>
      <w:r w:rsidR="00E06770">
        <w:rPr>
          <w:noProof/>
          <w:sz w:val="18"/>
          <w:szCs w:val="18"/>
          <w:lang w:val="et-EE"/>
        </w:rPr>
        <w:t>abirateroonatsetaat</w:t>
      </w:r>
    </w:p>
    <w:p w14:paraId="149F31D0" w14:textId="77777777" w:rsidR="009256DA" w:rsidRPr="00FE6B56" w:rsidRDefault="009256DA" w:rsidP="00823407">
      <w:pPr>
        <w:tabs>
          <w:tab w:val="left" w:pos="1134"/>
          <w:tab w:val="left" w:pos="1701"/>
        </w:tabs>
        <w:rPr>
          <w:noProof/>
          <w:lang w:val="et-EE"/>
        </w:rPr>
      </w:pPr>
    </w:p>
    <w:p w14:paraId="3A46A406" w14:textId="77777777" w:rsidR="009256DA" w:rsidRPr="00FE6B56" w:rsidRDefault="009256DA" w:rsidP="00823407">
      <w:pPr>
        <w:tabs>
          <w:tab w:val="left" w:pos="1134"/>
          <w:tab w:val="left" w:pos="1701"/>
        </w:tabs>
        <w:rPr>
          <w:noProof/>
          <w:szCs w:val="22"/>
          <w:lang w:val="et-EE"/>
        </w:rPr>
      </w:pPr>
      <w:r w:rsidRPr="00FE6B56">
        <w:rPr>
          <w:noProof/>
          <w:szCs w:val="22"/>
          <w:lang w:val="et-EE"/>
        </w:rPr>
        <w:t xml:space="preserve">Üldise elulemuse plaanitud vaheanalüüs viidi läbi pärast 333 surmajuhu esinemist. Uuring viidi läbi mitte-pimemeetodil, võttes aluseks täheldatud kliinilise kasulikkuse ulatuse. Platseeborühma patsientidele pakuti võimalust saada ravi </w:t>
      </w:r>
      <w:r w:rsidR="009220D0" w:rsidRPr="001C0E5C">
        <w:rPr>
          <w:noProof/>
          <w:szCs w:val="22"/>
          <w:lang w:val="et-EE"/>
        </w:rPr>
        <w:t>abirateroonatsetaadi</w:t>
      </w:r>
      <w:r w:rsidRPr="00FE6B56">
        <w:rPr>
          <w:noProof/>
          <w:szCs w:val="22"/>
          <w:lang w:val="et-EE"/>
        </w:rPr>
        <w:t xml:space="preserve">ga. Üldine elulemus oli pikem </w:t>
      </w:r>
      <w:r w:rsidR="009220D0" w:rsidRPr="008D529A">
        <w:rPr>
          <w:noProof/>
          <w:szCs w:val="22"/>
          <w:lang w:val="et-EE"/>
        </w:rPr>
        <w:t>abirateroon</w:t>
      </w:r>
      <w:r w:rsidR="009220D0">
        <w:rPr>
          <w:noProof/>
          <w:szCs w:val="22"/>
          <w:lang w:val="et-EE"/>
        </w:rPr>
        <w:t>atsetaat</w:t>
      </w:r>
      <w:r w:rsidR="009220D0" w:rsidRPr="008D529A">
        <w:rPr>
          <w:noProof/>
          <w:szCs w:val="22"/>
          <w:lang w:val="et-EE"/>
        </w:rPr>
        <w:t>i</w:t>
      </w:r>
      <w:r w:rsidRPr="00FE6B56">
        <w:rPr>
          <w:noProof/>
          <w:szCs w:val="22"/>
          <w:lang w:val="et-EE"/>
        </w:rPr>
        <w:t xml:space="preserve"> saanud patsientidel kui platseeborühma patsientidel koos 25%</w:t>
      </w:r>
      <w:r w:rsidRPr="00FE6B56">
        <w:rPr>
          <w:noProof/>
          <w:szCs w:val="22"/>
          <w:lang w:val="et-EE"/>
        </w:rPr>
        <w:noBreakHyphen/>
        <w:t>lise surma riski vähenemisega (riski</w:t>
      </w:r>
      <w:r w:rsidR="00D62882" w:rsidRPr="00FE6B56">
        <w:rPr>
          <w:noProof/>
          <w:szCs w:val="22"/>
          <w:lang w:val="et-EE"/>
        </w:rPr>
        <w:t xml:space="preserve">tiheduste </w:t>
      </w:r>
      <w:r w:rsidRPr="00FE6B56">
        <w:rPr>
          <w:noProof/>
          <w:szCs w:val="22"/>
          <w:lang w:val="et-EE"/>
        </w:rPr>
        <w:t>suhe = 0,752; 95% UI: [0,606…0,934], p = 0,0097), kuid üldine elulemus ei ole lõplik ja vahetulemused ei vastanud statistilise olulisuse eeldefineeritud piiridele (vt tabel 4). Elulemust jälgiti pärast seda vaheanalüüsi.</w:t>
      </w:r>
    </w:p>
    <w:p w14:paraId="430F3B25" w14:textId="77777777" w:rsidR="009256DA" w:rsidRPr="00FE6B56" w:rsidRDefault="009256DA" w:rsidP="00823407">
      <w:pPr>
        <w:tabs>
          <w:tab w:val="left" w:pos="1134"/>
          <w:tab w:val="left" w:pos="1701"/>
        </w:tabs>
        <w:rPr>
          <w:noProof/>
          <w:szCs w:val="22"/>
          <w:lang w:val="et-EE"/>
        </w:rPr>
      </w:pPr>
    </w:p>
    <w:p w14:paraId="3A5CC06D" w14:textId="77777777" w:rsidR="009256DA" w:rsidRPr="00FE6B56" w:rsidRDefault="009256DA" w:rsidP="00823407">
      <w:pPr>
        <w:tabs>
          <w:tab w:val="left" w:pos="1134"/>
          <w:tab w:val="left" w:pos="1701"/>
        </w:tabs>
        <w:rPr>
          <w:noProof/>
          <w:szCs w:val="22"/>
          <w:lang w:val="et-EE"/>
        </w:rPr>
      </w:pPr>
      <w:r w:rsidRPr="00FE6B56">
        <w:rPr>
          <w:noProof/>
          <w:szCs w:val="22"/>
          <w:lang w:val="et-EE"/>
        </w:rPr>
        <w:t xml:space="preserve">Üldise elulemuse kavandatud lõppanalüüs viidi läbi pärast 741 surmajuhu esinemist (järeljälgimise mediaan oli 49 kuud). </w:t>
      </w:r>
      <w:r w:rsidR="009220D0">
        <w:rPr>
          <w:noProof/>
          <w:szCs w:val="22"/>
          <w:lang w:val="et-EE"/>
        </w:rPr>
        <w:t>A</w:t>
      </w:r>
      <w:r w:rsidR="009220D0" w:rsidRPr="008D529A">
        <w:rPr>
          <w:noProof/>
          <w:szCs w:val="22"/>
          <w:lang w:val="et-EE"/>
        </w:rPr>
        <w:t>birateroonatsetaadi</w:t>
      </w:r>
      <w:r w:rsidR="009220D0">
        <w:rPr>
          <w:noProof/>
          <w:szCs w:val="22"/>
          <w:lang w:val="et-EE"/>
        </w:rPr>
        <w:t>ga</w:t>
      </w:r>
      <w:r w:rsidRPr="00FE6B56">
        <w:rPr>
          <w:noProof/>
          <w:szCs w:val="22"/>
          <w:lang w:val="et-EE"/>
        </w:rPr>
        <w:t xml:space="preserve"> ravitud patsientidest oli selleks hetkeks surnud 65% (354 546</w:t>
      </w:r>
      <w:r w:rsidRPr="00FE6B56">
        <w:rPr>
          <w:noProof/>
          <w:szCs w:val="22"/>
          <w:lang w:val="et-EE"/>
        </w:rPr>
        <w:noBreakHyphen/>
        <w:t>st) ja platseeboga ravitud patsientidest 71% (387 542</w:t>
      </w:r>
      <w:r w:rsidRPr="00FE6B56">
        <w:rPr>
          <w:noProof/>
          <w:szCs w:val="22"/>
          <w:lang w:val="et-EE"/>
        </w:rPr>
        <w:noBreakHyphen/>
        <w:t xml:space="preserve">st). </w:t>
      </w:r>
      <w:r w:rsidR="00DF1FD7">
        <w:rPr>
          <w:noProof/>
          <w:szCs w:val="22"/>
          <w:lang w:val="et-EE"/>
        </w:rPr>
        <w:t>A</w:t>
      </w:r>
      <w:r w:rsidR="00097930">
        <w:rPr>
          <w:noProof/>
          <w:szCs w:val="22"/>
          <w:lang w:val="et-EE"/>
        </w:rPr>
        <w:t>birateroon</w:t>
      </w:r>
      <w:r w:rsidR="00DF1FD7">
        <w:rPr>
          <w:noProof/>
          <w:szCs w:val="22"/>
          <w:lang w:val="et-EE"/>
        </w:rPr>
        <w:t>i</w:t>
      </w:r>
      <w:r w:rsidRPr="00FE6B56">
        <w:rPr>
          <w:noProof/>
          <w:szCs w:val="22"/>
          <w:lang w:val="et-EE"/>
        </w:rPr>
        <w:t xml:space="preserve"> rühmas näidati statistiliselt olulist paremust üldise elulemuse osas 19,4%</w:t>
      </w:r>
      <w:r w:rsidRPr="00FE6B56">
        <w:rPr>
          <w:noProof/>
          <w:szCs w:val="22"/>
          <w:lang w:val="et-EE"/>
        </w:rPr>
        <w:noBreakHyphen/>
        <w:t>lise vähenemisega surmajuhtude riskis (riski</w:t>
      </w:r>
      <w:r w:rsidR="00D62882" w:rsidRPr="00FE6B56">
        <w:rPr>
          <w:noProof/>
          <w:szCs w:val="22"/>
          <w:lang w:val="et-EE"/>
        </w:rPr>
        <w:t xml:space="preserve">tiheduste </w:t>
      </w:r>
      <w:r w:rsidRPr="00FE6B56">
        <w:rPr>
          <w:noProof/>
          <w:szCs w:val="22"/>
          <w:lang w:val="et-EE"/>
        </w:rPr>
        <w:t>suhe = 0,806, 95% UI: [0,697…0,931], p = 0,0033) ja 4,4-kuulist üldise elulemuse mediaani paranemist (</w:t>
      </w:r>
      <w:r w:rsidR="009220D0" w:rsidRPr="008D529A">
        <w:rPr>
          <w:noProof/>
          <w:szCs w:val="22"/>
          <w:lang w:val="et-EE"/>
        </w:rPr>
        <w:t>abirateroonatsetaa</w:t>
      </w:r>
      <w:r w:rsidR="009220D0">
        <w:rPr>
          <w:noProof/>
          <w:szCs w:val="22"/>
          <w:lang w:val="et-EE"/>
        </w:rPr>
        <w:t>t</w:t>
      </w:r>
      <w:r w:rsidRPr="00FE6B56">
        <w:rPr>
          <w:noProof/>
          <w:szCs w:val="22"/>
          <w:lang w:val="et-EE"/>
        </w:rPr>
        <w:t xml:space="preserve"> 34,7 kuud, platseebo 30,3 kuud) (vt tabel 6 ja joonis 5). Sellist paranemist näidati hoolimata sellest, et 44% patsientidest platseeborühmas said järgnevat ravi </w:t>
      </w:r>
      <w:r w:rsidR="009220D0" w:rsidRPr="008D529A">
        <w:rPr>
          <w:noProof/>
          <w:szCs w:val="22"/>
          <w:lang w:val="et-EE"/>
        </w:rPr>
        <w:t>abirateroonatsetaadi</w:t>
      </w:r>
      <w:r w:rsidR="009220D0">
        <w:rPr>
          <w:noProof/>
          <w:szCs w:val="22"/>
          <w:lang w:val="et-EE"/>
        </w:rPr>
        <w:t>ga</w:t>
      </w:r>
      <w:r w:rsidRPr="00FE6B56">
        <w:rPr>
          <w:noProof/>
          <w:szCs w:val="22"/>
          <w:lang w:val="et-EE"/>
        </w:rPr>
        <w:t>.</w:t>
      </w:r>
    </w:p>
    <w:p w14:paraId="134EE21A" w14:textId="77777777" w:rsidR="009256DA" w:rsidRPr="00FE6B56" w:rsidRDefault="009256DA" w:rsidP="00823407">
      <w:pPr>
        <w:tabs>
          <w:tab w:val="left" w:pos="1134"/>
          <w:tab w:val="left" w:pos="1701"/>
        </w:tabs>
        <w:rPr>
          <w:noProof/>
          <w:lang w:val="et-EE"/>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57"/>
        <w:gridCol w:w="2958"/>
        <w:gridCol w:w="3057"/>
      </w:tblGrid>
      <w:tr w:rsidR="009256DA" w:rsidRPr="00FE6B56" w14:paraId="6D2E9B45" w14:textId="77777777">
        <w:trPr>
          <w:cantSplit/>
          <w:jc w:val="center"/>
        </w:trPr>
        <w:tc>
          <w:tcPr>
            <w:tcW w:w="9008" w:type="dxa"/>
            <w:gridSpan w:val="3"/>
            <w:tcBorders>
              <w:top w:val="nil"/>
              <w:left w:val="nil"/>
              <w:bottom w:val="single" w:sz="4" w:space="0" w:color="000000"/>
              <w:right w:val="nil"/>
            </w:tcBorders>
          </w:tcPr>
          <w:p w14:paraId="5444C461" w14:textId="77777777" w:rsidR="009256DA" w:rsidRPr="00FE6B56" w:rsidRDefault="009256DA" w:rsidP="00823407">
            <w:pPr>
              <w:keepNext/>
              <w:ind w:left="1134" w:hanging="1134"/>
              <w:rPr>
                <w:b/>
                <w:noProof/>
                <w:szCs w:val="22"/>
                <w:lang w:val="et-EE"/>
              </w:rPr>
            </w:pPr>
            <w:r w:rsidRPr="00FE6B56">
              <w:rPr>
                <w:b/>
                <w:noProof/>
                <w:szCs w:val="22"/>
                <w:lang w:val="et-EE"/>
              </w:rPr>
              <w:t xml:space="preserve">Tabel 6. </w:t>
            </w:r>
            <w:r w:rsidRPr="00FE6B56">
              <w:rPr>
                <w:b/>
                <w:noProof/>
                <w:szCs w:val="22"/>
                <w:lang w:val="et-EE"/>
              </w:rPr>
              <w:tab/>
              <w:t xml:space="preserve">Uuring 302: üldine elulemus patsientidel, keda raviti kas </w:t>
            </w:r>
            <w:r w:rsidR="009220D0" w:rsidRPr="009220D0">
              <w:rPr>
                <w:b/>
                <w:noProof/>
                <w:szCs w:val="22"/>
                <w:lang w:val="et-EE"/>
              </w:rPr>
              <w:t>abirateroonatsetaadi</w:t>
            </w:r>
            <w:r w:rsidRPr="00FE6B56">
              <w:rPr>
                <w:b/>
                <w:noProof/>
                <w:szCs w:val="22"/>
                <w:lang w:val="et-EE"/>
              </w:rPr>
              <w:t xml:space="preserve"> või platseeboga kombinatsioonis prednisooni või prednisolooniga ja LHRH analoogide või eelneva orhidektoomiaga</w:t>
            </w:r>
          </w:p>
        </w:tc>
      </w:tr>
      <w:tr w:rsidR="009256DA" w:rsidRPr="00FE6B56" w14:paraId="174FC097" w14:textId="77777777">
        <w:trPr>
          <w:cantSplit/>
          <w:jc w:val="center"/>
        </w:trPr>
        <w:tc>
          <w:tcPr>
            <w:tcW w:w="3036" w:type="dxa"/>
            <w:tcBorders>
              <w:left w:val="nil"/>
              <w:bottom w:val="single" w:sz="4" w:space="0" w:color="000000"/>
              <w:right w:val="nil"/>
            </w:tcBorders>
          </w:tcPr>
          <w:p w14:paraId="3007A4B2" w14:textId="77777777" w:rsidR="009256DA" w:rsidRPr="00FE6B56" w:rsidRDefault="009256DA" w:rsidP="00823407">
            <w:pPr>
              <w:keepNext/>
              <w:rPr>
                <w:noProof/>
                <w:szCs w:val="22"/>
                <w:lang w:val="et-EE"/>
              </w:rPr>
            </w:pPr>
          </w:p>
        </w:tc>
        <w:tc>
          <w:tcPr>
            <w:tcW w:w="2937" w:type="dxa"/>
            <w:tcBorders>
              <w:left w:val="nil"/>
              <w:bottom w:val="single" w:sz="4" w:space="0" w:color="000000"/>
              <w:right w:val="nil"/>
            </w:tcBorders>
          </w:tcPr>
          <w:p w14:paraId="3046199B" w14:textId="77777777" w:rsidR="00AA7672" w:rsidRDefault="00AA7672" w:rsidP="00823407">
            <w:pPr>
              <w:keepNext/>
              <w:jc w:val="center"/>
              <w:rPr>
                <w:b/>
                <w:noProof/>
                <w:szCs w:val="22"/>
                <w:lang w:val="et-EE"/>
              </w:rPr>
            </w:pPr>
            <w:r>
              <w:rPr>
                <w:b/>
                <w:lang w:val="et-EE"/>
              </w:rPr>
              <w:t>Abirateroonatsetaat</w:t>
            </w:r>
            <w:r w:rsidRPr="00FE6B56" w:rsidDel="00AA7672">
              <w:rPr>
                <w:b/>
                <w:noProof/>
                <w:szCs w:val="22"/>
                <w:lang w:val="et-EE"/>
              </w:rPr>
              <w:t xml:space="preserve"> </w:t>
            </w:r>
          </w:p>
          <w:p w14:paraId="0C511A17" w14:textId="77777777" w:rsidR="009256DA" w:rsidRPr="00FE6B56" w:rsidRDefault="009256DA" w:rsidP="00823407">
            <w:pPr>
              <w:keepNext/>
              <w:jc w:val="center"/>
              <w:rPr>
                <w:noProof/>
                <w:szCs w:val="22"/>
                <w:lang w:val="et-EE"/>
              </w:rPr>
            </w:pPr>
            <w:smartTag w:uri="isiresearchsoft-com/cwyw" w:element="citation">
              <w:r w:rsidRPr="00FE6B56">
                <w:rPr>
                  <w:b/>
                  <w:noProof/>
                  <w:szCs w:val="22"/>
                  <w:lang w:val="et-EE"/>
                </w:rPr>
                <w:t>(N = 546)</w:t>
              </w:r>
            </w:smartTag>
          </w:p>
        </w:tc>
        <w:tc>
          <w:tcPr>
            <w:tcW w:w="3035" w:type="dxa"/>
            <w:tcBorders>
              <w:left w:val="nil"/>
              <w:bottom w:val="single" w:sz="4" w:space="0" w:color="000000"/>
              <w:right w:val="nil"/>
            </w:tcBorders>
          </w:tcPr>
          <w:p w14:paraId="1E62A279" w14:textId="77777777" w:rsidR="009256DA" w:rsidRPr="00FE6B56" w:rsidRDefault="009256DA" w:rsidP="00823407">
            <w:pPr>
              <w:keepNext/>
              <w:jc w:val="center"/>
              <w:rPr>
                <w:b/>
                <w:noProof/>
                <w:szCs w:val="22"/>
                <w:lang w:val="et-EE"/>
              </w:rPr>
            </w:pPr>
            <w:r w:rsidRPr="00FE6B56">
              <w:rPr>
                <w:b/>
                <w:noProof/>
                <w:szCs w:val="22"/>
                <w:lang w:val="et-EE"/>
              </w:rPr>
              <w:t>Platseebo</w:t>
            </w:r>
          </w:p>
          <w:p w14:paraId="48FFC5B0" w14:textId="77777777" w:rsidR="009256DA" w:rsidRPr="00FE6B56" w:rsidRDefault="009256DA" w:rsidP="00823407">
            <w:pPr>
              <w:keepNext/>
              <w:jc w:val="center"/>
              <w:rPr>
                <w:noProof/>
                <w:szCs w:val="22"/>
                <w:lang w:val="et-EE"/>
              </w:rPr>
            </w:pPr>
            <w:r w:rsidRPr="00FE6B56">
              <w:rPr>
                <w:b/>
                <w:noProof/>
                <w:szCs w:val="22"/>
                <w:lang w:val="et-EE"/>
              </w:rPr>
              <w:t>(N = 542)</w:t>
            </w:r>
          </w:p>
        </w:tc>
      </w:tr>
      <w:tr w:rsidR="009256DA" w:rsidRPr="00FE6B56" w14:paraId="21FC81FB" w14:textId="77777777">
        <w:trPr>
          <w:cantSplit/>
          <w:jc w:val="center"/>
        </w:trPr>
        <w:tc>
          <w:tcPr>
            <w:tcW w:w="3036" w:type="dxa"/>
            <w:tcBorders>
              <w:left w:val="nil"/>
              <w:bottom w:val="nil"/>
              <w:right w:val="nil"/>
            </w:tcBorders>
          </w:tcPr>
          <w:p w14:paraId="699C178D" w14:textId="77777777" w:rsidR="009256DA" w:rsidRPr="00FE6B56" w:rsidRDefault="009256DA" w:rsidP="00823407">
            <w:pPr>
              <w:keepNext/>
              <w:jc w:val="center"/>
              <w:rPr>
                <w:noProof/>
                <w:szCs w:val="22"/>
                <w:lang w:val="et-EE"/>
              </w:rPr>
            </w:pPr>
            <w:r w:rsidRPr="00FE6B56">
              <w:rPr>
                <w:b/>
                <w:noProof/>
                <w:szCs w:val="22"/>
                <w:lang w:val="et-EE"/>
              </w:rPr>
              <w:t>Elulemuse vaheanalüüs</w:t>
            </w:r>
          </w:p>
        </w:tc>
        <w:tc>
          <w:tcPr>
            <w:tcW w:w="2937" w:type="dxa"/>
            <w:tcBorders>
              <w:left w:val="nil"/>
              <w:bottom w:val="nil"/>
              <w:right w:val="nil"/>
            </w:tcBorders>
          </w:tcPr>
          <w:p w14:paraId="24406CFE" w14:textId="77777777" w:rsidR="009256DA" w:rsidRPr="00FE6B56" w:rsidRDefault="009256DA" w:rsidP="00823407">
            <w:pPr>
              <w:keepNext/>
              <w:jc w:val="center"/>
              <w:rPr>
                <w:noProof/>
                <w:szCs w:val="22"/>
                <w:lang w:val="et-EE"/>
              </w:rPr>
            </w:pPr>
          </w:p>
        </w:tc>
        <w:tc>
          <w:tcPr>
            <w:tcW w:w="3035" w:type="dxa"/>
            <w:tcBorders>
              <w:left w:val="nil"/>
              <w:bottom w:val="nil"/>
              <w:right w:val="nil"/>
            </w:tcBorders>
          </w:tcPr>
          <w:p w14:paraId="56A20DE9" w14:textId="77777777" w:rsidR="009256DA" w:rsidRPr="00FE6B56" w:rsidRDefault="009256DA" w:rsidP="00823407">
            <w:pPr>
              <w:keepNext/>
              <w:jc w:val="center"/>
              <w:rPr>
                <w:noProof/>
                <w:szCs w:val="22"/>
                <w:lang w:val="et-EE"/>
              </w:rPr>
            </w:pPr>
          </w:p>
        </w:tc>
      </w:tr>
      <w:tr w:rsidR="009256DA" w:rsidRPr="00FE6B56" w14:paraId="1128FEF2" w14:textId="77777777">
        <w:trPr>
          <w:cantSplit/>
          <w:jc w:val="center"/>
        </w:trPr>
        <w:tc>
          <w:tcPr>
            <w:tcW w:w="3036" w:type="dxa"/>
            <w:tcBorders>
              <w:top w:val="nil"/>
              <w:left w:val="nil"/>
              <w:bottom w:val="nil"/>
              <w:right w:val="nil"/>
            </w:tcBorders>
          </w:tcPr>
          <w:p w14:paraId="6F1347F5" w14:textId="77777777" w:rsidR="009256DA" w:rsidRPr="00FE6B56" w:rsidRDefault="009256DA" w:rsidP="00823407">
            <w:pPr>
              <w:jc w:val="center"/>
              <w:rPr>
                <w:noProof/>
                <w:szCs w:val="22"/>
                <w:lang w:val="et-EE"/>
              </w:rPr>
            </w:pPr>
            <w:r w:rsidRPr="00FE6B56">
              <w:rPr>
                <w:noProof/>
                <w:szCs w:val="22"/>
                <w:lang w:val="et-EE"/>
              </w:rPr>
              <w:t xml:space="preserve">Surmajuhud </w:t>
            </w:r>
            <w:smartTag w:uri="isiresearchsoft-com/cwyw" w:element="citation">
              <w:r w:rsidRPr="00FE6B56">
                <w:rPr>
                  <w:noProof/>
                  <w:szCs w:val="22"/>
                  <w:lang w:val="et-EE"/>
                </w:rPr>
                <w:t>(%)</w:t>
              </w:r>
            </w:smartTag>
          </w:p>
        </w:tc>
        <w:tc>
          <w:tcPr>
            <w:tcW w:w="2937" w:type="dxa"/>
            <w:tcBorders>
              <w:top w:val="nil"/>
              <w:left w:val="nil"/>
              <w:bottom w:val="nil"/>
              <w:right w:val="nil"/>
            </w:tcBorders>
          </w:tcPr>
          <w:p w14:paraId="51BC70AC" w14:textId="77777777" w:rsidR="009256DA" w:rsidRPr="00FE6B56" w:rsidRDefault="009256DA" w:rsidP="00823407">
            <w:pPr>
              <w:jc w:val="center"/>
              <w:rPr>
                <w:noProof/>
                <w:szCs w:val="22"/>
                <w:lang w:val="et-EE"/>
              </w:rPr>
            </w:pPr>
            <w:r w:rsidRPr="00FE6B56">
              <w:rPr>
                <w:noProof/>
                <w:szCs w:val="22"/>
                <w:lang w:val="et-EE"/>
              </w:rPr>
              <w:t xml:space="preserve">147 </w:t>
            </w:r>
            <w:smartTag w:uri="isiresearchsoft-com/cwyw" w:element="citation">
              <w:r w:rsidRPr="00FE6B56">
                <w:rPr>
                  <w:noProof/>
                  <w:szCs w:val="22"/>
                  <w:lang w:val="et-EE"/>
                </w:rPr>
                <w:t>(27%)</w:t>
              </w:r>
            </w:smartTag>
          </w:p>
        </w:tc>
        <w:tc>
          <w:tcPr>
            <w:tcW w:w="3035" w:type="dxa"/>
            <w:tcBorders>
              <w:top w:val="nil"/>
              <w:left w:val="nil"/>
              <w:bottom w:val="nil"/>
              <w:right w:val="nil"/>
            </w:tcBorders>
          </w:tcPr>
          <w:p w14:paraId="453B5B43" w14:textId="77777777" w:rsidR="009256DA" w:rsidRPr="00FE6B56" w:rsidRDefault="009256DA" w:rsidP="00823407">
            <w:pPr>
              <w:jc w:val="center"/>
              <w:rPr>
                <w:noProof/>
                <w:szCs w:val="22"/>
                <w:lang w:val="et-EE"/>
              </w:rPr>
            </w:pPr>
            <w:r w:rsidRPr="00FE6B56">
              <w:rPr>
                <w:noProof/>
                <w:szCs w:val="22"/>
                <w:lang w:val="et-EE"/>
              </w:rPr>
              <w:t xml:space="preserve">186 </w:t>
            </w:r>
            <w:smartTag w:uri="isiresearchsoft-com/cwyw" w:element="citation">
              <w:r w:rsidRPr="00FE6B56">
                <w:rPr>
                  <w:noProof/>
                  <w:szCs w:val="22"/>
                  <w:lang w:val="et-EE"/>
                </w:rPr>
                <w:t>(34%)</w:t>
              </w:r>
            </w:smartTag>
          </w:p>
        </w:tc>
      </w:tr>
      <w:tr w:rsidR="009256DA" w:rsidRPr="00FE6B56" w14:paraId="585116DB" w14:textId="77777777">
        <w:trPr>
          <w:cantSplit/>
          <w:jc w:val="center"/>
        </w:trPr>
        <w:tc>
          <w:tcPr>
            <w:tcW w:w="3036" w:type="dxa"/>
            <w:tcBorders>
              <w:top w:val="nil"/>
              <w:left w:val="nil"/>
              <w:bottom w:val="nil"/>
              <w:right w:val="nil"/>
            </w:tcBorders>
          </w:tcPr>
          <w:p w14:paraId="6CC94914" w14:textId="77777777" w:rsidR="009256DA" w:rsidRPr="00FE6B56" w:rsidRDefault="009256DA" w:rsidP="00823407">
            <w:pPr>
              <w:jc w:val="center"/>
              <w:rPr>
                <w:noProof/>
                <w:szCs w:val="22"/>
                <w:lang w:val="et-EE"/>
              </w:rPr>
            </w:pPr>
            <w:r w:rsidRPr="00FE6B56">
              <w:rPr>
                <w:noProof/>
                <w:szCs w:val="22"/>
                <w:lang w:val="et-EE"/>
              </w:rPr>
              <w:t xml:space="preserve">Elulemuse mediaan </w:t>
            </w:r>
            <w:smartTag w:uri="isiresearchsoft-com/cwyw" w:element="citation">
              <w:r w:rsidRPr="00FE6B56">
                <w:rPr>
                  <w:noProof/>
                  <w:szCs w:val="22"/>
                  <w:lang w:val="et-EE"/>
                </w:rPr>
                <w:t>(kuudes)</w:t>
              </w:r>
            </w:smartTag>
          </w:p>
          <w:p w14:paraId="010562D4" w14:textId="77777777" w:rsidR="009256DA" w:rsidRPr="00FE6B56" w:rsidRDefault="009256DA" w:rsidP="00823407">
            <w:pPr>
              <w:jc w:val="center"/>
              <w:rPr>
                <w:noProof/>
                <w:szCs w:val="22"/>
                <w:lang w:val="et-EE"/>
              </w:rPr>
            </w:pPr>
            <w:r w:rsidRPr="00FE6B56">
              <w:rPr>
                <w:noProof/>
                <w:szCs w:val="22"/>
                <w:lang w:val="et-EE"/>
              </w:rPr>
              <w:t xml:space="preserve">(95% </w:t>
            </w:r>
            <w:r w:rsidR="003A5FFB">
              <w:rPr>
                <w:noProof/>
                <w:szCs w:val="22"/>
                <w:lang w:val="et-EE"/>
              </w:rPr>
              <w:t>C</w:t>
            </w:r>
            <w:r w:rsidRPr="00FE6B56">
              <w:rPr>
                <w:noProof/>
                <w:szCs w:val="22"/>
                <w:lang w:val="et-EE"/>
              </w:rPr>
              <w:t>I)</w:t>
            </w:r>
          </w:p>
        </w:tc>
        <w:tc>
          <w:tcPr>
            <w:tcW w:w="2937" w:type="dxa"/>
            <w:tcBorders>
              <w:top w:val="nil"/>
              <w:left w:val="nil"/>
              <w:bottom w:val="nil"/>
              <w:right w:val="nil"/>
            </w:tcBorders>
          </w:tcPr>
          <w:p w14:paraId="46AD1B7C" w14:textId="77777777" w:rsidR="009256DA" w:rsidRPr="00FE6B56" w:rsidRDefault="009256DA" w:rsidP="00823407">
            <w:pPr>
              <w:jc w:val="center"/>
              <w:rPr>
                <w:noProof/>
                <w:szCs w:val="22"/>
                <w:lang w:val="et-EE"/>
              </w:rPr>
            </w:pPr>
            <w:r w:rsidRPr="00FE6B56">
              <w:rPr>
                <w:noProof/>
                <w:szCs w:val="22"/>
                <w:lang w:val="et-EE"/>
              </w:rPr>
              <w:t>Ei saavutatud</w:t>
            </w:r>
          </w:p>
          <w:p w14:paraId="7A042DED" w14:textId="77777777" w:rsidR="009256DA" w:rsidRPr="00FE6B56" w:rsidRDefault="009256DA" w:rsidP="00823407">
            <w:pPr>
              <w:jc w:val="center"/>
              <w:rPr>
                <w:noProof/>
                <w:szCs w:val="22"/>
                <w:lang w:val="et-EE"/>
              </w:rPr>
            </w:pPr>
            <w:r w:rsidRPr="00FE6B56">
              <w:rPr>
                <w:noProof/>
                <w:szCs w:val="22"/>
                <w:lang w:val="et-EE"/>
              </w:rPr>
              <w:t>(NE; NE)</w:t>
            </w:r>
          </w:p>
        </w:tc>
        <w:tc>
          <w:tcPr>
            <w:tcW w:w="3035" w:type="dxa"/>
            <w:tcBorders>
              <w:top w:val="nil"/>
              <w:left w:val="nil"/>
              <w:bottom w:val="nil"/>
              <w:right w:val="nil"/>
            </w:tcBorders>
          </w:tcPr>
          <w:p w14:paraId="0D62C627" w14:textId="77777777" w:rsidR="009256DA" w:rsidRPr="00FE6B56" w:rsidRDefault="009256DA" w:rsidP="00823407">
            <w:pPr>
              <w:jc w:val="center"/>
              <w:rPr>
                <w:noProof/>
                <w:szCs w:val="22"/>
                <w:lang w:val="et-EE"/>
              </w:rPr>
            </w:pPr>
            <w:r w:rsidRPr="00FE6B56">
              <w:rPr>
                <w:noProof/>
                <w:szCs w:val="22"/>
                <w:lang w:val="et-EE"/>
              </w:rPr>
              <w:t>27,2</w:t>
            </w:r>
          </w:p>
          <w:p w14:paraId="21586CC2" w14:textId="77777777" w:rsidR="009256DA" w:rsidRPr="00FE6B56" w:rsidRDefault="009256DA" w:rsidP="00823407">
            <w:pPr>
              <w:jc w:val="center"/>
              <w:rPr>
                <w:noProof/>
                <w:szCs w:val="22"/>
                <w:lang w:val="et-EE"/>
              </w:rPr>
            </w:pPr>
            <w:r w:rsidRPr="00FE6B56">
              <w:rPr>
                <w:noProof/>
                <w:szCs w:val="22"/>
                <w:lang w:val="et-EE"/>
              </w:rPr>
              <w:t>(25,95; NE)</w:t>
            </w:r>
          </w:p>
        </w:tc>
      </w:tr>
      <w:tr w:rsidR="009256DA" w:rsidRPr="00FE6B56" w14:paraId="7D904DEF" w14:textId="77777777">
        <w:trPr>
          <w:cantSplit/>
          <w:jc w:val="center"/>
        </w:trPr>
        <w:tc>
          <w:tcPr>
            <w:tcW w:w="3036" w:type="dxa"/>
            <w:tcBorders>
              <w:top w:val="nil"/>
              <w:left w:val="nil"/>
              <w:bottom w:val="nil"/>
              <w:right w:val="nil"/>
            </w:tcBorders>
          </w:tcPr>
          <w:p w14:paraId="39E6BB3B" w14:textId="77777777" w:rsidR="009256DA" w:rsidRPr="00FE6B56" w:rsidRDefault="009256DA" w:rsidP="00823407">
            <w:pPr>
              <w:jc w:val="center"/>
              <w:rPr>
                <w:noProof/>
                <w:szCs w:val="22"/>
                <w:lang w:val="et-EE"/>
              </w:rPr>
            </w:pPr>
            <w:r w:rsidRPr="00FE6B56">
              <w:rPr>
                <w:noProof/>
                <w:szCs w:val="22"/>
                <w:lang w:val="et-EE"/>
              </w:rPr>
              <w:t>p väärtus*</w:t>
            </w:r>
          </w:p>
        </w:tc>
        <w:tc>
          <w:tcPr>
            <w:tcW w:w="5972" w:type="dxa"/>
            <w:gridSpan w:val="2"/>
            <w:tcBorders>
              <w:top w:val="nil"/>
              <w:left w:val="nil"/>
              <w:bottom w:val="nil"/>
              <w:right w:val="nil"/>
            </w:tcBorders>
          </w:tcPr>
          <w:p w14:paraId="63A9A0F2" w14:textId="77777777" w:rsidR="009256DA" w:rsidRPr="00FE6B56" w:rsidRDefault="009256DA" w:rsidP="00823407">
            <w:pPr>
              <w:jc w:val="center"/>
              <w:rPr>
                <w:noProof/>
                <w:szCs w:val="22"/>
                <w:lang w:val="et-EE"/>
              </w:rPr>
            </w:pPr>
            <w:r w:rsidRPr="00FE6B56">
              <w:rPr>
                <w:noProof/>
                <w:szCs w:val="22"/>
                <w:lang w:val="et-EE"/>
              </w:rPr>
              <w:t>0,0097</w:t>
            </w:r>
          </w:p>
        </w:tc>
      </w:tr>
      <w:tr w:rsidR="009256DA" w:rsidRPr="00FE6B56" w14:paraId="34B9A3E9" w14:textId="77777777">
        <w:trPr>
          <w:cantSplit/>
          <w:jc w:val="center"/>
        </w:trPr>
        <w:tc>
          <w:tcPr>
            <w:tcW w:w="3036" w:type="dxa"/>
            <w:tcBorders>
              <w:top w:val="nil"/>
              <w:left w:val="nil"/>
              <w:right w:val="nil"/>
            </w:tcBorders>
          </w:tcPr>
          <w:p w14:paraId="240ACADA" w14:textId="77777777" w:rsidR="009256DA" w:rsidRPr="00FE6B56" w:rsidRDefault="009256DA" w:rsidP="00823407">
            <w:pPr>
              <w:jc w:val="center"/>
              <w:rPr>
                <w:b/>
                <w:noProof/>
                <w:szCs w:val="22"/>
                <w:lang w:val="et-EE"/>
              </w:rPr>
            </w:pPr>
            <w:r w:rsidRPr="00FE6B56">
              <w:rPr>
                <w:noProof/>
                <w:szCs w:val="22"/>
                <w:lang w:val="et-EE"/>
              </w:rPr>
              <w:t>Riski</w:t>
            </w:r>
            <w:r w:rsidR="00D62882" w:rsidRPr="00FE6B56">
              <w:rPr>
                <w:noProof/>
                <w:szCs w:val="22"/>
                <w:lang w:val="et-EE"/>
              </w:rPr>
              <w:t xml:space="preserve">tiheduste </w:t>
            </w:r>
            <w:r w:rsidRPr="00FE6B56">
              <w:rPr>
                <w:noProof/>
                <w:szCs w:val="22"/>
                <w:lang w:val="et-EE"/>
              </w:rPr>
              <w:t xml:space="preserve">suhe** (95% </w:t>
            </w:r>
            <w:r w:rsidR="003A5FFB">
              <w:rPr>
                <w:noProof/>
                <w:szCs w:val="22"/>
                <w:lang w:val="et-EE"/>
              </w:rPr>
              <w:t>C</w:t>
            </w:r>
            <w:r w:rsidRPr="00FE6B56">
              <w:rPr>
                <w:noProof/>
                <w:szCs w:val="22"/>
                <w:lang w:val="et-EE"/>
              </w:rPr>
              <w:t>I)</w:t>
            </w:r>
          </w:p>
        </w:tc>
        <w:tc>
          <w:tcPr>
            <w:tcW w:w="5972" w:type="dxa"/>
            <w:gridSpan w:val="2"/>
            <w:tcBorders>
              <w:top w:val="nil"/>
              <w:left w:val="nil"/>
              <w:right w:val="nil"/>
            </w:tcBorders>
          </w:tcPr>
          <w:p w14:paraId="4D14DEF1" w14:textId="77777777" w:rsidR="009256DA" w:rsidRPr="00FE6B56" w:rsidRDefault="009256DA" w:rsidP="00823407">
            <w:pPr>
              <w:jc w:val="center"/>
              <w:rPr>
                <w:noProof/>
                <w:szCs w:val="22"/>
                <w:lang w:val="et-EE"/>
              </w:rPr>
            </w:pPr>
            <w:r w:rsidRPr="00FE6B56">
              <w:rPr>
                <w:noProof/>
                <w:szCs w:val="22"/>
                <w:lang w:val="et-EE"/>
              </w:rPr>
              <w:t>0,752 (0,606; 0,934)</w:t>
            </w:r>
          </w:p>
        </w:tc>
      </w:tr>
      <w:tr w:rsidR="009256DA" w:rsidRPr="00FE6B56" w14:paraId="595A3A71" w14:textId="77777777">
        <w:trPr>
          <w:cantSplit/>
          <w:jc w:val="center"/>
        </w:trPr>
        <w:tc>
          <w:tcPr>
            <w:tcW w:w="3036" w:type="dxa"/>
            <w:tcBorders>
              <w:top w:val="nil"/>
              <w:left w:val="nil"/>
              <w:bottom w:val="nil"/>
              <w:right w:val="nil"/>
            </w:tcBorders>
          </w:tcPr>
          <w:p w14:paraId="50D1EBBF" w14:textId="77777777" w:rsidR="009256DA" w:rsidRPr="00FE6B56" w:rsidRDefault="009256DA" w:rsidP="00823407">
            <w:pPr>
              <w:keepNext/>
              <w:jc w:val="center"/>
              <w:rPr>
                <w:b/>
                <w:noProof/>
                <w:szCs w:val="22"/>
                <w:lang w:val="et-EE"/>
              </w:rPr>
            </w:pPr>
            <w:r w:rsidRPr="00FE6B56">
              <w:rPr>
                <w:b/>
                <w:noProof/>
                <w:szCs w:val="22"/>
                <w:lang w:val="et-EE"/>
              </w:rPr>
              <w:t>Elulemuse lõppanalüüs</w:t>
            </w:r>
          </w:p>
        </w:tc>
        <w:tc>
          <w:tcPr>
            <w:tcW w:w="2937" w:type="dxa"/>
            <w:tcBorders>
              <w:top w:val="nil"/>
              <w:left w:val="nil"/>
              <w:bottom w:val="nil"/>
              <w:right w:val="nil"/>
            </w:tcBorders>
          </w:tcPr>
          <w:p w14:paraId="204DF0E1" w14:textId="77777777" w:rsidR="009256DA" w:rsidRPr="00FE6B56" w:rsidRDefault="009256DA" w:rsidP="00823407">
            <w:pPr>
              <w:keepNext/>
              <w:jc w:val="center"/>
              <w:rPr>
                <w:noProof/>
                <w:szCs w:val="22"/>
                <w:lang w:val="et-EE"/>
              </w:rPr>
            </w:pPr>
          </w:p>
        </w:tc>
        <w:tc>
          <w:tcPr>
            <w:tcW w:w="3035" w:type="dxa"/>
            <w:tcBorders>
              <w:top w:val="nil"/>
              <w:left w:val="nil"/>
              <w:bottom w:val="nil"/>
              <w:right w:val="nil"/>
            </w:tcBorders>
          </w:tcPr>
          <w:p w14:paraId="691EB031" w14:textId="77777777" w:rsidR="009256DA" w:rsidRPr="00FE6B56" w:rsidRDefault="009256DA" w:rsidP="00823407">
            <w:pPr>
              <w:keepNext/>
              <w:jc w:val="center"/>
              <w:rPr>
                <w:noProof/>
                <w:szCs w:val="22"/>
                <w:lang w:val="et-EE"/>
              </w:rPr>
            </w:pPr>
          </w:p>
        </w:tc>
      </w:tr>
      <w:tr w:rsidR="009256DA" w:rsidRPr="00FE6B56" w14:paraId="4EE938CD" w14:textId="77777777">
        <w:trPr>
          <w:cantSplit/>
          <w:jc w:val="center"/>
        </w:trPr>
        <w:tc>
          <w:tcPr>
            <w:tcW w:w="3036" w:type="dxa"/>
            <w:tcBorders>
              <w:top w:val="nil"/>
              <w:left w:val="nil"/>
              <w:bottom w:val="nil"/>
              <w:right w:val="nil"/>
            </w:tcBorders>
          </w:tcPr>
          <w:p w14:paraId="7580D771" w14:textId="77777777" w:rsidR="009256DA" w:rsidRPr="00FE6B56" w:rsidRDefault="009256DA" w:rsidP="00823407">
            <w:pPr>
              <w:jc w:val="center"/>
              <w:rPr>
                <w:noProof/>
                <w:szCs w:val="22"/>
                <w:lang w:val="et-EE"/>
              </w:rPr>
            </w:pPr>
            <w:r w:rsidRPr="00FE6B56">
              <w:rPr>
                <w:noProof/>
                <w:szCs w:val="22"/>
                <w:lang w:val="et-EE"/>
              </w:rPr>
              <w:t>Surmajuhud</w:t>
            </w:r>
          </w:p>
        </w:tc>
        <w:tc>
          <w:tcPr>
            <w:tcW w:w="2937" w:type="dxa"/>
            <w:tcBorders>
              <w:top w:val="nil"/>
              <w:left w:val="nil"/>
              <w:bottom w:val="nil"/>
              <w:right w:val="nil"/>
            </w:tcBorders>
          </w:tcPr>
          <w:p w14:paraId="6AD5F472" w14:textId="77777777" w:rsidR="009256DA" w:rsidRPr="00FE6B56" w:rsidRDefault="009256DA" w:rsidP="00823407">
            <w:pPr>
              <w:jc w:val="center"/>
              <w:rPr>
                <w:noProof/>
                <w:szCs w:val="22"/>
                <w:lang w:val="et-EE"/>
              </w:rPr>
            </w:pPr>
            <w:r w:rsidRPr="00FE6B56">
              <w:rPr>
                <w:noProof/>
                <w:szCs w:val="22"/>
                <w:lang w:val="et-EE"/>
              </w:rPr>
              <w:t>354 (65%)</w:t>
            </w:r>
          </w:p>
        </w:tc>
        <w:tc>
          <w:tcPr>
            <w:tcW w:w="3035" w:type="dxa"/>
            <w:tcBorders>
              <w:top w:val="nil"/>
              <w:left w:val="nil"/>
              <w:bottom w:val="nil"/>
              <w:right w:val="nil"/>
            </w:tcBorders>
          </w:tcPr>
          <w:p w14:paraId="2D0FB6EC" w14:textId="77777777" w:rsidR="009256DA" w:rsidRPr="00FE6B56" w:rsidRDefault="009256DA" w:rsidP="00823407">
            <w:pPr>
              <w:jc w:val="center"/>
              <w:rPr>
                <w:noProof/>
                <w:szCs w:val="22"/>
                <w:lang w:val="et-EE"/>
              </w:rPr>
            </w:pPr>
            <w:r w:rsidRPr="00FE6B56">
              <w:rPr>
                <w:noProof/>
                <w:szCs w:val="22"/>
                <w:lang w:val="et-EE"/>
              </w:rPr>
              <w:t>387 (71%)</w:t>
            </w:r>
          </w:p>
        </w:tc>
      </w:tr>
      <w:tr w:rsidR="009256DA" w:rsidRPr="00FE6B56" w14:paraId="70629849" w14:textId="77777777">
        <w:trPr>
          <w:cantSplit/>
          <w:jc w:val="center"/>
        </w:trPr>
        <w:tc>
          <w:tcPr>
            <w:tcW w:w="3036" w:type="dxa"/>
            <w:tcBorders>
              <w:top w:val="nil"/>
              <w:left w:val="nil"/>
              <w:bottom w:val="nil"/>
              <w:right w:val="nil"/>
            </w:tcBorders>
          </w:tcPr>
          <w:p w14:paraId="6434EBBC" w14:textId="77777777" w:rsidR="009256DA" w:rsidRPr="00FE6B56" w:rsidRDefault="009256DA" w:rsidP="00823407">
            <w:pPr>
              <w:jc w:val="center"/>
              <w:rPr>
                <w:noProof/>
                <w:szCs w:val="22"/>
                <w:lang w:val="et-EE"/>
              </w:rPr>
            </w:pPr>
            <w:r w:rsidRPr="00FE6B56">
              <w:rPr>
                <w:noProof/>
                <w:szCs w:val="22"/>
                <w:lang w:val="et-EE"/>
              </w:rPr>
              <w:t xml:space="preserve">Üldelulemuse mediaan (kuudes) (95% </w:t>
            </w:r>
            <w:r w:rsidR="003A5FFB">
              <w:rPr>
                <w:noProof/>
                <w:szCs w:val="22"/>
                <w:lang w:val="et-EE"/>
              </w:rPr>
              <w:t>C</w:t>
            </w:r>
            <w:r w:rsidRPr="00FE6B56">
              <w:rPr>
                <w:noProof/>
                <w:szCs w:val="22"/>
                <w:lang w:val="et-EE"/>
              </w:rPr>
              <w:t>I)</w:t>
            </w:r>
          </w:p>
        </w:tc>
        <w:tc>
          <w:tcPr>
            <w:tcW w:w="2937" w:type="dxa"/>
            <w:tcBorders>
              <w:top w:val="nil"/>
              <w:left w:val="nil"/>
              <w:bottom w:val="nil"/>
              <w:right w:val="nil"/>
            </w:tcBorders>
          </w:tcPr>
          <w:p w14:paraId="5D446E47" w14:textId="77777777" w:rsidR="009256DA" w:rsidRPr="00FE6B56" w:rsidRDefault="009256DA" w:rsidP="00823407">
            <w:pPr>
              <w:jc w:val="center"/>
              <w:rPr>
                <w:noProof/>
                <w:szCs w:val="22"/>
                <w:lang w:val="et-EE"/>
              </w:rPr>
            </w:pPr>
          </w:p>
          <w:p w14:paraId="2547719C" w14:textId="77777777" w:rsidR="009256DA" w:rsidRPr="00FE6B56" w:rsidRDefault="009256DA" w:rsidP="00823407">
            <w:pPr>
              <w:jc w:val="center"/>
              <w:rPr>
                <w:noProof/>
                <w:szCs w:val="22"/>
                <w:lang w:val="et-EE"/>
              </w:rPr>
            </w:pPr>
            <w:r w:rsidRPr="00FE6B56">
              <w:rPr>
                <w:noProof/>
                <w:szCs w:val="22"/>
                <w:lang w:val="et-EE"/>
              </w:rPr>
              <w:t>34,7 (32,7; 36,8)</w:t>
            </w:r>
          </w:p>
        </w:tc>
        <w:tc>
          <w:tcPr>
            <w:tcW w:w="3035" w:type="dxa"/>
            <w:tcBorders>
              <w:top w:val="nil"/>
              <w:left w:val="nil"/>
              <w:bottom w:val="nil"/>
              <w:right w:val="nil"/>
            </w:tcBorders>
          </w:tcPr>
          <w:p w14:paraId="40DE4304" w14:textId="77777777" w:rsidR="009256DA" w:rsidRPr="00FE6B56" w:rsidRDefault="009256DA" w:rsidP="00823407">
            <w:pPr>
              <w:jc w:val="center"/>
              <w:rPr>
                <w:noProof/>
                <w:szCs w:val="22"/>
                <w:lang w:val="et-EE"/>
              </w:rPr>
            </w:pPr>
          </w:p>
          <w:p w14:paraId="29BDC606" w14:textId="77777777" w:rsidR="009256DA" w:rsidRPr="00FE6B56" w:rsidRDefault="009256DA" w:rsidP="00823407">
            <w:pPr>
              <w:jc w:val="center"/>
              <w:rPr>
                <w:noProof/>
                <w:szCs w:val="22"/>
                <w:lang w:val="et-EE"/>
              </w:rPr>
            </w:pPr>
            <w:r w:rsidRPr="00FE6B56">
              <w:rPr>
                <w:noProof/>
                <w:szCs w:val="22"/>
                <w:lang w:val="et-EE"/>
              </w:rPr>
              <w:t>30,3 (28,7; 33,3)</w:t>
            </w:r>
          </w:p>
        </w:tc>
      </w:tr>
      <w:tr w:rsidR="009256DA" w:rsidRPr="00FE6B56" w14:paraId="0DBAAEE6" w14:textId="77777777">
        <w:trPr>
          <w:cantSplit/>
          <w:jc w:val="center"/>
        </w:trPr>
        <w:tc>
          <w:tcPr>
            <w:tcW w:w="3036" w:type="dxa"/>
            <w:tcBorders>
              <w:top w:val="nil"/>
              <w:left w:val="nil"/>
              <w:bottom w:val="nil"/>
              <w:right w:val="nil"/>
            </w:tcBorders>
          </w:tcPr>
          <w:p w14:paraId="11792CFF" w14:textId="77777777" w:rsidR="009256DA" w:rsidRPr="00FE6B56" w:rsidRDefault="009256DA" w:rsidP="00823407">
            <w:pPr>
              <w:jc w:val="center"/>
              <w:rPr>
                <w:noProof/>
                <w:szCs w:val="22"/>
                <w:lang w:val="et-EE"/>
              </w:rPr>
            </w:pPr>
            <w:r w:rsidRPr="00FE6B56">
              <w:rPr>
                <w:noProof/>
                <w:szCs w:val="22"/>
                <w:lang w:val="et-EE"/>
              </w:rPr>
              <w:t>p väärtus*</w:t>
            </w:r>
          </w:p>
        </w:tc>
        <w:tc>
          <w:tcPr>
            <w:tcW w:w="5972" w:type="dxa"/>
            <w:gridSpan w:val="2"/>
            <w:tcBorders>
              <w:top w:val="nil"/>
              <w:left w:val="nil"/>
              <w:bottom w:val="nil"/>
              <w:right w:val="nil"/>
            </w:tcBorders>
          </w:tcPr>
          <w:p w14:paraId="70BFEB81" w14:textId="77777777" w:rsidR="009256DA" w:rsidRPr="00FE6B56" w:rsidRDefault="009256DA" w:rsidP="00823407">
            <w:pPr>
              <w:jc w:val="center"/>
              <w:rPr>
                <w:noProof/>
                <w:szCs w:val="22"/>
                <w:lang w:val="et-EE"/>
              </w:rPr>
            </w:pPr>
            <w:r w:rsidRPr="00FE6B56">
              <w:rPr>
                <w:noProof/>
                <w:szCs w:val="22"/>
                <w:lang w:val="et-EE"/>
              </w:rPr>
              <w:t>0,0033</w:t>
            </w:r>
          </w:p>
        </w:tc>
      </w:tr>
      <w:tr w:rsidR="009256DA" w:rsidRPr="00FE6B56" w14:paraId="267E3DB9" w14:textId="77777777">
        <w:trPr>
          <w:cantSplit/>
          <w:jc w:val="center"/>
        </w:trPr>
        <w:tc>
          <w:tcPr>
            <w:tcW w:w="3036" w:type="dxa"/>
            <w:tcBorders>
              <w:top w:val="nil"/>
              <w:left w:val="nil"/>
              <w:right w:val="nil"/>
            </w:tcBorders>
          </w:tcPr>
          <w:p w14:paraId="4DD46AEC" w14:textId="77777777" w:rsidR="009256DA" w:rsidRPr="00FE6B56" w:rsidRDefault="009256DA" w:rsidP="00823407">
            <w:pPr>
              <w:jc w:val="center"/>
              <w:rPr>
                <w:b/>
                <w:noProof/>
                <w:szCs w:val="22"/>
                <w:lang w:val="et-EE"/>
              </w:rPr>
            </w:pPr>
            <w:r w:rsidRPr="00FE6B56">
              <w:rPr>
                <w:noProof/>
                <w:szCs w:val="22"/>
                <w:lang w:val="et-EE"/>
              </w:rPr>
              <w:t>Riski</w:t>
            </w:r>
            <w:r w:rsidR="00D62882" w:rsidRPr="00FE6B56">
              <w:rPr>
                <w:noProof/>
                <w:szCs w:val="22"/>
                <w:lang w:val="et-EE"/>
              </w:rPr>
              <w:t xml:space="preserve">tiheduste </w:t>
            </w:r>
            <w:r w:rsidRPr="00FE6B56">
              <w:rPr>
                <w:noProof/>
                <w:szCs w:val="22"/>
                <w:lang w:val="et-EE"/>
              </w:rPr>
              <w:t>suhe** (95%</w:t>
            </w:r>
            <w:r w:rsidR="003A5FFB">
              <w:rPr>
                <w:noProof/>
                <w:szCs w:val="22"/>
                <w:lang w:val="et-EE"/>
              </w:rPr>
              <w:t>C</w:t>
            </w:r>
            <w:r w:rsidRPr="00FE6B56">
              <w:rPr>
                <w:noProof/>
                <w:szCs w:val="22"/>
                <w:lang w:val="et-EE"/>
              </w:rPr>
              <w:t>I)</w:t>
            </w:r>
          </w:p>
        </w:tc>
        <w:tc>
          <w:tcPr>
            <w:tcW w:w="5972" w:type="dxa"/>
            <w:gridSpan w:val="2"/>
            <w:tcBorders>
              <w:top w:val="nil"/>
              <w:left w:val="nil"/>
              <w:right w:val="nil"/>
            </w:tcBorders>
          </w:tcPr>
          <w:p w14:paraId="6916B081" w14:textId="77777777" w:rsidR="009256DA" w:rsidRPr="00FE6B56" w:rsidRDefault="009256DA" w:rsidP="00823407">
            <w:pPr>
              <w:jc w:val="center"/>
              <w:rPr>
                <w:noProof/>
                <w:szCs w:val="22"/>
                <w:lang w:val="et-EE"/>
              </w:rPr>
            </w:pPr>
            <w:r w:rsidRPr="00FE6B56">
              <w:rPr>
                <w:noProof/>
                <w:szCs w:val="22"/>
                <w:lang w:val="et-EE"/>
              </w:rPr>
              <w:t>0,806 (0,697; 0,931)</w:t>
            </w:r>
          </w:p>
        </w:tc>
      </w:tr>
      <w:tr w:rsidR="009256DA" w:rsidRPr="00FE6B56" w14:paraId="14421691" w14:textId="77777777">
        <w:trPr>
          <w:cantSplit/>
          <w:jc w:val="center"/>
        </w:trPr>
        <w:tc>
          <w:tcPr>
            <w:tcW w:w="9008" w:type="dxa"/>
            <w:gridSpan w:val="3"/>
            <w:tcBorders>
              <w:left w:val="nil"/>
              <w:bottom w:val="nil"/>
              <w:right w:val="nil"/>
            </w:tcBorders>
          </w:tcPr>
          <w:p w14:paraId="5412BB85" w14:textId="77777777" w:rsidR="009256DA" w:rsidRPr="00FE6B56" w:rsidRDefault="009256DA" w:rsidP="00823407">
            <w:pPr>
              <w:rPr>
                <w:noProof/>
                <w:sz w:val="18"/>
                <w:szCs w:val="18"/>
                <w:lang w:val="et-EE"/>
              </w:rPr>
            </w:pPr>
            <w:r w:rsidRPr="00FE6B56">
              <w:rPr>
                <w:noProof/>
                <w:sz w:val="18"/>
                <w:szCs w:val="18"/>
                <w:lang w:val="et-EE"/>
              </w:rPr>
              <w:t>NE = ei ole hinnatud</w:t>
            </w:r>
          </w:p>
          <w:p w14:paraId="6DB0CAEF" w14:textId="77777777" w:rsidR="009256DA" w:rsidRPr="00FE6B56" w:rsidRDefault="009256DA" w:rsidP="00823407">
            <w:pPr>
              <w:tabs>
                <w:tab w:val="left" w:pos="273"/>
              </w:tabs>
              <w:ind w:left="284" w:hanging="284"/>
              <w:rPr>
                <w:noProof/>
                <w:sz w:val="18"/>
                <w:szCs w:val="18"/>
                <w:lang w:val="et-EE"/>
              </w:rPr>
            </w:pPr>
            <w:r w:rsidRPr="00FE6B56">
              <w:rPr>
                <w:noProof/>
                <w:sz w:val="18"/>
                <w:szCs w:val="18"/>
                <w:lang w:val="et-EE"/>
              </w:rPr>
              <w:t>*</w:t>
            </w:r>
            <w:r w:rsidRPr="00FE6B56">
              <w:rPr>
                <w:noProof/>
                <w:sz w:val="18"/>
                <w:szCs w:val="18"/>
                <w:lang w:val="et-EE"/>
              </w:rPr>
              <w:tab/>
              <w:t xml:space="preserve">p-väärtus saadakse logaritmilisest astaktestist, stratifitseerituna algse ECOG skoori </w:t>
            </w:r>
            <w:smartTag w:uri="isiresearchsoft-com/cwyw" w:element="citation">
              <w:r w:rsidRPr="00FE6B56">
                <w:rPr>
                  <w:noProof/>
                  <w:sz w:val="18"/>
                  <w:szCs w:val="18"/>
                  <w:lang w:val="et-EE"/>
                </w:rPr>
                <w:t>(0 või 1)</w:t>
              </w:r>
            </w:smartTag>
            <w:r w:rsidRPr="00FE6B56">
              <w:rPr>
                <w:noProof/>
                <w:sz w:val="18"/>
                <w:szCs w:val="18"/>
                <w:lang w:val="et-EE"/>
              </w:rPr>
              <w:t xml:space="preserve"> alusel.</w:t>
            </w:r>
          </w:p>
          <w:p w14:paraId="32662910" w14:textId="77777777" w:rsidR="009256DA" w:rsidRPr="00FE6B56" w:rsidRDefault="009256DA" w:rsidP="00DF1FD7">
            <w:pPr>
              <w:tabs>
                <w:tab w:val="left" w:pos="273"/>
              </w:tabs>
              <w:ind w:left="284" w:hanging="284"/>
              <w:rPr>
                <w:noProof/>
                <w:szCs w:val="18"/>
                <w:lang w:val="et-EE"/>
              </w:rPr>
            </w:pPr>
            <w:r w:rsidRPr="00FE6B56">
              <w:rPr>
                <w:noProof/>
                <w:sz w:val="18"/>
                <w:szCs w:val="18"/>
                <w:lang w:val="et-EE"/>
              </w:rPr>
              <w:t>**</w:t>
            </w:r>
            <w:r w:rsidRPr="00FE6B56">
              <w:rPr>
                <w:noProof/>
                <w:szCs w:val="18"/>
                <w:lang w:val="et-EE"/>
              </w:rPr>
              <w:tab/>
            </w:r>
            <w:r w:rsidRPr="00FE6B56">
              <w:rPr>
                <w:noProof/>
                <w:sz w:val="18"/>
                <w:szCs w:val="18"/>
                <w:lang w:val="et-EE"/>
              </w:rPr>
              <w:t>Riski</w:t>
            </w:r>
            <w:r w:rsidR="00D62882" w:rsidRPr="00FE6B56">
              <w:rPr>
                <w:noProof/>
                <w:sz w:val="18"/>
                <w:szCs w:val="18"/>
                <w:lang w:val="et-EE"/>
              </w:rPr>
              <w:t xml:space="preserve">tiheduste </w:t>
            </w:r>
            <w:r w:rsidRPr="00FE6B56">
              <w:rPr>
                <w:noProof/>
                <w:sz w:val="18"/>
                <w:szCs w:val="18"/>
                <w:lang w:val="et-EE"/>
              </w:rPr>
              <w:t>suhe</w:t>
            </w:r>
            <w:r w:rsidRPr="00FE6B56">
              <w:rPr>
                <w:noProof/>
                <w:szCs w:val="18"/>
                <w:lang w:val="et-EE"/>
              </w:rPr>
              <w:t> </w:t>
            </w:r>
            <w:r w:rsidRPr="00FE6B56">
              <w:rPr>
                <w:noProof/>
                <w:sz w:val="18"/>
                <w:szCs w:val="18"/>
                <w:lang w:val="et-EE"/>
              </w:rPr>
              <w:t>&lt;</w:t>
            </w:r>
            <w:r w:rsidRPr="00FE6B56">
              <w:rPr>
                <w:noProof/>
                <w:szCs w:val="18"/>
                <w:lang w:val="et-EE"/>
              </w:rPr>
              <w:t> </w:t>
            </w:r>
            <w:r w:rsidRPr="00FE6B56">
              <w:rPr>
                <w:noProof/>
                <w:sz w:val="18"/>
                <w:szCs w:val="18"/>
                <w:lang w:val="et-EE"/>
              </w:rPr>
              <w:t xml:space="preserve">1 eelistab </w:t>
            </w:r>
            <w:r w:rsidR="009220D0" w:rsidRPr="009220D0">
              <w:rPr>
                <w:noProof/>
                <w:sz w:val="18"/>
                <w:szCs w:val="18"/>
                <w:lang w:val="et-EE"/>
              </w:rPr>
              <w:t>abirateroon</w:t>
            </w:r>
            <w:r w:rsidR="009220D0">
              <w:rPr>
                <w:noProof/>
                <w:sz w:val="18"/>
                <w:szCs w:val="18"/>
                <w:lang w:val="et-EE"/>
              </w:rPr>
              <w:t>atsetaat</w:t>
            </w:r>
            <w:r w:rsidR="009220D0" w:rsidRPr="009220D0">
              <w:rPr>
                <w:noProof/>
                <w:sz w:val="18"/>
                <w:szCs w:val="18"/>
                <w:lang w:val="et-EE"/>
              </w:rPr>
              <w:t>i</w:t>
            </w:r>
            <w:r w:rsidRPr="00FE6B56">
              <w:rPr>
                <w:noProof/>
                <w:sz w:val="18"/>
                <w:szCs w:val="18"/>
                <w:lang w:val="et-EE"/>
              </w:rPr>
              <w:t>.</w:t>
            </w:r>
          </w:p>
        </w:tc>
      </w:tr>
    </w:tbl>
    <w:p w14:paraId="466884A7" w14:textId="77777777" w:rsidR="009256DA" w:rsidRPr="00FE6B56" w:rsidRDefault="009256DA" w:rsidP="00823407">
      <w:pPr>
        <w:rPr>
          <w:noProof/>
          <w:szCs w:val="22"/>
          <w:lang w:val="et-EE"/>
        </w:rPr>
      </w:pPr>
    </w:p>
    <w:p w14:paraId="32B5DB8D" w14:textId="77777777" w:rsidR="009256DA" w:rsidRPr="00FE6B56" w:rsidRDefault="009256DA" w:rsidP="00823407">
      <w:pPr>
        <w:keepNext/>
        <w:ind w:left="1134" w:hanging="1134"/>
        <w:rPr>
          <w:rFonts w:cs="Sendnya"/>
          <w:b/>
          <w:bCs/>
          <w:noProof/>
          <w:szCs w:val="24"/>
          <w:lang w:val="et-EE" w:bidi="or-IN"/>
        </w:rPr>
      </w:pPr>
      <w:r w:rsidRPr="00FE6B56">
        <w:rPr>
          <w:b/>
          <w:bCs/>
          <w:noProof/>
          <w:szCs w:val="22"/>
          <w:lang w:val="et-EE"/>
        </w:rPr>
        <w:t xml:space="preserve">Joonis 5. </w:t>
      </w:r>
      <w:r w:rsidRPr="00FE6B56">
        <w:rPr>
          <w:b/>
          <w:bCs/>
          <w:noProof/>
          <w:szCs w:val="22"/>
          <w:lang w:val="et-EE"/>
        </w:rPr>
        <w:tab/>
        <w:t xml:space="preserve">Elulemuse Kaplan-Meieri kõverad patsientidel, keda raviti kas </w:t>
      </w:r>
      <w:r w:rsidR="009220D0" w:rsidRPr="009220D0">
        <w:rPr>
          <w:b/>
          <w:bCs/>
          <w:noProof/>
          <w:szCs w:val="22"/>
          <w:lang w:val="et-EE"/>
        </w:rPr>
        <w:t>abirateroonatsetaadi</w:t>
      </w:r>
      <w:r w:rsidR="009220D0">
        <w:rPr>
          <w:b/>
          <w:bCs/>
          <w:noProof/>
          <w:szCs w:val="22"/>
          <w:lang w:val="et-EE"/>
        </w:rPr>
        <w:t xml:space="preserve"> </w:t>
      </w:r>
      <w:r w:rsidRPr="00FE6B56">
        <w:rPr>
          <w:b/>
          <w:bCs/>
          <w:noProof/>
          <w:szCs w:val="22"/>
          <w:lang w:val="et-EE"/>
        </w:rPr>
        <w:t>või platseeboga kombinatsioonis prednisooni või prednisolooniga ja LHRH analoogide või eelneva orhidektoomiaga, lõppanalüüs</w:t>
      </w:r>
    </w:p>
    <w:p w14:paraId="05B484BF" w14:textId="77777777" w:rsidR="009256DA" w:rsidRPr="00FE6B56" w:rsidRDefault="00DE108F" w:rsidP="00823407">
      <w:pPr>
        <w:tabs>
          <w:tab w:val="left" w:pos="1134"/>
          <w:tab w:val="left" w:pos="1701"/>
        </w:tabs>
        <w:rPr>
          <w:noProof/>
          <w:sz w:val="18"/>
          <w:szCs w:val="18"/>
          <w:lang w:val="et-EE"/>
        </w:rPr>
      </w:pPr>
      <w:r w:rsidRPr="00FE6B56">
        <w:rPr>
          <w:noProof/>
          <w:lang w:val="en-IN" w:eastAsia="en-IN"/>
        </w:rPr>
        <w:drawing>
          <wp:inline distT="0" distB="0" distL="0" distR="0" wp14:anchorId="7E5025D8" wp14:editId="63C8D417">
            <wp:extent cx="5753100" cy="42767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276725"/>
                    </a:xfrm>
                    <a:prstGeom prst="rect">
                      <a:avLst/>
                    </a:prstGeom>
                    <a:noFill/>
                    <a:ln>
                      <a:noFill/>
                    </a:ln>
                  </pic:spPr>
                </pic:pic>
              </a:graphicData>
            </a:graphic>
          </wp:inline>
        </w:drawing>
      </w:r>
      <w:r w:rsidR="009256DA" w:rsidRPr="00FE6B56">
        <w:rPr>
          <w:noProof/>
          <w:sz w:val="18"/>
          <w:szCs w:val="18"/>
          <w:lang w:val="et-EE"/>
        </w:rPr>
        <w:t xml:space="preserve">AA = </w:t>
      </w:r>
      <w:r w:rsidR="00DF1FD7">
        <w:rPr>
          <w:noProof/>
          <w:sz w:val="18"/>
          <w:szCs w:val="18"/>
          <w:lang w:val="et-EE"/>
        </w:rPr>
        <w:t>abirateroonatsetaat</w:t>
      </w:r>
    </w:p>
    <w:p w14:paraId="795542AA" w14:textId="77777777" w:rsidR="009256DA" w:rsidRPr="00FE6B56" w:rsidRDefault="009256DA" w:rsidP="00823407">
      <w:pPr>
        <w:rPr>
          <w:noProof/>
          <w:szCs w:val="22"/>
          <w:lang w:val="et-EE"/>
        </w:rPr>
      </w:pPr>
    </w:p>
    <w:p w14:paraId="56EB6533" w14:textId="77777777" w:rsidR="009256DA" w:rsidRPr="00FE6B56" w:rsidRDefault="009256DA" w:rsidP="00823407">
      <w:pPr>
        <w:rPr>
          <w:noProof/>
          <w:szCs w:val="22"/>
          <w:lang w:val="et-EE"/>
        </w:rPr>
      </w:pPr>
      <w:r w:rsidRPr="00FE6B56">
        <w:rPr>
          <w:noProof/>
          <w:szCs w:val="22"/>
          <w:lang w:val="et-EE"/>
        </w:rPr>
        <w:t xml:space="preserve">Lisaks täheldatud üldelulemuse ja rPFSi paranemisele näidati ravi kasulikkust </w:t>
      </w:r>
      <w:r w:rsidR="00CC7CEE" w:rsidRPr="008D529A">
        <w:rPr>
          <w:noProof/>
          <w:szCs w:val="22"/>
          <w:lang w:val="et-EE"/>
        </w:rPr>
        <w:t>abirateroonatsetaadi</w:t>
      </w:r>
      <w:r w:rsidR="00CC7CEE">
        <w:rPr>
          <w:noProof/>
          <w:szCs w:val="22"/>
          <w:lang w:val="et-EE"/>
        </w:rPr>
        <w:t xml:space="preserve"> </w:t>
      </w:r>
      <w:r w:rsidRPr="00FE6B56">
        <w:rPr>
          <w:noProof/>
          <w:szCs w:val="22"/>
          <w:lang w:val="et-EE"/>
        </w:rPr>
        <w:t>ja platseebo võrdluses kõigi teiseste tulemusnäitajate osas:</w:t>
      </w:r>
    </w:p>
    <w:p w14:paraId="1F962FAB" w14:textId="77777777" w:rsidR="009256DA" w:rsidRPr="00FE6B56" w:rsidRDefault="009256DA" w:rsidP="00823407">
      <w:pPr>
        <w:rPr>
          <w:noProof/>
          <w:szCs w:val="22"/>
          <w:lang w:val="et-EE"/>
        </w:rPr>
      </w:pPr>
    </w:p>
    <w:p w14:paraId="5FAF7A4D" w14:textId="77777777" w:rsidR="009256DA" w:rsidRPr="00FE6B56" w:rsidRDefault="009256DA" w:rsidP="00823407">
      <w:pPr>
        <w:rPr>
          <w:noProof/>
          <w:szCs w:val="22"/>
          <w:lang w:val="et-EE"/>
        </w:rPr>
      </w:pPr>
      <w:r w:rsidRPr="00FE6B56">
        <w:rPr>
          <w:noProof/>
          <w:szCs w:val="22"/>
          <w:lang w:val="et-EE"/>
        </w:rPr>
        <w:t xml:space="preserve">Aeg PSA progresseerumiseni PCWG2 kriteeriumide alusel: aja mediaan PSA progresseerumiseni oli 11,1 kuud </w:t>
      </w:r>
      <w:r w:rsidR="00CC7CEE" w:rsidRPr="008D529A">
        <w:rPr>
          <w:noProof/>
          <w:szCs w:val="22"/>
          <w:lang w:val="et-EE"/>
        </w:rPr>
        <w:t>abirateroon</w:t>
      </w:r>
      <w:r w:rsidR="00CC7CEE">
        <w:rPr>
          <w:noProof/>
          <w:szCs w:val="22"/>
          <w:lang w:val="et-EE"/>
        </w:rPr>
        <w:t>atsetaat</w:t>
      </w:r>
      <w:r w:rsidR="00CC7CEE" w:rsidRPr="008D529A">
        <w:rPr>
          <w:noProof/>
          <w:szCs w:val="22"/>
          <w:lang w:val="et-EE"/>
        </w:rPr>
        <w:t>i</w:t>
      </w:r>
      <w:r w:rsidRPr="00FE6B56">
        <w:rPr>
          <w:noProof/>
          <w:szCs w:val="22"/>
          <w:lang w:val="et-EE"/>
        </w:rPr>
        <w:t xml:space="preserve"> saanud patsientidel ja 5,6 kuud platseebot saanud patsientidel [riski</w:t>
      </w:r>
      <w:r w:rsidR="00D62882" w:rsidRPr="00FE6B56">
        <w:rPr>
          <w:noProof/>
          <w:szCs w:val="22"/>
          <w:lang w:val="et-EE"/>
        </w:rPr>
        <w:t xml:space="preserve">tiheduste </w:t>
      </w:r>
      <w:r w:rsidRPr="00FE6B56">
        <w:rPr>
          <w:noProof/>
          <w:szCs w:val="22"/>
          <w:lang w:val="et-EE"/>
        </w:rPr>
        <w:t xml:space="preserve">suhe = 0,488; 95% UI: (0,420; 0,568), p &lt; 0,0001]. Aeg PSA progresseerumiseni oli umbes kaks korda pikem </w:t>
      </w:r>
      <w:r w:rsidR="00CC7CEE" w:rsidRPr="008D529A">
        <w:rPr>
          <w:noProof/>
          <w:szCs w:val="22"/>
          <w:lang w:val="et-EE"/>
        </w:rPr>
        <w:t>abirateroonatsetaadi</w:t>
      </w:r>
      <w:r w:rsidR="00CC7CEE">
        <w:rPr>
          <w:noProof/>
          <w:szCs w:val="22"/>
          <w:lang w:val="et-EE"/>
        </w:rPr>
        <w:t>ga</w:t>
      </w:r>
      <w:r w:rsidRPr="00FE6B56">
        <w:rPr>
          <w:noProof/>
          <w:szCs w:val="22"/>
          <w:lang w:val="et-EE"/>
        </w:rPr>
        <w:t xml:space="preserve"> ravimisel (riski</w:t>
      </w:r>
      <w:r w:rsidR="00D62882" w:rsidRPr="00FE6B56">
        <w:rPr>
          <w:noProof/>
          <w:szCs w:val="22"/>
          <w:lang w:val="et-EE"/>
        </w:rPr>
        <w:t xml:space="preserve">tiheduste </w:t>
      </w:r>
      <w:r w:rsidRPr="00FE6B56">
        <w:rPr>
          <w:noProof/>
          <w:szCs w:val="22"/>
          <w:lang w:val="et-EE"/>
        </w:rPr>
        <w:t xml:space="preserve">suhe = 0,488). Kinnitatud PSA vastusega osalejate osakaal oli suurem </w:t>
      </w:r>
      <w:r w:rsidR="00097930">
        <w:rPr>
          <w:noProof/>
          <w:szCs w:val="22"/>
          <w:lang w:val="et-EE"/>
        </w:rPr>
        <w:t>abirateroon</w:t>
      </w:r>
      <w:r w:rsidR="00DF1FD7">
        <w:rPr>
          <w:noProof/>
          <w:szCs w:val="22"/>
          <w:lang w:val="et-EE"/>
        </w:rPr>
        <w:t>i</w:t>
      </w:r>
      <w:r w:rsidRPr="00FE6B56">
        <w:rPr>
          <w:noProof/>
          <w:szCs w:val="22"/>
          <w:lang w:val="et-EE"/>
        </w:rPr>
        <w:t xml:space="preserve"> rühmas kui platseeborühmas (62% </w:t>
      </w:r>
      <w:r w:rsidRPr="00FE6B56">
        <w:rPr>
          <w:i/>
          <w:noProof/>
          <w:szCs w:val="22"/>
          <w:lang w:val="et-EE"/>
        </w:rPr>
        <w:t>vs.</w:t>
      </w:r>
      <w:r w:rsidRPr="00FE6B56">
        <w:rPr>
          <w:noProof/>
          <w:szCs w:val="22"/>
          <w:lang w:val="et-EE"/>
        </w:rPr>
        <w:t xml:space="preserve"> 24%, p &lt; 0,0001). Pehmete kudede mõõdetava haigusega osalejatel esines </w:t>
      </w:r>
      <w:r w:rsidR="00CC7CEE" w:rsidRPr="008D529A">
        <w:rPr>
          <w:noProof/>
          <w:szCs w:val="22"/>
          <w:lang w:val="et-EE"/>
        </w:rPr>
        <w:t>abirateroonatsetaadi</w:t>
      </w:r>
      <w:r w:rsidR="00CC7CEE">
        <w:rPr>
          <w:noProof/>
          <w:szCs w:val="22"/>
          <w:lang w:val="et-EE"/>
        </w:rPr>
        <w:t>ga</w:t>
      </w:r>
      <w:r w:rsidRPr="00FE6B56">
        <w:rPr>
          <w:noProof/>
          <w:szCs w:val="22"/>
          <w:lang w:val="et-EE"/>
        </w:rPr>
        <w:t xml:space="preserve"> ravimise puhul oluliselt suurem osalise ja täieliku kasvaja ravivastuse arv.</w:t>
      </w:r>
    </w:p>
    <w:p w14:paraId="69F3CB3D" w14:textId="77777777" w:rsidR="009256DA" w:rsidRPr="00FE6B56" w:rsidRDefault="009256DA" w:rsidP="00823407">
      <w:pPr>
        <w:rPr>
          <w:noProof/>
          <w:szCs w:val="22"/>
          <w:lang w:val="et-EE"/>
        </w:rPr>
      </w:pPr>
    </w:p>
    <w:p w14:paraId="48C8D93F" w14:textId="77777777" w:rsidR="009256DA" w:rsidRPr="00FE6B56" w:rsidRDefault="009256DA" w:rsidP="00823407">
      <w:pPr>
        <w:rPr>
          <w:noProof/>
          <w:szCs w:val="22"/>
          <w:lang w:val="et-EE"/>
        </w:rPr>
      </w:pPr>
      <w:r w:rsidRPr="00FE6B56">
        <w:rPr>
          <w:noProof/>
          <w:szCs w:val="22"/>
          <w:lang w:val="et-EE"/>
        </w:rPr>
        <w:t xml:space="preserve">Aeg opiaadi kasutamiseni vähist tingitud valu tõttu: aja mediaan opiaadi kasutamiseni eesnäärmevähist tingitud valu tõttu lõppanalüüsi ajal oli </w:t>
      </w:r>
      <w:r w:rsidR="00CC7CEE" w:rsidRPr="008D529A">
        <w:rPr>
          <w:noProof/>
          <w:szCs w:val="22"/>
          <w:lang w:val="et-EE"/>
        </w:rPr>
        <w:t>abirateroon</w:t>
      </w:r>
      <w:r w:rsidR="00CC7CEE">
        <w:rPr>
          <w:noProof/>
          <w:szCs w:val="22"/>
          <w:lang w:val="et-EE"/>
        </w:rPr>
        <w:t>atsetaat</w:t>
      </w:r>
      <w:r w:rsidR="00CC7CEE" w:rsidRPr="008D529A">
        <w:rPr>
          <w:noProof/>
          <w:szCs w:val="22"/>
          <w:lang w:val="et-EE"/>
        </w:rPr>
        <w:t>i</w:t>
      </w:r>
      <w:r w:rsidRPr="00FE6B56">
        <w:rPr>
          <w:noProof/>
          <w:szCs w:val="22"/>
          <w:lang w:val="et-EE"/>
        </w:rPr>
        <w:t xml:space="preserve"> saanud patsientidel 33,4 kuud ja platseebot saanud patsientidel 23,4 kuud [riski</w:t>
      </w:r>
      <w:r w:rsidR="00D62882" w:rsidRPr="00FE6B56">
        <w:rPr>
          <w:noProof/>
          <w:szCs w:val="22"/>
          <w:lang w:val="et-EE"/>
        </w:rPr>
        <w:t xml:space="preserve">tiheduste </w:t>
      </w:r>
      <w:r w:rsidRPr="00FE6B56">
        <w:rPr>
          <w:noProof/>
          <w:szCs w:val="22"/>
          <w:lang w:val="et-EE"/>
        </w:rPr>
        <w:t>suhe = 0,721; 95% UI: (0,614; 0,846), p &lt; 0,0001].</w:t>
      </w:r>
    </w:p>
    <w:p w14:paraId="5C4329EA" w14:textId="77777777" w:rsidR="009256DA" w:rsidRPr="00FE6B56" w:rsidRDefault="009256DA" w:rsidP="00823407">
      <w:pPr>
        <w:rPr>
          <w:noProof/>
          <w:szCs w:val="22"/>
          <w:lang w:val="et-EE"/>
        </w:rPr>
      </w:pPr>
    </w:p>
    <w:p w14:paraId="17ABE2A8" w14:textId="77777777" w:rsidR="009256DA" w:rsidRPr="00FE6B56" w:rsidRDefault="009256DA" w:rsidP="00823407">
      <w:pPr>
        <w:rPr>
          <w:noProof/>
          <w:szCs w:val="22"/>
          <w:lang w:val="et-EE"/>
        </w:rPr>
      </w:pPr>
      <w:r w:rsidRPr="00FE6B56">
        <w:rPr>
          <w:noProof/>
          <w:szCs w:val="22"/>
          <w:lang w:val="et-EE"/>
        </w:rPr>
        <w:t xml:space="preserve">Aeg tsütotoksilise kemoteraapia alguseni: aja mediaan tsütotoksilise kemoteraapia alguseni oli 25,2 kuud </w:t>
      </w:r>
      <w:r w:rsidR="00CC7CEE" w:rsidRPr="008D529A">
        <w:rPr>
          <w:noProof/>
          <w:szCs w:val="22"/>
          <w:lang w:val="et-EE"/>
        </w:rPr>
        <w:t>abirateroon</w:t>
      </w:r>
      <w:r w:rsidR="00CC7CEE">
        <w:rPr>
          <w:noProof/>
          <w:szCs w:val="22"/>
          <w:lang w:val="et-EE"/>
        </w:rPr>
        <w:t>atsetaat</w:t>
      </w:r>
      <w:r w:rsidR="00CC7CEE" w:rsidRPr="008D529A">
        <w:rPr>
          <w:noProof/>
          <w:szCs w:val="22"/>
          <w:lang w:val="et-EE"/>
        </w:rPr>
        <w:t>i</w:t>
      </w:r>
      <w:r w:rsidR="00CC7CEE">
        <w:rPr>
          <w:noProof/>
          <w:szCs w:val="22"/>
          <w:lang w:val="et-EE"/>
        </w:rPr>
        <w:t xml:space="preserve"> </w:t>
      </w:r>
      <w:r w:rsidRPr="00FE6B56">
        <w:rPr>
          <w:noProof/>
          <w:szCs w:val="22"/>
          <w:lang w:val="et-EE"/>
        </w:rPr>
        <w:t>saanud patsientidel ja 16,8 kuud platseebot saanud patsientidel [riski</w:t>
      </w:r>
      <w:r w:rsidR="00D62882" w:rsidRPr="00FE6B56">
        <w:rPr>
          <w:noProof/>
          <w:szCs w:val="22"/>
          <w:lang w:val="et-EE"/>
        </w:rPr>
        <w:t xml:space="preserve">tiheduste </w:t>
      </w:r>
      <w:r w:rsidRPr="00FE6B56">
        <w:rPr>
          <w:noProof/>
          <w:szCs w:val="22"/>
          <w:lang w:val="et-EE"/>
        </w:rPr>
        <w:t>suhe = 0,580; 95% UI: (0,487; 0,691), p &lt; 0,0001].</w:t>
      </w:r>
    </w:p>
    <w:p w14:paraId="3823090B" w14:textId="77777777" w:rsidR="009256DA" w:rsidRPr="00FE6B56" w:rsidRDefault="009256DA" w:rsidP="00823407">
      <w:pPr>
        <w:rPr>
          <w:noProof/>
          <w:szCs w:val="22"/>
          <w:lang w:val="et-EE"/>
        </w:rPr>
      </w:pPr>
    </w:p>
    <w:p w14:paraId="331EC5CF" w14:textId="77777777" w:rsidR="009256DA" w:rsidRPr="00FE6B56" w:rsidRDefault="009256DA" w:rsidP="00823407">
      <w:pPr>
        <w:rPr>
          <w:noProof/>
          <w:szCs w:val="22"/>
          <w:lang w:val="et-EE"/>
        </w:rPr>
      </w:pPr>
      <w:r w:rsidRPr="00FE6B56">
        <w:rPr>
          <w:noProof/>
          <w:szCs w:val="22"/>
          <w:lang w:val="et-EE"/>
        </w:rPr>
        <w:t xml:space="preserve">Aeg ECOG skoori halvenemiseni ≥ 1 punkti võrra: aja mediaan ECOG skoori halvenemiseni ≥ 1 punkti võrra oli 12,3 kuud </w:t>
      </w:r>
      <w:r w:rsidR="00CC7CEE" w:rsidRPr="008D529A">
        <w:rPr>
          <w:noProof/>
          <w:szCs w:val="22"/>
          <w:lang w:val="et-EE"/>
        </w:rPr>
        <w:t>abirateroon</w:t>
      </w:r>
      <w:r w:rsidR="00CC7CEE">
        <w:rPr>
          <w:noProof/>
          <w:szCs w:val="22"/>
          <w:lang w:val="et-EE"/>
        </w:rPr>
        <w:t>atsetaat</w:t>
      </w:r>
      <w:r w:rsidR="00CC7CEE" w:rsidRPr="008D529A">
        <w:rPr>
          <w:noProof/>
          <w:szCs w:val="22"/>
          <w:lang w:val="et-EE"/>
        </w:rPr>
        <w:t>i</w:t>
      </w:r>
      <w:r w:rsidRPr="00FE6B56">
        <w:rPr>
          <w:noProof/>
          <w:szCs w:val="22"/>
          <w:lang w:val="et-EE"/>
        </w:rPr>
        <w:t xml:space="preserve"> saanud patsientidel ja 10,9 kuud platseebot saanud patsientidel [riski</w:t>
      </w:r>
      <w:r w:rsidR="00D62882" w:rsidRPr="00FE6B56">
        <w:rPr>
          <w:noProof/>
          <w:szCs w:val="22"/>
          <w:lang w:val="et-EE"/>
        </w:rPr>
        <w:t xml:space="preserve">tiheduste </w:t>
      </w:r>
      <w:r w:rsidRPr="00FE6B56">
        <w:rPr>
          <w:noProof/>
          <w:szCs w:val="22"/>
          <w:lang w:val="et-EE"/>
        </w:rPr>
        <w:t>suhe = 0,821; 95% UI: (0,714; 0,943), p = 0,0053].</w:t>
      </w:r>
    </w:p>
    <w:p w14:paraId="3E9775BC" w14:textId="77777777" w:rsidR="009256DA" w:rsidRPr="00FE6B56" w:rsidRDefault="009256DA" w:rsidP="00823407">
      <w:pPr>
        <w:rPr>
          <w:noProof/>
          <w:szCs w:val="22"/>
          <w:lang w:val="et-EE"/>
        </w:rPr>
      </w:pPr>
    </w:p>
    <w:p w14:paraId="538C777A" w14:textId="77777777" w:rsidR="009256DA" w:rsidRPr="00FE6B56" w:rsidRDefault="009256DA" w:rsidP="00823407">
      <w:pPr>
        <w:rPr>
          <w:noProof/>
          <w:szCs w:val="22"/>
          <w:lang w:val="et-EE"/>
        </w:rPr>
      </w:pPr>
      <w:r w:rsidRPr="00FE6B56">
        <w:rPr>
          <w:noProof/>
          <w:szCs w:val="22"/>
          <w:lang w:val="et-EE"/>
        </w:rPr>
        <w:t xml:space="preserve">Järgnevad uuringu tulemusnäitajad näitasid </w:t>
      </w:r>
      <w:r w:rsidR="00CC7CEE" w:rsidRPr="008D529A">
        <w:rPr>
          <w:noProof/>
          <w:szCs w:val="22"/>
          <w:lang w:val="et-EE"/>
        </w:rPr>
        <w:t>abirateroonatsetaadi</w:t>
      </w:r>
      <w:r w:rsidR="00CC7CEE">
        <w:rPr>
          <w:noProof/>
          <w:szCs w:val="22"/>
          <w:lang w:val="et-EE"/>
        </w:rPr>
        <w:t>ga</w:t>
      </w:r>
      <w:r w:rsidRPr="00FE6B56">
        <w:rPr>
          <w:noProof/>
          <w:szCs w:val="22"/>
          <w:lang w:val="et-EE"/>
        </w:rPr>
        <w:t xml:space="preserve"> ravimise statistiliselt olulisi eeliseid.</w:t>
      </w:r>
    </w:p>
    <w:p w14:paraId="4ED0566A" w14:textId="77777777" w:rsidR="009256DA" w:rsidRPr="00FE6B56" w:rsidRDefault="009256DA" w:rsidP="00823407">
      <w:pPr>
        <w:rPr>
          <w:noProof/>
          <w:szCs w:val="22"/>
          <w:lang w:val="et-EE"/>
        </w:rPr>
      </w:pPr>
    </w:p>
    <w:p w14:paraId="29900B35" w14:textId="77777777" w:rsidR="009256DA" w:rsidRPr="00FE6B56" w:rsidRDefault="009256DA" w:rsidP="00823407">
      <w:pPr>
        <w:rPr>
          <w:noProof/>
          <w:szCs w:val="22"/>
          <w:lang w:val="et-EE"/>
        </w:rPr>
      </w:pPr>
      <w:r w:rsidRPr="00FE6B56">
        <w:rPr>
          <w:noProof/>
          <w:szCs w:val="22"/>
          <w:lang w:val="et-EE"/>
        </w:rPr>
        <w:t xml:space="preserve">Objektiivne vastus: objektiivne vastus määratleti kui nende mõõdetava haigusega osalejate osakaal, kes saavutasid täieliku või osalise vastuse RECIST’i kriteeriumide järgi (algne lümfisõlme suurus pidi olema ≥ 2 cm, et pidada seda sihtkahjustuseks). Uuringu alguses mõõdetava haigusega osalejate, kellel esines objektiivne vastus, osakaal oli 36% </w:t>
      </w:r>
      <w:r w:rsidR="00097930">
        <w:rPr>
          <w:noProof/>
          <w:szCs w:val="22"/>
          <w:lang w:val="et-EE"/>
        </w:rPr>
        <w:t>abirateroon</w:t>
      </w:r>
      <w:r w:rsidR="00DF1FD7">
        <w:rPr>
          <w:noProof/>
          <w:szCs w:val="22"/>
          <w:lang w:val="et-EE"/>
        </w:rPr>
        <w:t>i</w:t>
      </w:r>
      <w:r w:rsidRPr="00FE6B56">
        <w:rPr>
          <w:noProof/>
          <w:szCs w:val="22"/>
          <w:lang w:val="et-EE"/>
        </w:rPr>
        <w:t xml:space="preserve"> rühmas ja 16% platseeborühmas </w:t>
      </w:r>
      <w:smartTag w:uri="isiresearchsoft-com/cwyw" w:element="citation">
        <w:r w:rsidRPr="00FE6B56">
          <w:rPr>
            <w:noProof/>
            <w:szCs w:val="22"/>
            <w:lang w:val="et-EE"/>
          </w:rPr>
          <w:t>(p &lt; 0,0001)</w:t>
        </w:r>
      </w:smartTag>
      <w:r w:rsidRPr="00FE6B56">
        <w:rPr>
          <w:noProof/>
          <w:szCs w:val="22"/>
          <w:lang w:val="et-EE"/>
        </w:rPr>
        <w:t>.</w:t>
      </w:r>
    </w:p>
    <w:p w14:paraId="160ABCE9" w14:textId="77777777" w:rsidR="009256DA" w:rsidRPr="00FE6B56" w:rsidRDefault="009256DA" w:rsidP="00823407">
      <w:pPr>
        <w:rPr>
          <w:noProof/>
          <w:szCs w:val="22"/>
          <w:lang w:val="et-EE"/>
        </w:rPr>
      </w:pPr>
    </w:p>
    <w:p w14:paraId="34FDE327" w14:textId="77777777" w:rsidR="009256DA" w:rsidRPr="00FE6B56" w:rsidRDefault="009256DA" w:rsidP="00823407">
      <w:pPr>
        <w:rPr>
          <w:noProof/>
          <w:szCs w:val="22"/>
          <w:lang w:val="et-EE"/>
        </w:rPr>
      </w:pPr>
      <w:r w:rsidRPr="00FE6B56">
        <w:rPr>
          <w:noProof/>
          <w:szCs w:val="22"/>
          <w:lang w:val="et-EE"/>
        </w:rPr>
        <w:t xml:space="preserve">Valu: ravi </w:t>
      </w:r>
      <w:r w:rsidR="00CC7CEE" w:rsidRPr="008D529A">
        <w:rPr>
          <w:noProof/>
          <w:szCs w:val="22"/>
          <w:lang w:val="et-EE"/>
        </w:rPr>
        <w:t>abirateroonatsetaadi</w:t>
      </w:r>
      <w:r w:rsidR="00CC7CEE">
        <w:rPr>
          <w:noProof/>
          <w:szCs w:val="22"/>
          <w:lang w:val="et-EE"/>
        </w:rPr>
        <w:t>ga</w:t>
      </w:r>
      <w:r w:rsidRPr="00FE6B56">
        <w:rPr>
          <w:noProof/>
          <w:szCs w:val="22"/>
          <w:lang w:val="et-EE"/>
        </w:rPr>
        <w:t xml:space="preserve"> vähendas oluliselt keskmise valu intensiivsuse progresseerumise riski 18% võrra võrreldes platseeboga (p = 0,0490). Aja mediaan progresseerumiseni oli 26,7 kuud </w:t>
      </w:r>
      <w:r w:rsidR="00097930">
        <w:rPr>
          <w:noProof/>
          <w:szCs w:val="22"/>
          <w:lang w:val="et-EE"/>
        </w:rPr>
        <w:t>abirateroon</w:t>
      </w:r>
      <w:r w:rsidR="00DF1FD7">
        <w:rPr>
          <w:noProof/>
          <w:szCs w:val="22"/>
          <w:lang w:val="et-EE"/>
        </w:rPr>
        <w:t>i</w:t>
      </w:r>
      <w:r w:rsidRPr="00FE6B56">
        <w:rPr>
          <w:noProof/>
          <w:szCs w:val="22"/>
          <w:lang w:val="et-EE"/>
        </w:rPr>
        <w:t xml:space="preserve"> rühmas ja 18,4 kuud platseeborühmas.</w:t>
      </w:r>
    </w:p>
    <w:p w14:paraId="0B0024F7" w14:textId="77777777" w:rsidR="009256DA" w:rsidRPr="00FE6B56" w:rsidRDefault="009256DA" w:rsidP="00823407">
      <w:pPr>
        <w:rPr>
          <w:noProof/>
          <w:szCs w:val="22"/>
          <w:lang w:val="et-EE"/>
        </w:rPr>
      </w:pPr>
    </w:p>
    <w:p w14:paraId="1F96CA62" w14:textId="77777777" w:rsidR="009256DA" w:rsidRPr="00FE6B56" w:rsidRDefault="009256DA" w:rsidP="00823407">
      <w:pPr>
        <w:rPr>
          <w:noProof/>
          <w:szCs w:val="22"/>
          <w:lang w:val="et-EE"/>
        </w:rPr>
      </w:pPr>
      <w:r w:rsidRPr="00FE6B56">
        <w:rPr>
          <w:noProof/>
          <w:szCs w:val="22"/>
          <w:lang w:val="et-EE"/>
        </w:rPr>
        <w:t xml:space="preserve">Aeg FACT-P </w:t>
      </w:r>
      <w:smartTag w:uri="isiresearchsoft-com/cwyw" w:element="citation">
        <w:r w:rsidRPr="00FE6B56">
          <w:rPr>
            <w:noProof/>
            <w:szCs w:val="22"/>
            <w:lang w:val="et-EE"/>
          </w:rPr>
          <w:t>(üldskoori)</w:t>
        </w:r>
      </w:smartTag>
      <w:r w:rsidRPr="00FE6B56">
        <w:rPr>
          <w:noProof/>
          <w:szCs w:val="22"/>
          <w:lang w:val="et-EE"/>
        </w:rPr>
        <w:t xml:space="preserve"> halvenemiseni: ravi </w:t>
      </w:r>
      <w:r w:rsidR="00CC7CEE" w:rsidRPr="008D529A">
        <w:rPr>
          <w:noProof/>
          <w:szCs w:val="22"/>
          <w:lang w:val="et-EE"/>
        </w:rPr>
        <w:t>abirateroonatsetaadi</w:t>
      </w:r>
      <w:r w:rsidR="00CC7CEE">
        <w:rPr>
          <w:noProof/>
          <w:szCs w:val="22"/>
          <w:lang w:val="et-EE"/>
        </w:rPr>
        <w:t>ga</w:t>
      </w:r>
      <w:r w:rsidRPr="00FE6B56">
        <w:rPr>
          <w:noProof/>
          <w:szCs w:val="22"/>
          <w:lang w:val="et-EE"/>
        </w:rPr>
        <w:t xml:space="preserve"> vähendas FACT-P </w:t>
      </w:r>
      <w:smartTag w:uri="isiresearchsoft-com/cwyw" w:element="citation">
        <w:r w:rsidRPr="00FE6B56">
          <w:rPr>
            <w:noProof/>
            <w:szCs w:val="22"/>
            <w:lang w:val="et-EE"/>
          </w:rPr>
          <w:t>(üldskoori)</w:t>
        </w:r>
      </w:smartTag>
      <w:r w:rsidRPr="00FE6B56">
        <w:rPr>
          <w:noProof/>
          <w:szCs w:val="22"/>
          <w:lang w:val="et-EE"/>
        </w:rPr>
        <w:t xml:space="preserve"> halvenemise riski 22% võrra võrreldes platseeboga (p = 0,0028). Keskmine aeg FACT-P </w:t>
      </w:r>
      <w:smartTag w:uri="isiresearchsoft-com/cwyw" w:element="citation">
        <w:r w:rsidRPr="00FE6B56">
          <w:rPr>
            <w:noProof/>
            <w:szCs w:val="22"/>
            <w:lang w:val="et-EE"/>
          </w:rPr>
          <w:t>(üldskoori)</w:t>
        </w:r>
      </w:smartTag>
      <w:r w:rsidRPr="00FE6B56">
        <w:rPr>
          <w:noProof/>
          <w:szCs w:val="22"/>
          <w:lang w:val="et-EE"/>
        </w:rPr>
        <w:t xml:space="preserve"> halvenemiseni oli 12,7 kuud </w:t>
      </w:r>
      <w:r w:rsidR="00097930">
        <w:rPr>
          <w:noProof/>
          <w:szCs w:val="22"/>
          <w:lang w:val="et-EE"/>
        </w:rPr>
        <w:t>abirateroon</w:t>
      </w:r>
      <w:r w:rsidR="00DF1FD7">
        <w:rPr>
          <w:noProof/>
          <w:szCs w:val="22"/>
          <w:lang w:val="et-EE"/>
        </w:rPr>
        <w:t>i</w:t>
      </w:r>
      <w:r w:rsidRPr="00FE6B56">
        <w:rPr>
          <w:noProof/>
          <w:szCs w:val="22"/>
          <w:lang w:val="et-EE"/>
        </w:rPr>
        <w:t xml:space="preserve"> rühmas ja 8,3 kuud platseeborühmas.</w:t>
      </w:r>
    </w:p>
    <w:p w14:paraId="76DEE358" w14:textId="77777777" w:rsidR="009256DA" w:rsidRPr="00FE6B56" w:rsidRDefault="009256DA" w:rsidP="00823407">
      <w:pPr>
        <w:rPr>
          <w:noProof/>
          <w:szCs w:val="22"/>
          <w:lang w:val="et-EE"/>
        </w:rPr>
      </w:pPr>
    </w:p>
    <w:p w14:paraId="5FC4ADB0" w14:textId="77777777" w:rsidR="009256DA" w:rsidRPr="00FE6B56" w:rsidRDefault="009256DA" w:rsidP="00823407">
      <w:pPr>
        <w:keepNext/>
        <w:tabs>
          <w:tab w:val="left" w:pos="1134"/>
          <w:tab w:val="left" w:pos="1701"/>
        </w:tabs>
        <w:rPr>
          <w:i/>
          <w:noProof/>
          <w:szCs w:val="22"/>
          <w:lang w:val="et-EE"/>
        </w:rPr>
      </w:pPr>
      <w:r w:rsidRPr="00FE6B56">
        <w:rPr>
          <w:i/>
          <w:noProof/>
          <w:szCs w:val="22"/>
          <w:lang w:val="et-EE"/>
        </w:rPr>
        <w:t xml:space="preserve">Uuring 301 </w:t>
      </w:r>
      <w:smartTag w:uri="isiresearchsoft-com/cwyw" w:element="citation">
        <w:r w:rsidRPr="00FE6B56">
          <w:rPr>
            <w:i/>
            <w:noProof/>
            <w:szCs w:val="22"/>
            <w:lang w:val="et-EE"/>
          </w:rPr>
          <w:t>(patsiendid, kes olid saanud varem kemoteraapiat)</w:t>
        </w:r>
      </w:smartTag>
    </w:p>
    <w:p w14:paraId="1748298F" w14:textId="77777777" w:rsidR="009256DA" w:rsidRPr="00FE6B56" w:rsidRDefault="009256DA" w:rsidP="00823407">
      <w:pPr>
        <w:tabs>
          <w:tab w:val="left" w:pos="1134"/>
          <w:tab w:val="left" w:pos="1701"/>
        </w:tabs>
        <w:rPr>
          <w:rFonts w:cs="Sendnya"/>
          <w:noProof/>
          <w:szCs w:val="24"/>
          <w:lang w:val="et-EE" w:bidi="or-IN"/>
        </w:rPr>
      </w:pPr>
      <w:r w:rsidRPr="00FE6B56">
        <w:rPr>
          <w:noProof/>
          <w:szCs w:val="22"/>
          <w:lang w:val="et-EE"/>
        </w:rPr>
        <w:t>Uuringusse 301 kaasati patsiendid, kes olid saanud varem dotsetakseeli. Patsientide haigus ei pidanud olema progresseerunud dotsetakseel-raviga, sest sellest kemoteraapiast põhjustatud toksilisus võis viia ravi katkestamiseni. Patsiendid said uuringuravi</w:t>
      </w:r>
      <w:r w:rsidRPr="00FE6B56">
        <w:rPr>
          <w:rFonts w:cs="Sendnya"/>
          <w:noProof/>
          <w:szCs w:val="24"/>
          <w:lang w:val="et-EE" w:bidi="or-IN"/>
        </w:rPr>
        <w:t>, kuni ilmnes PSA taseme progresseerumine (kinnitatuna 25% tõusuna patsientide algtasemest/madalaimast tasemest) koos protokollis määratletud radiograafilise progressiooni ja sümptomaatilise või kliinilise progresseerumisega. Sellest uuringust jäeti välja eesnäärmevähi raviks varem ketokonasooli saanud patsiendid. Esmane tõhususe tulemusnäitaja oli üldine elulemus.</w:t>
      </w:r>
    </w:p>
    <w:p w14:paraId="466F06A6" w14:textId="77777777" w:rsidR="009256DA" w:rsidRPr="00FE6B56" w:rsidRDefault="009256DA" w:rsidP="00823407">
      <w:pPr>
        <w:tabs>
          <w:tab w:val="left" w:pos="1134"/>
          <w:tab w:val="left" w:pos="1701"/>
        </w:tabs>
        <w:rPr>
          <w:rFonts w:cs="Sendnya"/>
          <w:noProof/>
          <w:szCs w:val="24"/>
          <w:lang w:val="et-EE" w:bidi="or-IN"/>
        </w:rPr>
      </w:pPr>
    </w:p>
    <w:p w14:paraId="2C5EF4E2" w14:textId="77777777" w:rsidR="009256DA" w:rsidRPr="00FE6B56" w:rsidRDefault="009256DA" w:rsidP="00823407">
      <w:pPr>
        <w:tabs>
          <w:tab w:val="left" w:pos="1134"/>
          <w:tab w:val="left" w:pos="1701"/>
        </w:tabs>
        <w:rPr>
          <w:rFonts w:cs="Sendnya"/>
          <w:noProof/>
          <w:szCs w:val="24"/>
          <w:lang w:val="et-EE" w:bidi="or-IN"/>
        </w:rPr>
      </w:pPr>
      <w:r w:rsidRPr="00FE6B56">
        <w:rPr>
          <w:noProof/>
          <w:lang w:val="et-EE"/>
        </w:rPr>
        <w:t xml:space="preserve">Uuringusse kaasatud patsientide vanuse mediaan oli 69 aastat </w:t>
      </w:r>
      <w:smartTag w:uri="isiresearchsoft-com/cwyw" w:element="citation">
        <w:r w:rsidRPr="00FE6B56">
          <w:rPr>
            <w:noProof/>
            <w:lang w:val="et-EE"/>
          </w:rPr>
          <w:t>(vahemikus 39…95)</w:t>
        </w:r>
      </w:smartTag>
      <w:r w:rsidRPr="00FE6B56">
        <w:rPr>
          <w:noProof/>
          <w:lang w:val="et-EE"/>
        </w:rPr>
        <w:t xml:space="preserve">. </w:t>
      </w:r>
      <w:r w:rsidR="00CC7CEE">
        <w:rPr>
          <w:noProof/>
          <w:szCs w:val="22"/>
          <w:lang w:val="et-EE"/>
        </w:rPr>
        <w:t>A</w:t>
      </w:r>
      <w:r w:rsidR="00CC7CEE" w:rsidRPr="008D529A">
        <w:rPr>
          <w:noProof/>
          <w:szCs w:val="22"/>
          <w:lang w:val="et-EE"/>
        </w:rPr>
        <w:t>birateroon</w:t>
      </w:r>
      <w:r w:rsidR="00CC7CEE">
        <w:rPr>
          <w:noProof/>
          <w:szCs w:val="22"/>
          <w:lang w:val="et-EE"/>
        </w:rPr>
        <w:t>atsetaat</w:t>
      </w:r>
      <w:r w:rsidR="00CC7CEE" w:rsidRPr="008D529A">
        <w:rPr>
          <w:noProof/>
          <w:szCs w:val="22"/>
          <w:lang w:val="et-EE"/>
        </w:rPr>
        <w:t>i</w:t>
      </w:r>
      <w:r w:rsidR="00CC7CEE">
        <w:rPr>
          <w:noProof/>
          <w:szCs w:val="22"/>
          <w:lang w:val="et-EE"/>
        </w:rPr>
        <w:t xml:space="preserve"> </w:t>
      </w:r>
      <w:r w:rsidRPr="00FE6B56">
        <w:rPr>
          <w:rFonts w:cs="Sendnya"/>
          <w:noProof/>
          <w:szCs w:val="24"/>
          <w:lang w:val="et-EE" w:bidi="or-IN"/>
        </w:rPr>
        <w:t xml:space="preserve"> saanud patsientide arv oli </w:t>
      </w:r>
      <w:r w:rsidRPr="00FE6B56">
        <w:rPr>
          <w:noProof/>
          <w:lang w:val="et-EE"/>
        </w:rPr>
        <w:t xml:space="preserve">rassilise jaotuvuse alusel 737 </w:t>
      </w:r>
      <w:smartTag w:uri="isiresearchsoft-com/cwyw" w:element="citation">
        <w:r w:rsidRPr="00FE6B56">
          <w:rPr>
            <w:noProof/>
            <w:lang w:val="et-EE"/>
          </w:rPr>
          <w:t>(93,2%)</w:t>
        </w:r>
      </w:smartTag>
      <w:r w:rsidRPr="00FE6B56">
        <w:rPr>
          <w:noProof/>
          <w:lang w:val="et-EE"/>
        </w:rPr>
        <w:t xml:space="preserve"> valgenahalist, 28 </w:t>
      </w:r>
      <w:smartTag w:uri="isiresearchsoft-com/cwyw" w:element="citation">
        <w:r w:rsidRPr="00FE6B56">
          <w:rPr>
            <w:noProof/>
            <w:lang w:val="et-EE"/>
          </w:rPr>
          <w:t>(3,6%)</w:t>
        </w:r>
      </w:smartTag>
      <w:r w:rsidRPr="00FE6B56">
        <w:rPr>
          <w:noProof/>
          <w:lang w:val="et-EE"/>
        </w:rPr>
        <w:t xml:space="preserve"> mustanahalist, 11 </w:t>
      </w:r>
      <w:smartTag w:uri="isiresearchsoft-com/cwyw" w:element="citation">
        <w:r w:rsidRPr="00FE6B56">
          <w:rPr>
            <w:noProof/>
            <w:lang w:val="et-EE"/>
          </w:rPr>
          <w:t>(1,7%)</w:t>
        </w:r>
      </w:smartTag>
      <w:r w:rsidRPr="00FE6B56">
        <w:rPr>
          <w:noProof/>
          <w:lang w:val="et-EE"/>
        </w:rPr>
        <w:t xml:space="preserve"> Aasia päritolu patsienti ja 14 </w:t>
      </w:r>
      <w:smartTag w:uri="isiresearchsoft-com/cwyw" w:element="citation">
        <w:r w:rsidRPr="00FE6B56">
          <w:rPr>
            <w:noProof/>
            <w:lang w:val="et-EE"/>
          </w:rPr>
          <w:t>(1,6%)</w:t>
        </w:r>
      </w:smartTag>
      <w:r w:rsidRPr="00FE6B56">
        <w:rPr>
          <w:noProof/>
          <w:lang w:val="et-EE"/>
        </w:rPr>
        <w:t xml:space="preserve"> ülejäänut. </w:t>
      </w:r>
      <w:r w:rsidRPr="00FE6B56">
        <w:rPr>
          <w:rFonts w:cs="Sendnya"/>
          <w:noProof/>
          <w:szCs w:val="24"/>
          <w:lang w:val="et-EE" w:bidi="or-IN"/>
        </w:rPr>
        <w:t>Üheteistkümnel protsendil uuringuga liitunud patsientidest oli ECOG sooritusvõime skoor 2; 70%</w:t>
      </w:r>
      <w:r w:rsidRPr="00FE6B56">
        <w:rPr>
          <w:rFonts w:cs="Sendnya"/>
          <w:noProof/>
          <w:szCs w:val="24"/>
          <w:lang w:val="et-EE" w:bidi="or-IN"/>
        </w:rPr>
        <w:noBreakHyphen/>
        <w:t>l esinesid radiograafilised tõendid haiguse progresseerumise kohta koos PSA taseme progresseerumisega või ilma; 70% oli juba saanud tsütotoksilist kemoteraapiat ühel korral ja 30% kahel korral. Maksametastaase esines 11%</w:t>
      </w:r>
      <w:r w:rsidRPr="00FE6B56">
        <w:rPr>
          <w:rFonts w:cs="Sendnya"/>
          <w:noProof/>
          <w:szCs w:val="24"/>
          <w:lang w:val="et-EE" w:bidi="or-IN"/>
        </w:rPr>
        <w:noBreakHyphen/>
        <w:t xml:space="preserve">l </w:t>
      </w:r>
      <w:r w:rsidR="00624DEF" w:rsidRPr="008D529A">
        <w:rPr>
          <w:noProof/>
          <w:szCs w:val="22"/>
          <w:lang w:val="et-EE"/>
        </w:rPr>
        <w:t>abirateroon</w:t>
      </w:r>
      <w:r w:rsidR="00624DEF">
        <w:rPr>
          <w:noProof/>
          <w:szCs w:val="22"/>
          <w:lang w:val="et-EE"/>
        </w:rPr>
        <w:t>atsetaat</w:t>
      </w:r>
      <w:r w:rsidR="00624DEF" w:rsidRPr="008D529A">
        <w:rPr>
          <w:noProof/>
          <w:szCs w:val="22"/>
          <w:lang w:val="et-EE"/>
        </w:rPr>
        <w:t>i</w:t>
      </w:r>
      <w:r w:rsidRPr="00FE6B56">
        <w:rPr>
          <w:rFonts w:cs="Sendnya"/>
          <w:noProof/>
          <w:szCs w:val="24"/>
          <w:lang w:val="et-EE" w:bidi="or-IN"/>
        </w:rPr>
        <w:t xml:space="preserve"> saanud patsientidest.</w:t>
      </w:r>
    </w:p>
    <w:p w14:paraId="51E54F21" w14:textId="77777777" w:rsidR="009256DA" w:rsidRPr="00FE6B56" w:rsidRDefault="009256DA" w:rsidP="00823407">
      <w:pPr>
        <w:tabs>
          <w:tab w:val="left" w:pos="1134"/>
          <w:tab w:val="left" w:pos="1701"/>
        </w:tabs>
        <w:rPr>
          <w:rFonts w:cs="Sendnya"/>
          <w:noProof/>
          <w:szCs w:val="24"/>
          <w:lang w:val="et-EE" w:bidi="or-IN"/>
        </w:rPr>
      </w:pPr>
    </w:p>
    <w:p w14:paraId="6519745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Plaanitud analüüsis, mis viidi läbi pärast 552 surmajuhtumi esinemist, oli surnud 42% (333 patsienti 797</w:t>
      </w:r>
      <w:r w:rsidRPr="00FE6B56">
        <w:rPr>
          <w:rFonts w:cs="Sendnya"/>
          <w:noProof/>
          <w:szCs w:val="24"/>
          <w:lang w:val="et-EE" w:bidi="or-IN"/>
        </w:rPr>
        <w:noBreakHyphen/>
        <w:t xml:space="preserve">st) </w:t>
      </w:r>
      <w:r w:rsidR="00624DEF" w:rsidRPr="008D529A">
        <w:rPr>
          <w:noProof/>
          <w:szCs w:val="22"/>
          <w:lang w:val="et-EE"/>
        </w:rPr>
        <w:t>abirateroonatsetaadi</w:t>
      </w:r>
      <w:r w:rsidR="00624DEF">
        <w:rPr>
          <w:noProof/>
          <w:szCs w:val="22"/>
          <w:lang w:val="et-EE"/>
        </w:rPr>
        <w:t>ga</w:t>
      </w:r>
      <w:r w:rsidRPr="00FE6B56">
        <w:rPr>
          <w:rFonts w:cs="Sendnya"/>
          <w:noProof/>
          <w:szCs w:val="24"/>
          <w:lang w:val="et-EE" w:bidi="or-IN"/>
        </w:rPr>
        <w:t xml:space="preserve"> ravitud patsientidest võrreldes 55%</w:t>
      </w:r>
      <w:r w:rsidRPr="00FE6B56">
        <w:rPr>
          <w:rFonts w:cs="Sendnya"/>
          <w:noProof/>
          <w:szCs w:val="24"/>
          <w:lang w:val="et-EE" w:bidi="or-IN"/>
        </w:rPr>
        <w:noBreakHyphen/>
        <w:t>ga (219 patsienti 398</w:t>
      </w:r>
      <w:r w:rsidRPr="00FE6B56">
        <w:rPr>
          <w:rFonts w:cs="Sendnya"/>
          <w:noProof/>
          <w:szCs w:val="24"/>
          <w:lang w:val="et-EE" w:bidi="or-IN"/>
        </w:rPr>
        <w:noBreakHyphen/>
        <w:t xml:space="preserve">st) platseebot saanud patsientidest. </w:t>
      </w:r>
      <w:r w:rsidR="00624DEF">
        <w:rPr>
          <w:noProof/>
          <w:szCs w:val="22"/>
          <w:lang w:val="et-EE"/>
        </w:rPr>
        <w:t>A</w:t>
      </w:r>
      <w:r w:rsidR="00624DEF" w:rsidRPr="008D529A">
        <w:rPr>
          <w:noProof/>
          <w:szCs w:val="22"/>
          <w:lang w:val="et-EE"/>
        </w:rPr>
        <w:t>birateroonatsetaadi</w:t>
      </w:r>
      <w:r w:rsidR="00624DEF">
        <w:rPr>
          <w:noProof/>
          <w:szCs w:val="22"/>
          <w:lang w:val="et-EE"/>
        </w:rPr>
        <w:t>ga</w:t>
      </w:r>
      <w:r w:rsidRPr="00FE6B56">
        <w:rPr>
          <w:rFonts w:cs="Sendnya"/>
          <w:noProof/>
          <w:szCs w:val="24"/>
          <w:lang w:val="et-EE" w:bidi="or-IN"/>
        </w:rPr>
        <w:t xml:space="preserve"> ravitud patsientidel täheldati statistiliselt olulist keskmise üldise elulemuse paranemist (vt tabel 7).</w:t>
      </w:r>
    </w:p>
    <w:p w14:paraId="1C90EECC" w14:textId="77777777" w:rsidR="009256DA" w:rsidRPr="00FE6B56" w:rsidRDefault="009256DA" w:rsidP="00823407">
      <w:pPr>
        <w:tabs>
          <w:tab w:val="left" w:pos="1134"/>
          <w:tab w:val="left" w:pos="1701"/>
        </w:tabs>
        <w:rPr>
          <w:rFonts w:cs="Sendnya"/>
          <w:noProof/>
          <w:szCs w:val="24"/>
          <w:lang w:val="et-EE" w:bidi="or-IN"/>
        </w:rPr>
      </w:pPr>
    </w:p>
    <w:tbl>
      <w:tblPr>
        <w:tblW w:w="9072" w:type="dxa"/>
        <w:jc w:val="center"/>
        <w:tblBorders>
          <w:top w:val="single" w:sz="4" w:space="0" w:color="auto"/>
          <w:bottom w:val="single" w:sz="4" w:space="0" w:color="auto"/>
        </w:tblBorders>
        <w:tblLayout w:type="fixed"/>
        <w:tblLook w:val="04A0" w:firstRow="1" w:lastRow="0" w:firstColumn="1" w:lastColumn="0" w:noHBand="0" w:noVBand="1"/>
      </w:tblPr>
      <w:tblGrid>
        <w:gridCol w:w="3556"/>
        <w:gridCol w:w="3108"/>
        <w:gridCol w:w="2408"/>
      </w:tblGrid>
      <w:tr w:rsidR="009256DA" w:rsidRPr="00FE6B56" w14:paraId="65C2795A" w14:textId="77777777" w:rsidTr="001C0E5C">
        <w:trPr>
          <w:cantSplit/>
          <w:jc w:val="center"/>
        </w:trPr>
        <w:tc>
          <w:tcPr>
            <w:tcW w:w="9072" w:type="dxa"/>
            <w:gridSpan w:val="3"/>
            <w:tcBorders>
              <w:top w:val="nil"/>
              <w:bottom w:val="single" w:sz="4" w:space="0" w:color="auto"/>
            </w:tcBorders>
          </w:tcPr>
          <w:p w14:paraId="7F25BCA1" w14:textId="77777777" w:rsidR="009256DA" w:rsidRPr="00FE6B56" w:rsidRDefault="009256DA" w:rsidP="00D87C5D">
            <w:pPr>
              <w:keepNext/>
              <w:ind w:left="1134" w:hanging="1134"/>
              <w:rPr>
                <w:b/>
                <w:bCs/>
                <w:noProof/>
                <w:szCs w:val="22"/>
                <w:lang w:val="et-EE"/>
              </w:rPr>
            </w:pPr>
            <w:r w:rsidRPr="00FE6B56">
              <w:rPr>
                <w:rFonts w:cs="Sendnya"/>
                <w:b/>
                <w:bCs/>
                <w:noProof/>
                <w:szCs w:val="24"/>
                <w:lang w:val="et-EE" w:bidi="or-IN"/>
              </w:rPr>
              <w:t>Tabel 7.</w:t>
            </w:r>
            <w:r w:rsidRPr="00FE6B56">
              <w:rPr>
                <w:rFonts w:cs="Sendnya"/>
                <w:b/>
                <w:bCs/>
                <w:noProof/>
                <w:szCs w:val="24"/>
                <w:lang w:val="et-EE" w:bidi="or-IN"/>
              </w:rPr>
              <w:tab/>
              <w:t xml:space="preserve">Üldine elulemus patsientide hulgas, kes said kas </w:t>
            </w:r>
            <w:r w:rsidR="00624DEF" w:rsidRPr="00624DEF">
              <w:rPr>
                <w:rFonts w:cs="Sendnya"/>
                <w:b/>
                <w:bCs/>
                <w:noProof/>
                <w:szCs w:val="24"/>
                <w:lang w:val="et-EE" w:bidi="or-IN"/>
              </w:rPr>
              <w:t>abirateroon</w:t>
            </w:r>
            <w:r w:rsidR="00624DEF">
              <w:rPr>
                <w:rFonts w:cs="Sendnya"/>
                <w:b/>
                <w:bCs/>
                <w:noProof/>
                <w:szCs w:val="24"/>
                <w:lang w:val="et-EE" w:bidi="or-IN"/>
              </w:rPr>
              <w:t>atsetaat</w:t>
            </w:r>
            <w:r w:rsidR="00624DEF" w:rsidRPr="00624DEF">
              <w:rPr>
                <w:rFonts w:cs="Sendnya"/>
                <w:b/>
                <w:bCs/>
                <w:noProof/>
                <w:szCs w:val="24"/>
                <w:lang w:val="et-EE" w:bidi="or-IN"/>
              </w:rPr>
              <w:t>i</w:t>
            </w:r>
            <w:r w:rsidRPr="00FE6B56">
              <w:rPr>
                <w:rFonts w:cs="Sendnya"/>
                <w:b/>
                <w:bCs/>
                <w:noProof/>
                <w:szCs w:val="24"/>
                <w:lang w:val="et-EE" w:bidi="or-IN"/>
              </w:rPr>
              <w:t xml:space="preserve"> või platseebot kombinatsioonis prednisooni või prednisolooniga koos LHRH analoogide või eelneva orhidektoomiaga</w:t>
            </w:r>
          </w:p>
        </w:tc>
      </w:tr>
      <w:tr w:rsidR="009256DA" w:rsidRPr="00FE6B56" w14:paraId="5F5FF00A" w14:textId="77777777" w:rsidTr="001C0E5C">
        <w:trPr>
          <w:cantSplit/>
          <w:jc w:val="center"/>
        </w:trPr>
        <w:tc>
          <w:tcPr>
            <w:tcW w:w="3556" w:type="dxa"/>
            <w:tcBorders>
              <w:top w:val="single" w:sz="4" w:space="0" w:color="auto"/>
              <w:bottom w:val="single" w:sz="4" w:space="0" w:color="auto"/>
            </w:tcBorders>
          </w:tcPr>
          <w:p w14:paraId="70B65E1D" w14:textId="77777777" w:rsidR="009256DA" w:rsidRPr="00FE6B56" w:rsidRDefault="009256DA" w:rsidP="00823407">
            <w:pPr>
              <w:keepNext/>
              <w:jc w:val="center"/>
              <w:rPr>
                <w:noProof/>
                <w:szCs w:val="22"/>
                <w:lang w:val="et-EE"/>
              </w:rPr>
            </w:pPr>
          </w:p>
        </w:tc>
        <w:tc>
          <w:tcPr>
            <w:tcW w:w="3108" w:type="dxa"/>
            <w:tcBorders>
              <w:top w:val="single" w:sz="4" w:space="0" w:color="auto"/>
              <w:bottom w:val="single" w:sz="4" w:space="0" w:color="auto"/>
            </w:tcBorders>
          </w:tcPr>
          <w:p w14:paraId="1F45785F" w14:textId="77777777" w:rsidR="009256DA" w:rsidRPr="00FE6B56" w:rsidRDefault="00624DEF" w:rsidP="00823407">
            <w:pPr>
              <w:keepNext/>
              <w:jc w:val="center"/>
              <w:rPr>
                <w:b/>
                <w:noProof/>
                <w:szCs w:val="22"/>
                <w:lang w:val="et-EE"/>
              </w:rPr>
            </w:pPr>
            <w:r>
              <w:rPr>
                <w:b/>
                <w:noProof/>
                <w:szCs w:val="22"/>
                <w:lang w:val="et-EE"/>
              </w:rPr>
              <w:t>A</w:t>
            </w:r>
            <w:r w:rsidRPr="00624DEF">
              <w:rPr>
                <w:b/>
                <w:noProof/>
                <w:szCs w:val="22"/>
                <w:lang w:val="et-EE"/>
              </w:rPr>
              <w:t>birateroonatsetaa</w:t>
            </w:r>
            <w:r>
              <w:rPr>
                <w:b/>
                <w:noProof/>
                <w:szCs w:val="22"/>
                <w:lang w:val="et-EE"/>
              </w:rPr>
              <w:t>t</w:t>
            </w:r>
          </w:p>
          <w:p w14:paraId="47279579" w14:textId="77777777" w:rsidR="009256DA" w:rsidRPr="00FE6B56" w:rsidRDefault="009256DA" w:rsidP="00823407">
            <w:pPr>
              <w:keepNext/>
              <w:jc w:val="center"/>
              <w:rPr>
                <w:b/>
                <w:noProof/>
                <w:szCs w:val="22"/>
                <w:lang w:val="et-EE"/>
              </w:rPr>
            </w:pPr>
            <w:smartTag w:uri="isiresearchsoft-com/cwyw" w:element="citation">
              <w:r w:rsidRPr="00FE6B56">
                <w:rPr>
                  <w:b/>
                  <w:noProof/>
                  <w:szCs w:val="22"/>
                  <w:lang w:val="et-EE"/>
                </w:rPr>
                <w:t>(N = 797)</w:t>
              </w:r>
            </w:smartTag>
          </w:p>
        </w:tc>
        <w:tc>
          <w:tcPr>
            <w:tcW w:w="2408" w:type="dxa"/>
            <w:tcBorders>
              <w:top w:val="single" w:sz="4" w:space="0" w:color="auto"/>
              <w:bottom w:val="single" w:sz="4" w:space="0" w:color="auto"/>
            </w:tcBorders>
          </w:tcPr>
          <w:p w14:paraId="549E2F4D" w14:textId="77777777" w:rsidR="009256DA" w:rsidRPr="00FE6B56" w:rsidRDefault="009256DA" w:rsidP="00823407">
            <w:pPr>
              <w:keepNext/>
              <w:jc w:val="center"/>
              <w:rPr>
                <w:b/>
                <w:noProof/>
                <w:szCs w:val="22"/>
                <w:lang w:val="et-EE"/>
              </w:rPr>
            </w:pPr>
            <w:r w:rsidRPr="00FE6B56">
              <w:rPr>
                <w:b/>
                <w:noProof/>
                <w:szCs w:val="22"/>
                <w:lang w:val="et-EE"/>
              </w:rPr>
              <w:t>Platseebo</w:t>
            </w:r>
          </w:p>
          <w:p w14:paraId="53898FD6" w14:textId="77777777" w:rsidR="009256DA" w:rsidRPr="00FE6B56" w:rsidRDefault="009256DA" w:rsidP="00823407">
            <w:pPr>
              <w:keepNext/>
              <w:jc w:val="center"/>
              <w:rPr>
                <w:b/>
                <w:noProof/>
                <w:szCs w:val="22"/>
                <w:lang w:val="et-EE"/>
              </w:rPr>
            </w:pPr>
            <w:smartTag w:uri="isiresearchsoft-com/cwyw" w:element="citation">
              <w:r w:rsidRPr="00FE6B56">
                <w:rPr>
                  <w:b/>
                  <w:noProof/>
                  <w:szCs w:val="22"/>
                  <w:lang w:val="et-EE"/>
                </w:rPr>
                <w:t>(N = 398)</w:t>
              </w:r>
            </w:smartTag>
          </w:p>
        </w:tc>
      </w:tr>
      <w:tr w:rsidR="009256DA" w:rsidRPr="00FE6B56" w14:paraId="2DB0BE10" w14:textId="77777777" w:rsidTr="001C0E5C">
        <w:trPr>
          <w:cantSplit/>
          <w:jc w:val="center"/>
        </w:trPr>
        <w:tc>
          <w:tcPr>
            <w:tcW w:w="3556" w:type="dxa"/>
          </w:tcPr>
          <w:p w14:paraId="7E888DAA" w14:textId="77777777" w:rsidR="009256DA" w:rsidRPr="00FE6B56" w:rsidRDefault="009256DA" w:rsidP="00823407">
            <w:pPr>
              <w:keepNext/>
              <w:jc w:val="center"/>
              <w:rPr>
                <w:rFonts w:cs="Sendnya"/>
                <w:noProof/>
                <w:szCs w:val="22"/>
                <w:lang w:val="et-EE" w:bidi="or-IN"/>
              </w:rPr>
            </w:pPr>
            <w:r w:rsidRPr="00FE6B56">
              <w:rPr>
                <w:b/>
                <w:noProof/>
                <w:szCs w:val="22"/>
                <w:lang w:val="et-EE"/>
              </w:rPr>
              <w:t>Esmane elulemusanalüüs</w:t>
            </w:r>
          </w:p>
        </w:tc>
        <w:tc>
          <w:tcPr>
            <w:tcW w:w="3108" w:type="dxa"/>
          </w:tcPr>
          <w:p w14:paraId="57AFB163" w14:textId="77777777" w:rsidR="009256DA" w:rsidRPr="00FE6B56" w:rsidRDefault="009256DA" w:rsidP="00823407">
            <w:pPr>
              <w:keepNext/>
              <w:jc w:val="center"/>
              <w:rPr>
                <w:noProof/>
                <w:szCs w:val="22"/>
                <w:lang w:val="et-EE"/>
              </w:rPr>
            </w:pPr>
          </w:p>
        </w:tc>
        <w:tc>
          <w:tcPr>
            <w:tcW w:w="2408" w:type="dxa"/>
          </w:tcPr>
          <w:p w14:paraId="0A34FBE9" w14:textId="77777777" w:rsidR="009256DA" w:rsidRPr="00FE6B56" w:rsidRDefault="009256DA" w:rsidP="00823407">
            <w:pPr>
              <w:keepNext/>
              <w:jc w:val="center"/>
              <w:rPr>
                <w:noProof/>
                <w:szCs w:val="22"/>
                <w:lang w:val="et-EE"/>
              </w:rPr>
            </w:pPr>
          </w:p>
        </w:tc>
      </w:tr>
      <w:tr w:rsidR="009256DA" w:rsidRPr="00FE6B56" w14:paraId="774A24D6" w14:textId="77777777" w:rsidTr="001C0E5C">
        <w:trPr>
          <w:cantSplit/>
          <w:jc w:val="center"/>
        </w:trPr>
        <w:tc>
          <w:tcPr>
            <w:tcW w:w="3556" w:type="dxa"/>
          </w:tcPr>
          <w:p w14:paraId="707829ED" w14:textId="77777777" w:rsidR="009256DA" w:rsidRPr="00FE6B56" w:rsidRDefault="009256DA" w:rsidP="00823407">
            <w:pPr>
              <w:jc w:val="center"/>
              <w:rPr>
                <w:noProof/>
                <w:szCs w:val="22"/>
                <w:lang w:val="et-EE"/>
              </w:rPr>
            </w:pPr>
            <w:r w:rsidRPr="00FE6B56">
              <w:rPr>
                <w:rFonts w:cs="Sendnya"/>
                <w:noProof/>
                <w:szCs w:val="22"/>
                <w:lang w:val="et-EE" w:bidi="or-IN"/>
              </w:rPr>
              <w:t xml:space="preserve">Surmajuhtumid </w:t>
            </w:r>
            <w:smartTag w:uri="isiresearchsoft-com/cwyw" w:element="citation">
              <w:r w:rsidRPr="00FE6B56">
                <w:rPr>
                  <w:noProof/>
                  <w:szCs w:val="22"/>
                  <w:lang w:val="et-EE"/>
                </w:rPr>
                <w:t>(%)</w:t>
              </w:r>
            </w:smartTag>
          </w:p>
        </w:tc>
        <w:tc>
          <w:tcPr>
            <w:tcW w:w="3108" w:type="dxa"/>
          </w:tcPr>
          <w:p w14:paraId="4CED5931" w14:textId="77777777" w:rsidR="009256DA" w:rsidRPr="00FE6B56" w:rsidRDefault="009256DA" w:rsidP="00823407">
            <w:pPr>
              <w:jc w:val="center"/>
              <w:rPr>
                <w:noProof/>
                <w:szCs w:val="22"/>
                <w:lang w:val="et-EE"/>
              </w:rPr>
            </w:pPr>
            <w:r w:rsidRPr="00FE6B56">
              <w:rPr>
                <w:noProof/>
                <w:szCs w:val="22"/>
                <w:lang w:val="et-EE"/>
              </w:rPr>
              <w:t xml:space="preserve">333 </w:t>
            </w:r>
            <w:smartTag w:uri="isiresearchsoft-com/cwyw" w:element="citation">
              <w:r w:rsidRPr="00FE6B56">
                <w:rPr>
                  <w:noProof/>
                  <w:szCs w:val="22"/>
                  <w:lang w:val="et-EE"/>
                </w:rPr>
                <w:t>(42%)</w:t>
              </w:r>
            </w:smartTag>
          </w:p>
        </w:tc>
        <w:tc>
          <w:tcPr>
            <w:tcW w:w="2408" w:type="dxa"/>
          </w:tcPr>
          <w:p w14:paraId="48837C73" w14:textId="77777777" w:rsidR="009256DA" w:rsidRPr="00FE6B56" w:rsidRDefault="009256DA" w:rsidP="00823407">
            <w:pPr>
              <w:jc w:val="center"/>
              <w:rPr>
                <w:noProof/>
                <w:szCs w:val="22"/>
                <w:lang w:val="et-EE"/>
              </w:rPr>
            </w:pPr>
            <w:r w:rsidRPr="00FE6B56">
              <w:rPr>
                <w:noProof/>
                <w:szCs w:val="22"/>
                <w:lang w:val="et-EE"/>
              </w:rPr>
              <w:t xml:space="preserve">219 </w:t>
            </w:r>
            <w:smartTag w:uri="isiresearchsoft-com/cwyw" w:element="citation">
              <w:r w:rsidRPr="00FE6B56">
                <w:rPr>
                  <w:noProof/>
                  <w:szCs w:val="22"/>
                  <w:lang w:val="et-EE"/>
                </w:rPr>
                <w:t>(55%)</w:t>
              </w:r>
            </w:smartTag>
          </w:p>
        </w:tc>
      </w:tr>
      <w:tr w:rsidR="009256DA" w:rsidRPr="00FE6B56" w14:paraId="4FD11359" w14:textId="77777777" w:rsidTr="001C0E5C">
        <w:trPr>
          <w:cantSplit/>
          <w:jc w:val="center"/>
        </w:trPr>
        <w:tc>
          <w:tcPr>
            <w:tcW w:w="3556" w:type="dxa"/>
          </w:tcPr>
          <w:p w14:paraId="72741682" w14:textId="77777777" w:rsidR="009256DA" w:rsidRPr="00FE6B56" w:rsidRDefault="009256DA" w:rsidP="00823407">
            <w:pPr>
              <w:jc w:val="center"/>
              <w:rPr>
                <w:noProof/>
                <w:szCs w:val="22"/>
                <w:lang w:val="et-EE"/>
              </w:rPr>
            </w:pPr>
            <w:r w:rsidRPr="00FE6B56">
              <w:rPr>
                <w:rFonts w:cs="Sendnya"/>
                <w:noProof/>
                <w:szCs w:val="22"/>
                <w:lang w:val="et-EE" w:bidi="or-IN"/>
              </w:rPr>
              <w:t>Elulemuse mediaan</w:t>
            </w:r>
            <w:r w:rsidRPr="00FE6B56">
              <w:rPr>
                <w:noProof/>
                <w:szCs w:val="22"/>
                <w:lang w:val="et-EE"/>
              </w:rPr>
              <w:t xml:space="preserve"> </w:t>
            </w:r>
            <w:smartTag w:uri="isiresearchsoft-com/cwyw" w:element="citation">
              <w:r w:rsidRPr="00FE6B56">
                <w:rPr>
                  <w:noProof/>
                  <w:szCs w:val="22"/>
                  <w:lang w:val="et-EE"/>
                </w:rPr>
                <w:t>(</w:t>
              </w:r>
              <w:r w:rsidRPr="00FE6B56">
                <w:rPr>
                  <w:rFonts w:cs="Sendnya"/>
                  <w:noProof/>
                  <w:szCs w:val="22"/>
                  <w:lang w:val="et-EE" w:bidi="or-IN"/>
                </w:rPr>
                <w:t>kuudes</w:t>
              </w:r>
              <w:r w:rsidRPr="00FE6B56">
                <w:rPr>
                  <w:noProof/>
                  <w:szCs w:val="22"/>
                  <w:lang w:val="et-EE"/>
                </w:rPr>
                <w:t>)</w:t>
              </w:r>
            </w:smartTag>
          </w:p>
          <w:p w14:paraId="6A90614D" w14:textId="77777777" w:rsidR="009256DA" w:rsidRPr="00FE6B56" w:rsidRDefault="009256DA" w:rsidP="00823407">
            <w:pPr>
              <w:jc w:val="center"/>
              <w:rPr>
                <w:noProof/>
                <w:szCs w:val="22"/>
                <w:lang w:val="et-EE"/>
              </w:rPr>
            </w:pPr>
            <w:smartTag w:uri="isiresearchsoft-com/cwyw" w:element="citation">
              <w:r w:rsidRPr="00FE6B56">
                <w:rPr>
                  <w:noProof/>
                  <w:szCs w:val="22"/>
                  <w:lang w:val="et-EE"/>
                </w:rPr>
                <w:t xml:space="preserve">(95% </w:t>
              </w:r>
              <w:r w:rsidRPr="00FE6B56">
                <w:rPr>
                  <w:rFonts w:cs="Sendnya"/>
                  <w:noProof/>
                  <w:szCs w:val="22"/>
                  <w:lang w:val="et-EE" w:bidi="or-IN"/>
                </w:rPr>
                <w:t>usaldusintervall</w:t>
              </w:r>
              <w:r w:rsidRPr="00FE6B56">
                <w:rPr>
                  <w:noProof/>
                  <w:szCs w:val="22"/>
                  <w:lang w:val="et-EE"/>
                </w:rPr>
                <w:t>)</w:t>
              </w:r>
            </w:smartTag>
          </w:p>
        </w:tc>
        <w:tc>
          <w:tcPr>
            <w:tcW w:w="3108" w:type="dxa"/>
          </w:tcPr>
          <w:p w14:paraId="3FF1AC5A" w14:textId="77777777" w:rsidR="009256DA" w:rsidRPr="00FE6B56" w:rsidRDefault="009256DA" w:rsidP="00823407">
            <w:pPr>
              <w:jc w:val="center"/>
              <w:rPr>
                <w:noProof/>
                <w:szCs w:val="22"/>
                <w:lang w:val="et-EE"/>
              </w:rPr>
            </w:pPr>
            <w:r w:rsidRPr="00FE6B56">
              <w:rPr>
                <w:noProof/>
                <w:szCs w:val="22"/>
                <w:lang w:val="et-EE"/>
              </w:rPr>
              <w:t>14,8 (14,1; 15,4)</w:t>
            </w:r>
          </w:p>
        </w:tc>
        <w:tc>
          <w:tcPr>
            <w:tcW w:w="2408" w:type="dxa"/>
          </w:tcPr>
          <w:p w14:paraId="356DC952" w14:textId="77777777" w:rsidR="009256DA" w:rsidRPr="00FE6B56" w:rsidRDefault="009256DA" w:rsidP="00823407">
            <w:pPr>
              <w:jc w:val="center"/>
              <w:rPr>
                <w:noProof/>
                <w:szCs w:val="22"/>
                <w:lang w:val="et-EE"/>
              </w:rPr>
            </w:pPr>
            <w:r w:rsidRPr="00FE6B56">
              <w:rPr>
                <w:noProof/>
                <w:szCs w:val="22"/>
                <w:lang w:val="et-EE"/>
              </w:rPr>
              <w:t>10,9 (10,2; 12,0)</w:t>
            </w:r>
          </w:p>
        </w:tc>
      </w:tr>
      <w:tr w:rsidR="009256DA" w:rsidRPr="00FE6B56" w14:paraId="2D0AD529" w14:textId="77777777" w:rsidTr="001C0E5C">
        <w:trPr>
          <w:cantSplit/>
          <w:jc w:val="center"/>
        </w:trPr>
        <w:tc>
          <w:tcPr>
            <w:tcW w:w="3556" w:type="dxa"/>
          </w:tcPr>
          <w:p w14:paraId="22E01EE4" w14:textId="77777777" w:rsidR="009256DA" w:rsidRPr="00FE6B56" w:rsidRDefault="009256DA" w:rsidP="00823407">
            <w:pPr>
              <w:jc w:val="center"/>
              <w:rPr>
                <w:noProof/>
                <w:szCs w:val="22"/>
                <w:lang w:val="et-EE"/>
              </w:rPr>
            </w:pPr>
            <w:r w:rsidRPr="00FE6B56">
              <w:rPr>
                <w:rFonts w:cs="Sendnya"/>
                <w:noProof/>
                <w:szCs w:val="22"/>
                <w:lang w:val="et-EE" w:bidi="or-IN"/>
              </w:rPr>
              <w:t>p-väärtus</w:t>
            </w:r>
            <w:r w:rsidRPr="00FE6B56">
              <w:rPr>
                <w:noProof/>
                <w:szCs w:val="22"/>
                <w:lang w:val="et-EE"/>
              </w:rPr>
              <w:t xml:space="preserve"> </w:t>
            </w:r>
            <w:r w:rsidRPr="00FE6B56">
              <w:rPr>
                <w:noProof/>
                <w:szCs w:val="22"/>
                <w:vertAlign w:val="superscript"/>
                <w:lang w:val="et-EE"/>
              </w:rPr>
              <w:t>a</w:t>
            </w:r>
          </w:p>
        </w:tc>
        <w:tc>
          <w:tcPr>
            <w:tcW w:w="5516" w:type="dxa"/>
            <w:gridSpan w:val="2"/>
          </w:tcPr>
          <w:p w14:paraId="0B0DD757" w14:textId="77777777" w:rsidR="009256DA" w:rsidRPr="00FE6B56" w:rsidRDefault="009256DA" w:rsidP="00823407">
            <w:pPr>
              <w:jc w:val="center"/>
              <w:rPr>
                <w:noProof/>
                <w:szCs w:val="22"/>
                <w:lang w:val="et-EE"/>
              </w:rPr>
            </w:pPr>
            <w:r w:rsidRPr="00FE6B56">
              <w:rPr>
                <w:noProof/>
                <w:szCs w:val="22"/>
                <w:lang w:val="et-EE"/>
              </w:rPr>
              <w:sym w:font="Symbol" w:char="F03C"/>
            </w:r>
            <w:r w:rsidRPr="00FE6B56">
              <w:rPr>
                <w:noProof/>
                <w:szCs w:val="22"/>
                <w:lang w:val="et-EE"/>
              </w:rPr>
              <w:t xml:space="preserve"> 0,0001</w:t>
            </w:r>
          </w:p>
        </w:tc>
      </w:tr>
      <w:tr w:rsidR="009256DA" w:rsidRPr="00FE6B56" w14:paraId="44E2A41A" w14:textId="77777777" w:rsidTr="001C0E5C">
        <w:trPr>
          <w:cantSplit/>
          <w:jc w:val="center"/>
        </w:trPr>
        <w:tc>
          <w:tcPr>
            <w:tcW w:w="3556" w:type="dxa"/>
          </w:tcPr>
          <w:p w14:paraId="13A05459" w14:textId="77777777" w:rsidR="009256DA" w:rsidRPr="00FE6B56" w:rsidRDefault="009256DA" w:rsidP="00823407">
            <w:pPr>
              <w:jc w:val="center"/>
              <w:rPr>
                <w:noProof/>
                <w:szCs w:val="22"/>
                <w:lang w:val="et-EE"/>
              </w:rPr>
            </w:pPr>
            <w:r w:rsidRPr="00FE6B56">
              <w:rPr>
                <w:rFonts w:cs="Sendnya"/>
                <w:noProof/>
                <w:szCs w:val="22"/>
                <w:lang w:val="et-EE" w:bidi="or-IN"/>
              </w:rPr>
              <w:t>Riski</w:t>
            </w:r>
            <w:r w:rsidR="00D62882" w:rsidRPr="00FE6B56">
              <w:rPr>
                <w:rFonts w:cs="Sendnya"/>
                <w:noProof/>
                <w:szCs w:val="22"/>
                <w:lang w:val="et-EE" w:bidi="or-IN"/>
              </w:rPr>
              <w:t xml:space="preserve">tiheduste </w:t>
            </w:r>
            <w:r w:rsidRPr="00FE6B56">
              <w:rPr>
                <w:rFonts w:cs="Sendnya"/>
                <w:noProof/>
                <w:szCs w:val="22"/>
                <w:lang w:val="et-EE" w:bidi="or-IN"/>
              </w:rPr>
              <w:t>suhe</w:t>
            </w:r>
            <w:r w:rsidRPr="00FE6B56">
              <w:rPr>
                <w:noProof/>
                <w:szCs w:val="22"/>
                <w:lang w:val="et-EE"/>
              </w:rPr>
              <w:t xml:space="preserve"> </w:t>
            </w:r>
            <w:smartTag w:uri="isiresearchsoft-com/cwyw" w:element="citation">
              <w:r w:rsidRPr="00FE6B56">
                <w:rPr>
                  <w:noProof/>
                  <w:szCs w:val="22"/>
                  <w:lang w:val="et-EE"/>
                </w:rPr>
                <w:t xml:space="preserve">(95% </w:t>
              </w:r>
              <w:r w:rsidRPr="00FE6B56">
                <w:rPr>
                  <w:rFonts w:cs="Sendnya"/>
                  <w:noProof/>
                  <w:szCs w:val="22"/>
                  <w:lang w:val="et-EE" w:bidi="or-IN"/>
                </w:rPr>
                <w:t>usaldusintervall</w:t>
              </w:r>
              <w:r w:rsidRPr="00FE6B56">
                <w:rPr>
                  <w:noProof/>
                  <w:szCs w:val="22"/>
                  <w:lang w:val="et-EE"/>
                </w:rPr>
                <w:t>)</w:t>
              </w:r>
            </w:smartTag>
            <w:r w:rsidRPr="00FE6B56">
              <w:rPr>
                <w:noProof/>
                <w:szCs w:val="22"/>
                <w:lang w:val="et-EE"/>
              </w:rPr>
              <w:t xml:space="preserve"> </w:t>
            </w:r>
            <w:r w:rsidRPr="00FE6B56">
              <w:rPr>
                <w:noProof/>
                <w:szCs w:val="22"/>
                <w:vertAlign w:val="superscript"/>
                <w:lang w:val="et-EE"/>
              </w:rPr>
              <w:t>b</w:t>
            </w:r>
          </w:p>
        </w:tc>
        <w:tc>
          <w:tcPr>
            <w:tcW w:w="5516" w:type="dxa"/>
            <w:gridSpan w:val="2"/>
          </w:tcPr>
          <w:p w14:paraId="08D094A1" w14:textId="77777777" w:rsidR="009256DA" w:rsidRPr="00FE6B56" w:rsidRDefault="009256DA" w:rsidP="00823407">
            <w:pPr>
              <w:jc w:val="center"/>
              <w:rPr>
                <w:noProof/>
                <w:szCs w:val="22"/>
                <w:lang w:val="et-EE"/>
              </w:rPr>
            </w:pPr>
            <w:r w:rsidRPr="00FE6B56">
              <w:rPr>
                <w:noProof/>
                <w:szCs w:val="22"/>
                <w:lang w:val="et-EE"/>
              </w:rPr>
              <w:t>0,646 (0,543; 0,768)</w:t>
            </w:r>
          </w:p>
        </w:tc>
      </w:tr>
      <w:tr w:rsidR="009256DA" w:rsidRPr="00FE6B56" w14:paraId="5C9F0A20" w14:textId="77777777" w:rsidTr="001C0E5C">
        <w:trPr>
          <w:cantSplit/>
          <w:jc w:val="center"/>
        </w:trPr>
        <w:tc>
          <w:tcPr>
            <w:tcW w:w="3556" w:type="dxa"/>
          </w:tcPr>
          <w:p w14:paraId="45BE5B74" w14:textId="77777777" w:rsidR="009256DA" w:rsidRPr="00FE6B56" w:rsidRDefault="009256DA" w:rsidP="00823407">
            <w:pPr>
              <w:keepNext/>
              <w:jc w:val="center"/>
              <w:rPr>
                <w:b/>
                <w:noProof/>
                <w:szCs w:val="22"/>
                <w:lang w:val="et-EE"/>
              </w:rPr>
            </w:pPr>
            <w:r w:rsidRPr="00FE6B56">
              <w:rPr>
                <w:b/>
                <w:noProof/>
                <w:szCs w:val="22"/>
                <w:lang w:val="et-EE"/>
              </w:rPr>
              <w:t>Uuendatud elulemusanalüüs</w:t>
            </w:r>
          </w:p>
        </w:tc>
        <w:tc>
          <w:tcPr>
            <w:tcW w:w="3108" w:type="dxa"/>
          </w:tcPr>
          <w:p w14:paraId="32C73B19" w14:textId="77777777" w:rsidR="009256DA" w:rsidRPr="00FE6B56" w:rsidRDefault="009256DA" w:rsidP="00823407">
            <w:pPr>
              <w:keepNext/>
              <w:jc w:val="center"/>
              <w:rPr>
                <w:noProof/>
                <w:szCs w:val="22"/>
                <w:lang w:val="et-EE"/>
              </w:rPr>
            </w:pPr>
          </w:p>
        </w:tc>
        <w:tc>
          <w:tcPr>
            <w:tcW w:w="2408" w:type="dxa"/>
          </w:tcPr>
          <w:p w14:paraId="2032EC46" w14:textId="77777777" w:rsidR="009256DA" w:rsidRPr="00FE6B56" w:rsidRDefault="009256DA" w:rsidP="00823407">
            <w:pPr>
              <w:keepNext/>
              <w:jc w:val="center"/>
              <w:rPr>
                <w:noProof/>
                <w:szCs w:val="22"/>
                <w:lang w:val="et-EE"/>
              </w:rPr>
            </w:pPr>
          </w:p>
        </w:tc>
      </w:tr>
      <w:tr w:rsidR="009256DA" w:rsidRPr="00FE6B56" w14:paraId="196D2A04" w14:textId="77777777" w:rsidTr="001C0E5C">
        <w:trPr>
          <w:cantSplit/>
          <w:jc w:val="center"/>
        </w:trPr>
        <w:tc>
          <w:tcPr>
            <w:tcW w:w="3556" w:type="dxa"/>
            <w:tcBorders>
              <w:bottom w:val="nil"/>
            </w:tcBorders>
          </w:tcPr>
          <w:p w14:paraId="5C545F84" w14:textId="77777777" w:rsidR="009256DA" w:rsidRPr="00FE6B56" w:rsidRDefault="009256DA" w:rsidP="00823407">
            <w:pPr>
              <w:jc w:val="center"/>
              <w:rPr>
                <w:noProof/>
                <w:szCs w:val="22"/>
                <w:lang w:val="et-EE"/>
              </w:rPr>
            </w:pPr>
            <w:r w:rsidRPr="00FE6B56">
              <w:rPr>
                <w:rFonts w:cs="Sendnya"/>
                <w:noProof/>
                <w:szCs w:val="22"/>
                <w:lang w:val="et-EE" w:bidi="or-IN"/>
              </w:rPr>
              <w:t xml:space="preserve">Surmajuhtumid </w:t>
            </w:r>
            <w:smartTag w:uri="isiresearchsoft-com/cwyw" w:element="citation">
              <w:r w:rsidRPr="00FE6B56">
                <w:rPr>
                  <w:noProof/>
                  <w:szCs w:val="22"/>
                  <w:lang w:val="et-EE"/>
                </w:rPr>
                <w:t>(%)</w:t>
              </w:r>
            </w:smartTag>
          </w:p>
        </w:tc>
        <w:tc>
          <w:tcPr>
            <w:tcW w:w="3108" w:type="dxa"/>
            <w:tcBorders>
              <w:bottom w:val="nil"/>
            </w:tcBorders>
          </w:tcPr>
          <w:p w14:paraId="2BE12864" w14:textId="77777777" w:rsidR="009256DA" w:rsidRPr="00FE6B56" w:rsidRDefault="009256DA" w:rsidP="00823407">
            <w:pPr>
              <w:jc w:val="center"/>
              <w:rPr>
                <w:noProof/>
                <w:szCs w:val="22"/>
                <w:lang w:val="et-EE"/>
              </w:rPr>
            </w:pPr>
            <w:r w:rsidRPr="00FE6B56">
              <w:rPr>
                <w:noProof/>
                <w:szCs w:val="22"/>
                <w:lang w:val="et-EE"/>
              </w:rPr>
              <w:t xml:space="preserve">501 </w:t>
            </w:r>
            <w:smartTag w:uri="isiresearchsoft-com/cwyw" w:element="citation">
              <w:r w:rsidRPr="00FE6B56">
                <w:rPr>
                  <w:noProof/>
                  <w:szCs w:val="22"/>
                  <w:lang w:val="et-EE"/>
                </w:rPr>
                <w:t>(63%)</w:t>
              </w:r>
            </w:smartTag>
          </w:p>
        </w:tc>
        <w:tc>
          <w:tcPr>
            <w:tcW w:w="2408" w:type="dxa"/>
            <w:tcBorders>
              <w:bottom w:val="nil"/>
            </w:tcBorders>
          </w:tcPr>
          <w:p w14:paraId="77D74B35" w14:textId="77777777" w:rsidR="009256DA" w:rsidRPr="00FE6B56" w:rsidRDefault="009256DA" w:rsidP="00823407">
            <w:pPr>
              <w:jc w:val="center"/>
              <w:rPr>
                <w:noProof/>
                <w:szCs w:val="22"/>
                <w:lang w:val="et-EE"/>
              </w:rPr>
            </w:pPr>
            <w:r w:rsidRPr="00FE6B56">
              <w:rPr>
                <w:noProof/>
                <w:szCs w:val="22"/>
                <w:lang w:val="et-EE"/>
              </w:rPr>
              <w:t xml:space="preserve">274 </w:t>
            </w:r>
            <w:smartTag w:uri="isiresearchsoft-com/cwyw" w:element="citation">
              <w:r w:rsidRPr="00FE6B56">
                <w:rPr>
                  <w:noProof/>
                  <w:szCs w:val="22"/>
                  <w:lang w:val="et-EE"/>
                </w:rPr>
                <w:t>(69%)</w:t>
              </w:r>
            </w:smartTag>
          </w:p>
        </w:tc>
      </w:tr>
      <w:tr w:rsidR="009256DA" w:rsidRPr="00FE6B56" w14:paraId="5D29EAC5" w14:textId="77777777" w:rsidTr="001C0E5C">
        <w:trPr>
          <w:cantSplit/>
          <w:jc w:val="center"/>
        </w:trPr>
        <w:tc>
          <w:tcPr>
            <w:tcW w:w="3556" w:type="dxa"/>
            <w:tcBorders>
              <w:top w:val="nil"/>
              <w:bottom w:val="nil"/>
            </w:tcBorders>
          </w:tcPr>
          <w:p w14:paraId="0BF19560" w14:textId="77777777" w:rsidR="009256DA" w:rsidRPr="00FE6B56" w:rsidRDefault="009256DA" w:rsidP="00823407">
            <w:pPr>
              <w:jc w:val="center"/>
              <w:rPr>
                <w:noProof/>
                <w:szCs w:val="22"/>
                <w:lang w:val="et-EE"/>
              </w:rPr>
            </w:pPr>
            <w:r w:rsidRPr="00FE6B56">
              <w:rPr>
                <w:rFonts w:cs="Sendnya"/>
                <w:noProof/>
                <w:szCs w:val="22"/>
                <w:lang w:val="et-EE" w:bidi="or-IN"/>
              </w:rPr>
              <w:t>Elulemuse mediaan</w:t>
            </w:r>
            <w:r w:rsidRPr="00FE6B56">
              <w:rPr>
                <w:noProof/>
                <w:szCs w:val="22"/>
                <w:lang w:val="et-EE"/>
              </w:rPr>
              <w:t xml:space="preserve"> </w:t>
            </w:r>
            <w:smartTag w:uri="isiresearchsoft-com/cwyw" w:element="citation">
              <w:r w:rsidRPr="00FE6B56">
                <w:rPr>
                  <w:noProof/>
                  <w:szCs w:val="22"/>
                  <w:lang w:val="et-EE"/>
                </w:rPr>
                <w:t>(</w:t>
              </w:r>
              <w:r w:rsidRPr="00FE6B56">
                <w:rPr>
                  <w:rFonts w:cs="Sendnya"/>
                  <w:noProof/>
                  <w:szCs w:val="22"/>
                  <w:lang w:val="et-EE" w:bidi="or-IN"/>
                </w:rPr>
                <w:t>kuudes</w:t>
              </w:r>
              <w:r w:rsidRPr="00FE6B56">
                <w:rPr>
                  <w:noProof/>
                  <w:szCs w:val="22"/>
                  <w:lang w:val="et-EE"/>
                </w:rPr>
                <w:t>)</w:t>
              </w:r>
            </w:smartTag>
          </w:p>
          <w:p w14:paraId="4DFC4703" w14:textId="77777777" w:rsidR="009256DA" w:rsidRPr="00FE6B56" w:rsidRDefault="009256DA" w:rsidP="00823407">
            <w:pPr>
              <w:jc w:val="center"/>
              <w:rPr>
                <w:noProof/>
                <w:szCs w:val="22"/>
                <w:lang w:val="et-EE"/>
              </w:rPr>
            </w:pPr>
            <w:smartTag w:uri="isiresearchsoft-com/cwyw" w:element="citation">
              <w:r w:rsidRPr="00FE6B56">
                <w:rPr>
                  <w:noProof/>
                  <w:szCs w:val="22"/>
                  <w:lang w:val="et-EE"/>
                </w:rPr>
                <w:t xml:space="preserve">(95% </w:t>
              </w:r>
              <w:r w:rsidRPr="00FE6B56">
                <w:rPr>
                  <w:rFonts w:cs="Sendnya"/>
                  <w:noProof/>
                  <w:szCs w:val="22"/>
                  <w:lang w:val="et-EE" w:bidi="or-IN"/>
                </w:rPr>
                <w:t>usaldusintervall</w:t>
              </w:r>
              <w:r w:rsidRPr="00FE6B56">
                <w:rPr>
                  <w:noProof/>
                  <w:szCs w:val="22"/>
                  <w:lang w:val="et-EE"/>
                </w:rPr>
                <w:t>)</w:t>
              </w:r>
            </w:smartTag>
          </w:p>
        </w:tc>
        <w:tc>
          <w:tcPr>
            <w:tcW w:w="3108" w:type="dxa"/>
            <w:tcBorders>
              <w:top w:val="nil"/>
              <w:bottom w:val="nil"/>
            </w:tcBorders>
          </w:tcPr>
          <w:p w14:paraId="623D0E56" w14:textId="77777777" w:rsidR="009256DA" w:rsidRPr="00FE6B56" w:rsidRDefault="009256DA" w:rsidP="00823407">
            <w:pPr>
              <w:jc w:val="center"/>
              <w:rPr>
                <w:noProof/>
                <w:szCs w:val="22"/>
                <w:lang w:val="et-EE"/>
              </w:rPr>
            </w:pPr>
            <w:r w:rsidRPr="00FE6B56">
              <w:rPr>
                <w:noProof/>
                <w:szCs w:val="22"/>
                <w:lang w:val="et-EE"/>
              </w:rPr>
              <w:t>15,8</w:t>
            </w:r>
          </w:p>
          <w:p w14:paraId="5B5BE7AF" w14:textId="77777777" w:rsidR="009256DA" w:rsidRPr="00FE6B56" w:rsidRDefault="009256DA" w:rsidP="00823407">
            <w:pPr>
              <w:jc w:val="center"/>
              <w:rPr>
                <w:noProof/>
                <w:szCs w:val="22"/>
                <w:lang w:val="et-EE"/>
              </w:rPr>
            </w:pPr>
            <w:r w:rsidRPr="00FE6B56">
              <w:rPr>
                <w:noProof/>
                <w:szCs w:val="22"/>
                <w:lang w:val="et-EE"/>
              </w:rPr>
              <w:t>(14,8; 17,0)</w:t>
            </w:r>
          </w:p>
        </w:tc>
        <w:tc>
          <w:tcPr>
            <w:tcW w:w="2408" w:type="dxa"/>
            <w:tcBorders>
              <w:top w:val="nil"/>
              <w:bottom w:val="nil"/>
            </w:tcBorders>
          </w:tcPr>
          <w:p w14:paraId="6FD41ABC" w14:textId="77777777" w:rsidR="009256DA" w:rsidRPr="00FE6B56" w:rsidRDefault="009256DA" w:rsidP="00823407">
            <w:pPr>
              <w:jc w:val="center"/>
              <w:rPr>
                <w:noProof/>
                <w:szCs w:val="22"/>
                <w:lang w:val="et-EE"/>
              </w:rPr>
            </w:pPr>
            <w:r w:rsidRPr="00FE6B56">
              <w:rPr>
                <w:noProof/>
                <w:szCs w:val="22"/>
                <w:lang w:val="et-EE"/>
              </w:rPr>
              <w:t>11,2</w:t>
            </w:r>
          </w:p>
          <w:p w14:paraId="3712894C" w14:textId="77777777" w:rsidR="009256DA" w:rsidRPr="00FE6B56" w:rsidRDefault="009256DA" w:rsidP="00823407">
            <w:pPr>
              <w:jc w:val="center"/>
              <w:rPr>
                <w:noProof/>
                <w:szCs w:val="22"/>
                <w:lang w:val="et-EE"/>
              </w:rPr>
            </w:pPr>
            <w:r w:rsidRPr="00FE6B56">
              <w:rPr>
                <w:noProof/>
                <w:szCs w:val="22"/>
                <w:lang w:val="et-EE"/>
              </w:rPr>
              <w:t>(10,4; 13,1)</w:t>
            </w:r>
          </w:p>
        </w:tc>
      </w:tr>
      <w:tr w:rsidR="009256DA" w:rsidRPr="00FE6B56" w14:paraId="507F1FC5" w14:textId="77777777" w:rsidTr="001C0E5C">
        <w:trPr>
          <w:cantSplit/>
          <w:jc w:val="center"/>
        </w:trPr>
        <w:tc>
          <w:tcPr>
            <w:tcW w:w="3556" w:type="dxa"/>
            <w:tcBorders>
              <w:top w:val="nil"/>
              <w:bottom w:val="single" w:sz="4" w:space="0" w:color="auto"/>
            </w:tcBorders>
          </w:tcPr>
          <w:p w14:paraId="2C207051" w14:textId="77777777" w:rsidR="009256DA" w:rsidRPr="00FE6B56" w:rsidRDefault="009256DA" w:rsidP="00823407">
            <w:pPr>
              <w:jc w:val="center"/>
              <w:rPr>
                <w:noProof/>
                <w:szCs w:val="22"/>
                <w:lang w:val="et-EE"/>
              </w:rPr>
            </w:pPr>
            <w:r w:rsidRPr="00FE6B56">
              <w:rPr>
                <w:rFonts w:cs="Sendnya"/>
                <w:noProof/>
                <w:szCs w:val="22"/>
                <w:lang w:val="et-EE" w:bidi="or-IN"/>
              </w:rPr>
              <w:t>Riski</w:t>
            </w:r>
            <w:r w:rsidR="00D62882" w:rsidRPr="00FE6B56">
              <w:rPr>
                <w:rFonts w:cs="Sendnya"/>
                <w:noProof/>
                <w:szCs w:val="22"/>
                <w:lang w:val="et-EE" w:bidi="or-IN"/>
              </w:rPr>
              <w:t xml:space="preserve">tiheduste </w:t>
            </w:r>
            <w:r w:rsidRPr="00FE6B56">
              <w:rPr>
                <w:rFonts w:cs="Sendnya"/>
                <w:noProof/>
                <w:szCs w:val="22"/>
                <w:lang w:val="et-EE" w:bidi="or-IN"/>
              </w:rPr>
              <w:t>suhe</w:t>
            </w:r>
            <w:r w:rsidRPr="00FE6B56">
              <w:rPr>
                <w:noProof/>
                <w:szCs w:val="22"/>
                <w:lang w:val="et-EE"/>
              </w:rPr>
              <w:t xml:space="preserve"> </w:t>
            </w:r>
            <w:smartTag w:uri="isiresearchsoft-com/cwyw" w:element="citation">
              <w:r w:rsidRPr="00FE6B56">
                <w:rPr>
                  <w:noProof/>
                  <w:szCs w:val="22"/>
                  <w:lang w:val="et-EE"/>
                </w:rPr>
                <w:t xml:space="preserve">(95% </w:t>
              </w:r>
              <w:r w:rsidRPr="00FE6B56">
                <w:rPr>
                  <w:rFonts w:cs="Sendnya"/>
                  <w:noProof/>
                  <w:szCs w:val="22"/>
                  <w:lang w:val="et-EE" w:bidi="or-IN"/>
                </w:rPr>
                <w:t>usaldusintervall</w:t>
              </w:r>
              <w:r w:rsidRPr="00FE6B56">
                <w:rPr>
                  <w:noProof/>
                  <w:szCs w:val="22"/>
                  <w:lang w:val="et-EE"/>
                </w:rPr>
                <w:t>)</w:t>
              </w:r>
            </w:smartTag>
            <w:r w:rsidRPr="00FE6B56">
              <w:rPr>
                <w:noProof/>
                <w:szCs w:val="22"/>
                <w:lang w:val="et-EE"/>
              </w:rPr>
              <w:t xml:space="preserve"> </w:t>
            </w:r>
            <w:r w:rsidRPr="00FE6B56">
              <w:rPr>
                <w:noProof/>
                <w:szCs w:val="22"/>
                <w:vertAlign w:val="superscript"/>
                <w:lang w:val="et-EE"/>
              </w:rPr>
              <w:t>b</w:t>
            </w:r>
          </w:p>
        </w:tc>
        <w:tc>
          <w:tcPr>
            <w:tcW w:w="5516" w:type="dxa"/>
            <w:gridSpan w:val="2"/>
            <w:tcBorders>
              <w:top w:val="nil"/>
              <w:bottom w:val="single" w:sz="4" w:space="0" w:color="auto"/>
            </w:tcBorders>
          </w:tcPr>
          <w:p w14:paraId="7381AAB7" w14:textId="77777777" w:rsidR="009256DA" w:rsidRPr="00FE6B56" w:rsidRDefault="009256DA" w:rsidP="00823407">
            <w:pPr>
              <w:jc w:val="center"/>
              <w:rPr>
                <w:noProof/>
                <w:szCs w:val="22"/>
                <w:lang w:val="et-EE"/>
              </w:rPr>
            </w:pPr>
            <w:r w:rsidRPr="00FE6B56">
              <w:rPr>
                <w:noProof/>
                <w:szCs w:val="22"/>
                <w:lang w:val="et-EE"/>
              </w:rPr>
              <w:t>0,740 (0,638; 0,859)</w:t>
            </w:r>
          </w:p>
        </w:tc>
      </w:tr>
      <w:tr w:rsidR="009256DA" w:rsidRPr="00FE6B56" w14:paraId="630C84AA" w14:textId="77777777" w:rsidTr="001C0E5C">
        <w:trPr>
          <w:cantSplit/>
          <w:jc w:val="center"/>
        </w:trPr>
        <w:tc>
          <w:tcPr>
            <w:tcW w:w="9072" w:type="dxa"/>
            <w:gridSpan w:val="3"/>
            <w:tcBorders>
              <w:top w:val="single" w:sz="4" w:space="0" w:color="auto"/>
              <w:bottom w:val="nil"/>
            </w:tcBorders>
          </w:tcPr>
          <w:p w14:paraId="37F2BAFC" w14:textId="77777777" w:rsidR="009256DA" w:rsidRPr="00FE6B56" w:rsidRDefault="009256DA" w:rsidP="00823407">
            <w:pPr>
              <w:tabs>
                <w:tab w:val="clear" w:pos="567"/>
                <w:tab w:val="left" w:pos="284"/>
              </w:tabs>
              <w:ind w:left="284" w:hanging="284"/>
              <w:rPr>
                <w:noProof/>
                <w:sz w:val="18"/>
                <w:szCs w:val="18"/>
                <w:lang w:val="et-EE"/>
              </w:rPr>
            </w:pPr>
            <w:r w:rsidRPr="00FE6B56">
              <w:rPr>
                <w:noProof/>
                <w:szCs w:val="22"/>
                <w:vertAlign w:val="superscript"/>
                <w:lang w:val="et-EE"/>
              </w:rPr>
              <w:t>a</w:t>
            </w:r>
            <w:r w:rsidRPr="00FE6B56">
              <w:rPr>
                <w:noProof/>
                <w:sz w:val="18"/>
                <w:szCs w:val="18"/>
                <w:lang w:val="et-EE"/>
              </w:rPr>
              <w:tab/>
              <w:t xml:space="preserve">p-väärtus on tuletatud ECOG sooritusvõime skoori </w:t>
            </w:r>
            <w:smartTag w:uri="isiresearchsoft-com/cwyw" w:element="citation">
              <w:r w:rsidRPr="00FE6B56">
                <w:rPr>
                  <w:noProof/>
                  <w:sz w:val="18"/>
                  <w:szCs w:val="18"/>
                  <w:lang w:val="et-EE"/>
                </w:rPr>
                <w:t xml:space="preserve">(0–1 </w:t>
              </w:r>
              <w:r w:rsidRPr="00FE6B56">
                <w:rPr>
                  <w:i/>
                  <w:iCs/>
                  <w:noProof/>
                  <w:sz w:val="18"/>
                  <w:szCs w:val="18"/>
                  <w:lang w:val="et-EE"/>
                </w:rPr>
                <w:t>vs</w:t>
              </w:r>
              <w:r w:rsidRPr="00FE6B56">
                <w:rPr>
                  <w:noProof/>
                  <w:sz w:val="18"/>
                  <w:szCs w:val="18"/>
                  <w:lang w:val="et-EE"/>
                </w:rPr>
                <w:t>. 2)</w:t>
              </w:r>
            </w:smartTag>
            <w:r w:rsidRPr="00FE6B56">
              <w:rPr>
                <w:noProof/>
                <w:sz w:val="18"/>
                <w:szCs w:val="18"/>
                <w:lang w:val="et-EE"/>
              </w:rPr>
              <w:t xml:space="preserve">, valu skoori </w:t>
            </w:r>
            <w:smartTag w:uri="isiresearchsoft-com/cwyw" w:element="citation">
              <w:r w:rsidRPr="00FE6B56">
                <w:rPr>
                  <w:noProof/>
                  <w:sz w:val="18"/>
                  <w:szCs w:val="18"/>
                  <w:lang w:val="et-EE"/>
                </w:rPr>
                <w:t xml:space="preserve">(puudub </w:t>
              </w:r>
              <w:r w:rsidRPr="00FE6B56">
                <w:rPr>
                  <w:i/>
                  <w:iCs/>
                  <w:noProof/>
                  <w:sz w:val="18"/>
                  <w:szCs w:val="18"/>
                  <w:lang w:val="et-EE"/>
                </w:rPr>
                <w:t>vs</w:t>
              </w:r>
              <w:r w:rsidRPr="00FE6B56">
                <w:rPr>
                  <w:noProof/>
                  <w:sz w:val="18"/>
                  <w:szCs w:val="18"/>
                  <w:lang w:val="et-EE"/>
                </w:rPr>
                <w:t>. olemas)</w:t>
              </w:r>
            </w:smartTag>
            <w:r w:rsidRPr="00FE6B56">
              <w:rPr>
                <w:noProof/>
                <w:sz w:val="18"/>
                <w:szCs w:val="18"/>
                <w:lang w:val="et-EE"/>
              </w:rPr>
              <w:t xml:space="preserve">, </w:t>
            </w:r>
            <w:r w:rsidRPr="00FE6B56">
              <w:rPr>
                <w:rFonts w:cs="Sendnya"/>
                <w:noProof/>
                <w:sz w:val="18"/>
                <w:szCs w:val="18"/>
                <w:lang w:val="et-EE" w:bidi="or-IN"/>
              </w:rPr>
              <w:t xml:space="preserve">eelnevalt saadud kemoteraapia ravikuuride arvu </w:t>
            </w:r>
            <w:smartTag w:uri="isiresearchsoft-com/cwyw" w:element="citation">
              <w:r w:rsidRPr="00FE6B56">
                <w:rPr>
                  <w:rFonts w:cs="Sendnya"/>
                  <w:noProof/>
                  <w:sz w:val="18"/>
                  <w:szCs w:val="18"/>
                  <w:lang w:val="et-EE" w:bidi="or-IN"/>
                </w:rPr>
                <w:t>(</w:t>
              </w:r>
              <w:r w:rsidRPr="00FE6B56">
                <w:rPr>
                  <w:noProof/>
                  <w:sz w:val="18"/>
                  <w:szCs w:val="18"/>
                  <w:lang w:val="et-EE"/>
                </w:rPr>
                <w:t xml:space="preserve">1 </w:t>
              </w:r>
              <w:r w:rsidRPr="00FE6B56">
                <w:rPr>
                  <w:i/>
                  <w:iCs/>
                  <w:noProof/>
                  <w:sz w:val="18"/>
                  <w:szCs w:val="18"/>
                  <w:lang w:val="et-EE"/>
                </w:rPr>
                <w:t>vs</w:t>
              </w:r>
              <w:r w:rsidRPr="00FE6B56">
                <w:rPr>
                  <w:noProof/>
                  <w:sz w:val="18"/>
                  <w:szCs w:val="18"/>
                  <w:lang w:val="et-EE"/>
                </w:rPr>
                <w:t>. 2</w:t>
              </w:r>
              <w:r w:rsidRPr="00FE6B56">
                <w:rPr>
                  <w:rFonts w:cs="Sendnya"/>
                  <w:noProof/>
                  <w:sz w:val="18"/>
                  <w:szCs w:val="18"/>
                  <w:lang w:val="et-EE" w:bidi="or-IN"/>
                </w:rPr>
                <w:t>)</w:t>
              </w:r>
            </w:smartTag>
            <w:r w:rsidRPr="00FE6B56">
              <w:rPr>
                <w:rFonts w:cs="Sendnya"/>
                <w:noProof/>
                <w:sz w:val="18"/>
                <w:szCs w:val="18"/>
                <w:lang w:val="et-EE" w:bidi="or-IN"/>
              </w:rPr>
              <w:t xml:space="preserve"> ja haiguse progresseerumise </w:t>
            </w:r>
            <w:smartTag w:uri="isiresearchsoft-com/cwyw" w:element="citation">
              <w:r w:rsidRPr="00FE6B56">
                <w:rPr>
                  <w:rFonts w:cs="Sendnya"/>
                  <w:noProof/>
                  <w:sz w:val="18"/>
                  <w:szCs w:val="18"/>
                  <w:lang w:val="et-EE" w:bidi="or-IN"/>
                </w:rPr>
                <w:t xml:space="preserve">(ainult PSA </w:t>
              </w:r>
              <w:r w:rsidRPr="00FE6B56">
                <w:rPr>
                  <w:rFonts w:cs="Sendnya"/>
                  <w:i/>
                  <w:iCs/>
                  <w:noProof/>
                  <w:sz w:val="18"/>
                  <w:szCs w:val="18"/>
                  <w:lang w:val="et-EE" w:bidi="or-IN"/>
                </w:rPr>
                <w:t>vs</w:t>
              </w:r>
              <w:r w:rsidRPr="00FE6B56">
                <w:rPr>
                  <w:rFonts w:cs="Sendnya"/>
                  <w:noProof/>
                  <w:sz w:val="18"/>
                  <w:szCs w:val="18"/>
                  <w:lang w:val="et-EE" w:bidi="or-IN"/>
                </w:rPr>
                <w:t>. radiograafiline progresseerumine)</w:t>
              </w:r>
            </w:smartTag>
            <w:r w:rsidRPr="00FE6B56">
              <w:rPr>
                <w:rFonts w:cs="Sendnya"/>
                <w:noProof/>
                <w:sz w:val="18"/>
                <w:szCs w:val="18"/>
                <w:lang w:val="et-EE" w:bidi="or-IN"/>
              </w:rPr>
              <w:t xml:space="preserve"> </w:t>
            </w:r>
            <w:r w:rsidRPr="00FE6B56">
              <w:rPr>
                <w:noProof/>
                <w:sz w:val="18"/>
                <w:szCs w:val="18"/>
                <w:lang w:val="et-EE"/>
              </w:rPr>
              <w:t>alusel stratifitseeritud logaritmilisest astaktestist.</w:t>
            </w:r>
          </w:p>
          <w:p w14:paraId="75FC1708" w14:textId="77777777" w:rsidR="009256DA" w:rsidRPr="00FE6B56" w:rsidRDefault="009256DA" w:rsidP="00823407">
            <w:pPr>
              <w:tabs>
                <w:tab w:val="clear" w:pos="567"/>
                <w:tab w:val="left" w:pos="284"/>
              </w:tabs>
              <w:ind w:left="284" w:hanging="284"/>
              <w:rPr>
                <w:noProof/>
                <w:sz w:val="18"/>
                <w:szCs w:val="18"/>
                <w:lang w:val="et-EE"/>
              </w:rPr>
            </w:pPr>
            <w:r w:rsidRPr="00FE6B56">
              <w:rPr>
                <w:noProof/>
                <w:szCs w:val="22"/>
                <w:vertAlign w:val="superscript"/>
                <w:lang w:val="et-EE"/>
              </w:rPr>
              <w:t>b</w:t>
            </w:r>
            <w:r w:rsidRPr="00FE6B56">
              <w:rPr>
                <w:noProof/>
                <w:sz w:val="18"/>
                <w:szCs w:val="18"/>
                <w:lang w:val="et-EE"/>
              </w:rPr>
              <w:tab/>
              <w:t>Riski</w:t>
            </w:r>
            <w:r w:rsidR="00D62882" w:rsidRPr="00FE6B56">
              <w:rPr>
                <w:noProof/>
                <w:sz w:val="18"/>
                <w:szCs w:val="18"/>
                <w:lang w:val="et-EE"/>
              </w:rPr>
              <w:t xml:space="preserve">tiheduste </w:t>
            </w:r>
            <w:r w:rsidRPr="00FE6B56">
              <w:rPr>
                <w:noProof/>
                <w:sz w:val="18"/>
                <w:szCs w:val="18"/>
                <w:lang w:val="et-EE"/>
              </w:rPr>
              <w:t>suhe on tuletatud stratifitseeritud proportsionaalsete riskide mudelist. Riski</w:t>
            </w:r>
            <w:r w:rsidR="00D62882" w:rsidRPr="00FE6B56">
              <w:rPr>
                <w:noProof/>
                <w:sz w:val="18"/>
                <w:szCs w:val="18"/>
                <w:lang w:val="et-EE"/>
              </w:rPr>
              <w:t xml:space="preserve">tiheduste </w:t>
            </w:r>
            <w:r w:rsidRPr="00FE6B56">
              <w:rPr>
                <w:noProof/>
                <w:sz w:val="18"/>
                <w:szCs w:val="18"/>
                <w:lang w:val="et-EE"/>
              </w:rPr>
              <w:t xml:space="preserve">suhe </w:t>
            </w:r>
            <w:r w:rsidRPr="00FE6B56">
              <w:rPr>
                <w:noProof/>
                <w:sz w:val="18"/>
                <w:szCs w:val="18"/>
                <w:lang w:val="et-EE"/>
              </w:rPr>
              <w:sym w:font="Symbol" w:char="F03C"/>
            </w:r>
            <w:r w:rsidRPr="00FE6B56">
              <w:rPr>
                <w:noProof/>
                <w:sz w:val="18"/>
                <w:szCs w:val="18"/>
                <w:lang w:val="et-EE"/>
              </w:rPr>
              <w:t xml:space="preserve"> 1 </w:t>
            </w:r>
            <w:r w:rsidR="00624DEF" w:rsidRPr="00624DEF">
              <w:rPr>
                <w:noProof/>
                <w:sz w:val="18"/>
                <w:szCs w:val="18"/>
                <w:lang w:val="et-EE"/>
              </w:rPr>
              <w:t>abirateroonatsetaadi</w:t>
            </w:r>
            <w:r w:rsidRPr="00FE6B56">
              <w:rPr>
                <w:noProof/>
                <w:sz w:val="18"/>
                <w:szCs w:val="18"/>
                <w:lang w:val="et-EE"/>
              </w:rPr>
              <w:t xml:space="preserve"> kasuks.</w:t>
            </w:r>
          </w:p>
        </w:tc>
      </w:tr>
    </w:tbl>
    <w:p w14:paraId="724A6A36" w14:textId="77777777" w:rsidR="009256DA" w:rsidRPr="00FE6B56" w:rsidRDefault="009256DA" w:rsidP="00823407">
      <w:pPr>
        <w:tabs>
          <w:tab w:val="left" w:pos="1134"/>
          <w:tab w:val="left" w:pos="1701"/>
        </w:tabs>
        <w:rPr>
          <w:rFonts w:cs="Sendnya"/>
          <w:noProof/>
          <w:szCs w:val="24"/>
          <w:lang w:val="et-EE" w:bidi="or-IN"/>
        </w:rPr>
      </w:pPr>
    </w:p>
    <w:p w14:paraId="2BD98E8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Kõigil hinnatavatel ajahetkedel pärast esimest paari ravikuud oli elusolevate patsientide osakaal suurem </w:t>
      </w:r>
      <w:r w:rsidR="00624DEF" w:rsidRPr="008D529A">
        <w:rPr>
          <w:noProof/>
          <w:szCs w:val="22"/>
          <w:lang w:val="et-EE"/>
        </w:rPr>
        <w:t>abirateroon</w:t>
      </w:r>
      <w:r w:rsidR="00624DEF">
        <w:rPr>
          <w:noProof/>
          <w:szCs w:val="22"/>
          <w:lang w:val="et-EE"/>
        </w:rPr>
        <w:t>atsetaat</w:t>
      </w:r>
      <w:r w:rsidR="00624DEF" w:rsidRPr="008D529A">
        <w:rPr>
          <w:noProof/>
          <w:szCs w:val="22"/>
          <w:lang w:val="et-EE"/>
        </w:rPr>
        <w:t>i</w:t>
      </w:r>
      <w:r w:rsidRPr="00FE6B56">
        <w:rPr>
          <w:rFonts w:cs="Sendnya"/>
          <w:noProof/>
          <w:szCs w:val="24"/>
          <w:lang w:val="et-EE" w:bidi="or-IN"/>
        </w:rPr>
        <w:t xml:space="preserve"> saanud patsientide hulgas võrreldes nende osakaaluga platseebot saanute hulgas (vt joonis 6).</w:t>
      </w:r>
    </w:p>
    <w:p w14:paraId="543CD27D" w14:textId="77777777" w:rsidR="009256DA" w:rsidRPr="00FE6B56" w:rsidRDefault="009256DA" w:rsidP="00823407">
      <w:pPr>
        <w:rPr>
          <w:noProof/>
          <w:lang w:val="et-EE" w:bidi="or-IN"/>
        </w:rPr>
      </w:pPr>
    </w:p>
    <w:p w14:paraId="3C63E744" w14:textId="77777777" w:rsidR="009256DA" w:rsidRPr="00FE6B56" w:rsidRDefault="009256DA" w:rsidP="00823407">
      <w:pPr>
        <w:keepNext/>
        <w:ind w:left="1134" w:hanging="1134"/>
        <w:rPr>
          <w:rFonts w:cs="Sendnya"/>
          <w:b/>
          <w:bCs/>
          <w:noProof/>
          <w:szCs w:val="24"/>
          <w:lang w:val="et-EE" w:bidi="or-IN"/>
        </w:rPr>
      </w:pPr>
      <w:r w:rsidRPr="00FE6B56">
        <w:rPr>
          <w:rFonts w:cs="Sendnya"/>
          <w:b/>
          <w:bCs/>
          <w:noProof/>
          <w:szCs w:val="24"/>
          <w:lang w:val="et-EE" w:bidi="or-IN"/>
        </w:rPr>
        <w:t>Joonis 6.</w:t>
      </w:r>
      <w:r w:rsidRPr="00FE6B56">
        <w:rPr>
          <w:rFonts w:cs="Sendnya"/>
          <w:b/>
          <w:bCs/>
          <w:noProof/>
          <w:szCs w:val="24"/>
          <w:lang w:val="et-EE" w:bidi="or-IN"/>
        </w:rPr>
        <w:tab/>
        <w:t xml:space="preserve">Elulemuse Kaplan-Meieri kõverad patsientide hulgas, kes said kas </w:t>
      </w:r>
      <w:r w:rsidR="00624DEF" w:rsidRPr="00624DEF">
        <w:rPr>
          <w:rFonts w:cs="Sendnya"/>
          <w:b/>
          <w:bCs/>
          <w:noProof/>
          <w:szCs w:val="24"/>
          <w:lang w:val="et-EE" w:bidi="or-IN"/>
        </w:rPr>
        <w:t>abirateroon</w:t>
      </w:r>
      <w:r w:rsidR="00624DEF">
        <w:rPr>
          <w:rFonts w:cs="Sendnya"/>
          <w:b/>
          <w:bCs/>
          <w:noProof/>
          <w:szCs w:val="24"/>
          <w:lang w:val="et-EE" w:bidi="or-IN"/>
        </w:rPr>
        <w:t>atsetaat</w:t>
      </w:r>
      <w:r w:rsidR="00624DEF" w:rsidRPr="00624DEF">
        <w:rPr>
          <w:rFonts w:cs="Sendnya"/>
          <w:b/>
          <w:bCs/>
          <w:noProof/>
          <w:szCs w:val="24"/>
          <w:lang w:val="et-EE" w:bidi="or-IN"/>
        </w:rPr>
        <w:t>i</w:t>
      </w:r>
      <w:r w:rsidRPr="00FE6B56">
        <w:rPr>
          <w:rFonts w:cs="Sendnya"/>
          <w:b/>
          <w:bCs/>
          <w:noProof/>
          <w:szCs w:val="24"/>
          <w:lang w:val="et-EE" w:bidi="or-IN"/>
        </w:rPr>
        <w:t xml:space="preserve"> või platseebot kombinatsioonis prednisooni või prednisolooniga koos LHRH analoogide või eelneva orhidektoomiaga</w:t>
      </w:r>
    </w:p>
    <w:p w14:paraId="5FABFE15" w14:textId="77777777" w:rsidR="009256DA" w:rsidRPr="00FE6B56" w:rsidRDefault="00DE108F" w:rsidP="00823407">
      <w:pPr>
        <w:keepNext/>
        <w:tabs>
          <w:tab w:val="left" w:pos="1134"/>
          <w:tab w:val="left" w:pos="1701"/>
        </w:tabs>
        <w:rPr>
          <w:rFonts w:cs="Sendnya"/>
          <w:noProof/>
          <w:szCs w:val="22"/>
          <w:lang w:val="et-EE" w:bidi="or-IN"/>
        </w:rPr>
      </w:pPr>
      <w:r w:rsidRPr="00FE6B56">
        <w:rPr>
          <w:noProof/>
          <w:lang w:val="en-IN" w:eastAsia="en-IN"/>
        </w:rPr>
        <w:drawing>
          <wp:inline distT="0" distB="0" distL="0" distR="0" wp14:anchorId="2A7D63AD" wp14:editId="2765BE37">
            <wp:extent cx="5781675" cy="40862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1675" cy="4086225"/>
                    </a:xfrm>
                    <a:prstGeom prst="rect">
                      <a:avLst/>
                    </a:prstGeom>
                    <a:noFill/>
                    <a:ln>
                      <a:noFill/>
                    </a:ln>
                  </pic:spPr>
                </pic:pic>
              </a:graphicData>
            </a:graphic>
          </wp:inline>
        </w:drawing>
      </w:r>
    </w:p>
    <w:p w14:paraId="643F586C" w14:textId="77777777" w:rsidR="009256DA" w:rsidRPr="00FE6B56" w:rsidRDefault="009256DA" w:rsidP="00823407">
      <w:pPr>
        <w:tabs>
          <w:tab w:val="left" w:pos="1134"/>
          <w:tab w:val="left" w:pos="1701"/>
        </w:tabs>
        <w:rPr>
          <w:rFonts w:cs="Sendnya"/>
          <w:noProof/>
          <w:sz w:val="18"/>
          <w:szCs w:val="18"/>
          <w:lang w:val="et-EE" w:bidi="or-IN"/>
        </w:rPr>
      </w:pPr>
      <w:r w:rsidRPr="00FE6B56">
        <w:rPr>
          <w:rFonts w:cs="Sendnya"/>
          <w:noProof/>
          <w:sz w:val="18"/>
          <w:szCs w:val="18"/>
          <w:lang w:val="et-EE" w:bidi="or-IN"/>
        </w:rPr>
        <w:t xml:space="preserve">AA = </w:t>
      </w:r>
      <w:r w:rsidR="00D87C5D">
        <w:rPr>
          <w:noProof/>
          <w:sz w:val="18"/>
          <w:szCs w:val="18"/>
          <w:lang w:val="et-EE"/>
        </w:rPr>
        <w:t>abirateroonatsetaat</w:t>
      </w:r>
    </w:p>
    <w:p w14:paraId="6D301D8B" w14:textId="77777777" w:rsidR="009256DA" w:rsidRPr="00FE6B56" w:rsidRDefault="009256DA" w:rsidP="00823407">
      <w:pPr>
        <w:tabs>
          <w:tab w:val="left" w:pos="1134"/>
          <w:tab w:val="left" w:pos="1701"/>
        </w:tabs>
        <w:rPr>
          <w:rFonts w:cs="Sendnya"/>
          <w:noProof/>
          <w:szCs w:val="24"/>
          <w:lang w:val="et-EE" w:bidi="or-IN"/>
        </w:rPr>
      </w:pPr>
    </w:p>
    <w:p w14:paraId="69EA566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Alarühma elulemuse analüüsid näitasid elulemuse seisukohalt püsivat kasulikku toimet ravi korral </w:t>
      </w:r>
      <w:r w:rsidR="00D85273">
        <w:rPr>
          <w:rFonts w:cs="Sendnya"/>
          <w:noProof/>
          <w:szCs w:val="24"/>
          <w:lang w:val="et-EE" w:bidi="or-IN"/>
        </w:rPr>
        <w:t>abirateroonatsetaadi</w:t>
      </w:r>
      <w:r w:rsidR="00D85273" w:rsidRPr="00FE6B56">
        <w:rPr>
          <w:rFonts w:cs="Sendnya"/>
          <w:noProof/>
          <w:szCs w:val="24"/>
          <w:lang w:val="et-EE" w:bidi="or-IN"/>
        </w:rPr>
        <w:t>ga</w:t>
      </w:r>
      <w:r w:rsidR="00D85273" w:rsidRPr="00624DEF" w:rsidDel="00D85273">
        <w:rPr>
          <w:rFonts w:cs="Sendnya"/>
          <w:noProof/>
          <w:szCs w:val="24"/>
          <w:lang w:val="et-EE" w:bidi="or-IN"/>
        </w:rPr>
        <w:t xml:space="preserve"> </w:t>
      </w:r>
      <w:r w:rsidRPr="00FE6B56">
        <w:rPr>
          <w:rFonts w:cs="Sendnya"/>
          <w:noProof/>
          <w:szCs w:val="24"/>
          <w:lang w:val="et-EE" w:bidi="or-IN"/>
        </w:rPr>
        <w:t xml:space="preserve"> (vt joonis 7).</w:t>
      </w:r>
    </w:p>
    <w:p w14:paraId="5E029A64" w14:textId="77777777" w:rsidR="009256DA" w:rsidRPr="00FE6B56" w:rsidRDefault="009256DA" w:rsidP="00823407">
      <w:pPr>
        <w:tabs>
          <w:tab w:val="left" w:pos="1134"/>
          <w:tab w:val="left" w:pos="1701"/>
        </w:tabs>
        <w:rPr>
          <w:rFonts w:cs="Sendnya"/>
          <w:noProof/>
          <w:szCs w:val="24"/>
          <w:lang w:val="et-EE" w:bidi="or-IN"/>
        </w:rPr>
      </w:pPr>
    </w:p>
    <w:p w14:paraId="24E9E5C4" w14:textId="77777777" w:rsidR="009256DA" w:rsidRPr="00FE6B56" w:rsidRDefault="009256DA" w:rsidP="00823407">
      <w:pPr>
        <w:keepNext/>
        <w:tabs>
          <w:tab w:val="left" w:pos="1134"/>
          <w:tab w:val="left" w:pos="1701"/>
        </w:tabs>
        <w:ind w:left="1134" w:hanging="1134"/>
        <w:rPr>
          <w:rFonts w:cs="Sendnya"/>
          <w:b/>
          <w:noProof/>
          <w:szCs w:val="24"/>
          <w:lang w:val="et-EE" w:bidi="or-IN"/>
        </w:rPr>
      </w:pPr>
      <w:r w:rsidRPr="00FE6B56">
        <w:rPr>
          <w:rFonts w:cs="Sendnya"/>
          <w:b/>
          <w:noProof/>
          <w:szCs w:val="24"/>
          <w:lang w:val="et-EE" w:bidi="or-IN"/>
        </w:rPr>
        <w:t>Joonis 7.</w:t>
      </w:r>
      <w:r w:rsidRPr="00FE6B56">
        <w:rPr>
          <w:rFonts w:cs="Sendnya"/>
          <w:b/>
          <w:noProof/>
          <w:szCs w:val="24"/>
          <w:lang w:val="et-EE" w:bidi="or-IN"/>
        </w:rPr>
        <w:tab/>
        <w:t>Üldine elulemus alarühmades: riski</w:t>
      </w:r>
      <w:r w:rsidR="00D62882" w:rsidRPr="00FE6B56">
        <w:rPr>
          <w:rFonts w:cs="Sendnya"/>
          <w:b/>
          <w:noProof/>
          <w:szCs w:val="24"/>
          <w:lang w:val="et-EE" w:bidi="or-IN"/>
        </w:rPr>
        <w:t xml:space="preserve">tiheduste </w:t>
      </w:r>
      <w:r w:rsidRPr="00FE6B56">
        <w:rPr>
          <w:rFonts w:cs="Sendnya"/>
          <w:b/>
          <w:noProof/>
          <w:szCs w:val="24"/>
          <w:lang w:val="et-EE" w:bidi="or-IN"/>
        </w:rPr>
        <w:t>suhe ja 95% usaldusintervall</w:t>
      </w:r>
    </w:p>
    <w:p w14:paraId="3C205836" w14:textId="77777777" w:rsidR="009256DA" w:rsidRPr="00FE6B56" w:rsidRDefault="00DE108F" w:rsidP="00823407">
      <w:pPr>
        <w:keepNext/>
        <w:tabs>
          <w:tab w:val="left" w:pos="1134"/>
          <w:tab w:val="left" w:pos="1701"/>
        </w:tabs>
        <w:rPr>
          <w:rFonts w:cs="Sendnya"/>
          <w:noProof/>
          <w:szCs w:val="22"/>
          <w:lang w:val="et-EE" w:bidi="or-IN"/>
        </w:rPr>
      </w:pPr>
      <w:r w:rsidRPr="00FE6B56">
        <w:rPr>
          <w:noProof/>
          <w:lang w:val="en-IN" w:eastAsia="en-IN"/>
        </w:rPr>
        <w:drawing>
          <wp:inline distT="0" distB="0" distL="0" distR="0" wp14:anchorId="053EF9B5" wp14:editId="5BFE514B">
            <wp:extent cx="5753100" cy="34099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3409950"/>
                    </a:xfrm>
                    <a:prstGeom prst="rect">
                      <a:avLst/>
                    </a:prstGeom>
                    <a:noFill/>
                    <a:ln>
                      <a:noFill/>
                    </a:ln>
                  </pic:spPr>
                </pic:pic>
              </a:graphicData>
            </a:graphic>
          </wp:inline>
        </w:drawing>
      </w:r>
    </w:p>
    <w:p w14:paraId="3FE4D873" w14:textId="77777777" w:rsidR="009256DA" w:rsidRPr="00FE6B56" w:rsidRDefault="009256DA" w:rsidP="00823407">
      <w:pPr>
        <w:tabs>
          <w:tab w:val="left" w:pos="1134"/>
          <w:tab w:val="left" w:pos="1701"/>
        </w:tabs>
        <w:rPr>
          <w:rFonts w:cs="Sendnya"/>
          <w:noProof/>
          <w:sz w:val="18"/>
          <w:szCs w:val="18"/>
          <w:lang w:val="et-EE" w:bidi="or-IN"/>
        </w:rPr>
      </w:pPr>
      <w:r w:rsidRPr="00FE6B56">
        <w:rPr>
          <w:rFonts w:cs="Sendnya"/>
          <w:noProof/>
          <w:sz w:val="18"/>
          <w:szCs w:val="18"/>
          <w:lang w:val="et-EE" w:bidi="or-IN"/>
        </w:rPr>
        <w:t xml:space="preserve">AA = </w:t>
      </w:r>
      <w:r w:rsidR="004C54FD">
        <w:rPr>
          <w:noProof/>
          <w:sz w:val="18"/>
          <w:szCs w:val="18"/>
          <w:lang w:val="et-EE"/>
        </w:rPr>
        <w:t>abirateroonatsetaat</w:t>
      </w:r>
      <w:r w:rsidRPr="00FE6B56">
        <w:rPr>
          <w:rFonts w:cs="Sendnya"/>
          <w:noProof/>
          <w:sz w:val="18"/>
          <w:szCs w:val="18"/>
          <w:lang w:val="et-EE" w:bidi="or-IN"/>
        </w:rPr>
        <w:t>; BPI = kinnitatud valu mõõteskaala (</w:t>
      </w:r>
      <w:r w:rsidRPr="00FE6B56">
        <w:rPr>
          <w:i/>
          <w:noProof/>
          <w:sz w:val="18"/>
          <w:szCs w:val="18"/>
          <w:lang w:val="et-EE"/>
        </w:rPr>
        <w:t>Brief Pain Inventory</w:t>
      </w:r>
      <w:r w:rsidRPr="00FE6B56">
        <w:rPr>
          <w:rFonts w:cs="Sendnya"/>
          <w:noProof/>
          <w:sz w:val="18"/>
          <w:szCs w:val="18"/>
          <w:lang w:val="et-EE" w:bidi="or-IN"/>
        </w:rPr>
        <w:t xml:space="preserve">); UI </w:t>
      </w:r>
      <w:smartTag w:uri="isiresearchsoft-com/cwyw" w:element="citation">
        <w:r w:rsidRPr="00FE6B56">
          <w:rPr>
            <w:rFonts w:cs="Sendnya"/>
            <w:noProof/>
            <w:sz w:val="18"/>
            <w:szCs w:val="18"/>
            <w:lang w:val="et-EE" w:bidi="or-IN"/>
          </w:rPr>
          <w:t>(C.I.)</w:t>
        </w:r>
      </w:smartTag>
      <w:r w:rsidRPr="00FE6B56">
        <w:rPr>
          <w:rFonts w:cs="Sendnya"/>
          <w:noProof/>
          <w:sz w:val="18"/>
          <w:szCs w:val="18"/>
          <w:lang w:val="et-EE" w:bidi="or-IN"/>
        </w:rPr>
        <w:t xml:space="preserve"> = usaldusintervall; ECOG = ECOG </w:t>
      </w:r>
      <w:smartTag w:uri="isiresearchsoft-com/cwyw" w:element="citation">
        <w:r w:rsidRPr="00FE6B56">
          <w:rPr>
            <w:rFonts w:cs="Sendnya"/>
            <w:noProof/>
            <w:sz w:val="18"/>
            <w:szCs w:val="18"/>
            <w:lang w:val="et-EE" w:bidi="or-IN"/>
          </w:rPr>
          <w:t>(</w:t>
        </w:r>
        <w:r w:rsidRPr="00FE6B56">
          <w:rPr>
            <w:rFonts w:cs="Sendnya"/>
            <w:i/>
            <w:noProof/>
            <w:sz w:val="18"/>
            <w:szCs w:val="18"/>
            <w:lang w:val="et-EE" w:bidi="or-IN"/>
          </w:rPr>
          <w:t>Eastern Cooperative Oncology Group</w:t>
        </w:r>
        <w:r w:rsidRPr="00FE6B56">
          <w:rPr>
            <w:rFonts w:cs="Sendnya"/>
            <w:noProof/>
            <w:sz w:val="18"/>
            <w:szCs w:val="18"/>
            <w:lang w:val="et-EE" w:bidi="or-IN"/>
          </w:rPr>
          <w:t>)</w:t>
        </w:r>
      </w:smartTag>
      <w:r w:rsidRPr="00FE6B56">
        <w:rPr>
          <w:rFonts w:cs="Sendnya"/>
          <w:noProof/>
          <w:sz w:val="18"/>
          <w:szCs w:val="18"/>
          <w:lang w:val="et-EE" w:bidi="or-IN"/>
        </w:rPr>
        <w:t xml:space="preserve"> sooritusvõime skoor; HR = riski</w:t>
      </w:r>
      <w:r w:rsidR="00D62882" w:rsidRPr="00FE6B56">
        <w:rPr>
          <w:rFonts w:cs="Sendnya"/>
          <w:noProof/>
          <w:sz w:val="18"/>
          <w:szCs w:val="18"/>
          <w:lang w:val="et-EE" w:bidi="or-IN"/>
        </w:rPr>
        <w:t xml:space="preserve">tiheduste </w:t>
      </w:r>
      <w:r w:rsidRPr="00FE6B56">
        <w:rPr>
          <w:rFonts w:cs="Sendnya"/>
          <w:noProof/>
          <w:sz w:val="18"/>
          <w:szCs w:val="18"/>
          <w:lang w:val="et-EE" w:bidi="or-IN"/>
        </w:rPr>
        <w:t>suhe (</w:t>
      </w:r>
      <w:r w:rsidRPr="00FE6B56">
        <w:rPr>
          <w:rFonts w:cs="Sendnya"/>
          <w:i/>
          <w:noProof/>
          <w:sz w:val="18"/>
          <w:szCs w:val="18"/>
          <w:lang w:val="et-EE" w:bidi="or-IN"/>
        </w:rPr>
        <w:t>hazard ratio</w:t>
      </w:r>
      <w:r w:rsidRPr="00FE6B56">
        <w:rPr>
          <w:rFonts w:cs="Sendnya"/>
          <w:noProof/>
          <w:sz w:val="18"/>
          <w:szCs w:val="18"/>
          <w:lang w:val="et-EE" w:bidi="or-IN"/>
        </w:rPr>
        <w:t>); NE = ei ole võimalik hinnata (</w:t>
      </w:r>
      <w:r w:rsidRPr="00FE6B56">
        <w:rPr>
          <w:rFonts w:cs="Sendnya"/>
          <w:i/>
          <w:noProof/>
          <w:sz w:val="18"/>
          <w:szCs w:val="18"/>
          <w:lang w:val="et-EE" w:bidi="or-IN"/>
        </w:rPr>
        <w:t>not evaluable</w:t>
      </w:r>
      <w:r w:rsidRPr="00FE6B56">
        <w:rPr>
          <w:rFonts w:cs="Sendnya"/>
          <w:noProof/>
          <w:sz w:val="18"/>
          <w:szCs w:val="18"/>
          <w:lang w:val="et-EE" w:bidi="or-IN"/>
        </w:rPr>
        <w:t>)</w:t>
      </w:r>
    </w:p>
    <w:p w14:paraId="49507C88" w14:textId="77777777" w:rsidR="009256DA" w:rsidRPr="00FE6B56" w:rsidRDefault="009256DA" w:rsidP="00823407">
      <w:pPr>
        <w:tabs>
          <w:tab w:val="left" w:pos="1134"/>
          <w:tab w:val="left" w:pos="1701"/>
        </w:tabs>
        <w:rPr>
          <w:rFonts w:cs="Sendnya"/>
          <w:noProof/>
          <w:szCs w:val="24"/>
          <w:lang w:val="et-EE" w:bidi="or-IN"/>
        </w:rPr>
      </w:pPr>
    </w:p>
    <w:p w14:paraId="2FC6558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Peale täheldatud üldise elulemuse paranemise oli </w:t>
      </w:r>
      <w:r w:rsidR="00624DEF" w:rsidRPr="008D529A">
        <w:rPr>
          <w:noProof/>
          <w:szCs w:val="22"/>
          <w:lang w:val="et-EE"/>
        </w:rPr>
        <w:t>abirateroonatsetaadi</w:t>
      </w:r>
      <w:r w:rsidR="00624DEF">
        <w:rPr>
          <w:noProof/>
          <w:szCs w:val="22"/>
          <w:lang w:val="et-EE"/>
        </w:rPr>
        <w:t xml:space="preserve">ga </w:t>
      </w:r>
      <w:r w:rsidRPr="00FE6B56">
        <w:rPr>
          <w:rFonts w:cs="Sendnya"/>
          <w:noProof/>
          <w:szCs w:val="24"/>
          <w:lang w:val="et-EE" w:bidi="or-IN"/>
        </w:rPr>
        <w:t>parem ka kõigi uuringu teiseste tulemusnäitajate poolest. Need erinevused olid statistiliselt olulised pärast kohandamist mitmetele testidele, nagu allpool toodud.</w:t>
      </w:r>
    </w:p>
    <w:p w14:paraId="66CD14DB" w14:textId="77777777" w:rsidR="009256DA" w:rsidRPr="00FE6B56" w:rsidRDefault="009256DA" w:rsidP="00823407">
      <w:pPr>
        <w:tabs>
          <w:tab w:val="left" w:pos="1134"/>
          <w:tab w:val="left" w:pos="1701"/>
        </w:tabs>
        <w:rPr>
          <w:rFonts w:cs="Sendnya"/>
          <w:noProof/>
          <w:szCs w:val="24"/>
          <w:lang w:val="et-EE" w:bidi="or-IN"/>
        </w:rPr>
      </w:pPr>
    </w:p>
    <w:p w14:paraId="64A6017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Patsientidel, kes said </w:t>
      </w:r>
      <w:r w:rsidR="00624DEF" w:rsidRPr="008D529A">
        <w:rPr>
          <w:noProof/>
          <w:szCs w:val="22"/>
          <w:lang w:val="et-EE"/>
        </w:rPr>
        <w:t>abirateroon</w:t>
      </w:r>
      <w:r w:rsidR="00624DEF">
        <w:rPr>
          <w:noProof/>
          <w:szCs w:val="22"/>
          <w:lang w:val="et-EE"/>
        </w:rPr>
        <w:t>atsetaat</w:t>
      </w:r>
      <w:r w:rsidR="00624DEF" w:rsidRPr="008D529A">
        <w:rPr>
          <w:noProof/>
          <w:szCs w:val="22"/>
          <w:lang w:val="et-EE"/>
        </w:rPr>
        <w:t>i</w:t>
      </w:r>
      <w:r w:rsidRPr="00FE6B56">
        <w:rPr>
          <w:rFonts w:cs="Sendnya"/>
          <w:noProof/>
          <w:szCs w:val="24"/>
          <w:lang w:val="et-EE" w:bidi="or-IN"/>
        </w:rPr>
        <w:t xml:space="preserve">, näidati märkimisväärselt suuremat üldist PSA vastuse määra </w:t>
      </w:r>
      <w:smartTag w:uri="isiresearchsoft-com/cwyw" w:element="citation">
        <w:r w:rsidRPr="00FE6B56">
          <w:rPr>
            <w:rFonts w:cs="Sendnya"/>
            <w:noProof/>
            <w:szCs w:val="24"/>
            <w:lang w:val="et-EE" w:bidi="or-IN"/>
          </w:rPr>
          <w:t>(defineeritud kui ≥ 50% langus võrreldes algtasemega)</w:t>
        </w:r>
      </w:smartTag>
      <w:r w:rsidRPr="00FE6B56">
        <w:rPr>
          <w:rFonts w:cs="Sendnya"/>
          <w:noProof/>
          <w:szCs w:val="24"/>
          <w:lang w:val="et-EE" w:bidi="or-IN"/>
        </w:rPr>
        <w:t xml:space="preserve"> võrreldes patsientidega, kes said platseebot – 38%</w:t>
      </w:r>
      <w:r w:rsidRPr="00FE6B56">
        <w:rPr>
          <w:rFonts w:cs="Sendnya"/>
          <w:i/>
          <w:noProof/>
          <w:szCs w:val="24"/>
          <w:lang w:val="et-EE" w:bidi="or-IN"/>
        </w:rPr>
        <w:t xml:space="preserve"> vs. </w:t>
      </w:r>
      <w:r w:rsidRPr="00FE6B56">
        <w:rPr>
          <w:rFonts w:cs="Sendnya"/>
          <w:noProof/>
          <w:szCs w:val="24"/>
          <w:lang w:val="et-EE" w:bidi="or-IN"/>
        </w:rPr>
        <w:t>10%, p &lt; 0,0001.</w:t>
      </w:r>
    </w:p>
    <w:p w14:paraId="4F92AE8F" w14:textId="77777777" w:rsidR="009256DA" w:rsidRPr="00FE6B56" w:rsidRDefault="009256DA" w:rsidP="00823407">
      <w:pPr>
        <w:tabs>
          <w:tab w:val="left" w:pos="1134"/>
          <w:tab w:val="left" w:pos="1701"/>
        </w:tabs>
        <w:rPr>
          <w:rFonts w:cs="Sendnya"/>
          <w:noProof/>
          <w:szCs w:val="24"/>
          <w:lang w:val="et-EE" w:bidi="or-IN"/>
        </w:rPr>
      </w:pPr>
    </w:p>
    <w:p w14:paraId="493F819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Aja mediaan PSA taseme progresseerumiseni oli 10,2 kuud patsientidel, kes said ravi </w:t>
      </w:r>
      <w:r w:rsidR="00624DEF" w:rsidRPr="008D529A">
        <w:rPr>
          <w:noProof/>
          <w:szCs w:val="22"/>
          <w:lang w:val="et-EE"/>
        </w:rPr>
        <w:t>abirateroonatsetaadi</w:t>
      </w:r>
      <w:r w:rsidR="00624DEF">
        <w:rPr>
          <w:noProof/>
          <w:szCs w:val="22"/>
          <w:lang w:val="et-EE"/>
        </w:rPr>
        <w:t>ga</w:t>
      </w:r>
      <w:r w:rsidRPr="00FE6B56">
        <w:rPr>
          <w:rFonts w:cs="Sendnya"/>
          <w:noProof/>
          <w:szCs w:val="24"/>
          <w:lang w:val="et-EE" w:bidi="or-IN"/>
        </w:rPr>
        <w:t>, ja 6,6 kuud patsientidel, keda raviti platseeboga (riski</w:t>
      </w:r>
      <w:r w:rsidR="00D62882" w:rsidRPr="00FE6B56">
        <w:rPr>
          <w:rFonts w:cs="Sendnya"/>
          <w:noProof/>
          <w:szCs w:val="24"/>
          <w:lang w:val="et-EE" w:bidi="or-IN"/>
        </w:rPr>
        <w:t xml:space="preserve">tiheduste </w:t>
      </w:r>
      <w:r w:rsidRPr="00FE6B56">
        <w:rPr>
          <w:rFonts w:cs="Sendnya"/>
          <w:noProof/>
          <w:szCs w:val="24"/>
          <w:lang w:val="et-EE" w:bidi="or-IN"/>
        </w:rPr>
        <w:t>suhe=0,580; 95% usaldusintervall: [0,462; 0,728], p &lt; 0,0001).</w:t>
      </w:r>
    </w:p>
    <w:p w14:paraId="245C1976" w14:textId="77777777" w:rsidR="009256DA" w:rsidRPr="00FE6B56" w:rsidRDefault="009256DA" w:rsidP="00823407">
      <w:pPr>
        <w:tabs>
          <w:tab w:val="left" w:pos="1134"/>
          <w:tab w:val="left" w:pos="1701"/>
        </w:tabs>
        <w:rPr>
          <w:rFonts w:cs="Sendnya"/>
          <w:noProof/>
          <w:szCs w:val="24"/>
          <w:lang w:val="et-EE" w:bidi="or-IN"/>
        </w:rPr>
      </w:pPr>
    </w:p>
    <w:p w14:paraId="7C498AE5"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Radiograafilise progressioonivaba elulemuse mediaan oli 5,6 kuud patsientidel, kes said ravi </w:t>
      </w:r>
      <w:r w:rsidR="00097930">
        <w:rPr>
          <w:rFonts w:cs="Sendnya"/>
          <w:noProof/>
          <w:szCs w:val="24"/>
          <w:lang w:val="et-EE" w:bidi="or-IN"/>
        </w:rPr>
        <w:t>abirateroon</w:t>
      </w:r>
      <w:r w:rsidR="004C54FD">
        <w:rPr>
          <w:rFonts w:cs="Sendnya"/>
          <w:noProof/>
          <w:szCs w:val="24"/>
          <w:lang w:val="et-EE" w:bidi="or-IN"/>
        </w:rPr>
        <w:t>i</w:t>
      </w:r>
      <w:r w:rsidRPr="00FE6B56">
        <w:rPr>
          <w:rFonts w:cs="Sendnya"/>
          <w:noProof/>
          <w:szCs w:val="24"/>
          <w:lang w:val="et-EE" w:bidi="or-IN"/>
        </w:rPr>
        <w:t>ga, ja 3,6 kuud patsientidel, keda raviti platseeboga (riski</w:t>
      </w:r>
      <w:r w:rsidR="00D62882" w:rsidRPr="00FE6B56">
        <w:rPr>
          <w:rFonts w:cs="Sendnya"/>
          <w:noProof/>
          <w:szCs w:val="24"/>
          <w:lang w:val="et-EE" w:bidi="or-IN"/>
        </w:rPr>
        <w:t xml:space="preserve">tiheduste </w:t>
      </w:r>
      <w:r w:rsidRPr="00FE6B56">
        <w:rPr>
          <w:rFonts w:cs="Sendnya"/>
          <w:noProof/>
          <w:szCs w:val="24"/>
          <w:lang w:val="et-EE" w:bidi="or-IN"/>
        </w:rPr>
        <w:t>suhe=0,673; 95% usaldusintervall: [0,585; 0,776], p &lt; 0,0001).</w:t>
      </w:r>
    </w:p>
    <w:p w14:paraId="2C627AE3" w14:textId="77777777" w:rsidR="009256DA" w:rsidRPr="00FE6B56" w:rsidRDefault="009256DA" w:rsidP="00823407">
      <w:pPr>
        <w:tabs>
          <w:tab w:val="left" w:pos="1134"/>
          <w:tab w:val="left" w:pos="1701"/>
        </w:tabs>
        <w:rPr>
          <w:rFonts w:cs="Sendnya"/>
          <w:noProof/>
          <w:szCs w:val="24"/>
          <w:lang w:val="et-EE" w:bidi="or-IN"/>
        </w:rPr>
      </w:pPr>
    </w:p>
    <w:p w14:paraId="59112E81"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Valu</w:t>
      </w:r>
    </w:p>
    <w:p w14:paraId="0331F51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Leevenenud valuga patsientide osakaal oli statistiliselt olulisel määral suurem </w:t>
      </w:r>
      <w:r w:rsidR="00097930">
        <w:rPr>
          <w:rFonts w:cs="Sendnya"/>
          <w:noProof/>
          <w:szCs w:val="24"/>
          <w:lang w:val="et-EE" w:bidi="or-IN"/>
        </w:rPr>
        <w:t>abirateroon</w:t>
      </w:r>
      <w:r w:rsidR="004C54FD">
        <w:rPr>
          <w:rFonts w:cs="Sendnya"/>
          <w:noProof/>
          <w:szCs w:val="24"/>
          <w:lang w:val="et-EE" w:bidi="or-IN"/>
        </w:rPr>
        <w:t>i</w:t>
      </w:r>
      <w:r w:rsidRPr="00FE6B56">
        <w:rPr>
          <w:rFonts w:cs="Sendnya"/>
          <w:noProof/>
          <w:szCs w:val="24"/>
          <w:lang w:val="et-EE" w:bidi="or-IN"/>
        </w:rPr>
        <w:t xml:space="preserve">ga ravitud patsientide rühmas võrreldes platseeborühmaga </w:t>
      </w:r>
      <w:smartTag w:uri="isiresearchsoft-com/cwyw" w:element="citation">
        <w:r w:rsidRPr="00FE6B56">
          <w:rPr>
            <w:rFonts w:cs="Sendnya"/>
            <w:noProof/>
            <w:szCs w:val="24"/>
            <w:lang w:val="et-EE" w:bidi="or-IN"/>
          </w:rPr>
          <w:t>(44%</w:t>
        </w:r>
        <w:r w:rsidRPr="00FE6B56">
          <w:rPr>
            <w:rFonts w:cs="Sendnya"/>
            <w:i/>
            <w:noProof/>
            <w:szCs w:val="24"/>
            <w:lang w:val="et-EE" w:bidi="or-IN"/>
          </w:rPr>
          <w:t xml:space="preserve"> vs. </w:t>
        </w:r>
        <w:r w:rsidRPr="00FE6B56">
          <w:rPr>
            <w:rFonts w:cs="Sendnya"/>
            <w:noProof/>
            <w:szCs w:val="24"/>
            <w:lang w:val="et-EE" w:bidi="or-IN"/>
          </w:rPr>
          <w:t>27%, p= 0,0002)</w:t>
        </w:r>
      </w:smartTag>
      <w:r w:rsidRPr="00FE6B56">
        <w:rPr>
          <w:rFonts w:cs="Sendnya"/>
          <w:noProof/>
          <w:szCs w:val="24"/>
          <w:lang w:val="et-EE" w:bidi="or-IN"/>
        </w:rPr>
        <w:t>. Leevenenud valuga patsiendiks loeti patsient, kellel esines kindlaksmääratud valu mõõteskaala lühiküsimustiku (</w:t>
      </w:r>
      <w:r w:rsidRPr="00FE6B56">
        <w:rPr>
          <w:rFonts w:cs="Sendnya"/>
          <w:i/>
          <w:noProof/>
          <w:szCs w:val="24"/>
          <w:lang w:val="et-EE" w:bidi="or-IN"/>
        </w:rPr>
        <w:t>Brief Pain Inventory Short Form</w:t>
      </w:r>
      <w:r w:rsidRPr="00FE6B56">
        <w:rPr>
          <w:rFonts w:cs="Sendnya"/>
          <w:noProof/>
          <w:szCs w:val="24"/>
          <w:lang w:val="et-EE" w:bidi="or-IN"/>
        </w:rPr>
        <w:t xml:space="preserve"> (BPI</w:t>
      </w:r>
      <w:r w:rsidRPr="00FE6B56">
        <w:rPr>
          <w:rFonts w:cs="Sendnya"/>
          <w:noProof/>
          <w:szCs w:val="24"/>
          <w:lang w:val="et-EE" w:bidi="or-IN"/>
        </w:rPr>
        <w:noBreakHyphen/>
        <w:t xml:space="preserve">SF)) kõige tugevama valu intensiivsuse skoori vähemalt 30% langus võrreldes algtasemega viimase 24 tunni jooksul ilma valuvaigistite kasutamiseskoori suurenemiseta, mida jälgiti kahel järjestikusel neljanädalase vahega hindamisel. Valu leevenemise suhtes analüüsiti ainult patsiente, kelle algtaseme valu skoor oli ≥ 4 ja kellel oli valu skoori mõõdetud vähemalt ühel korral pärast algtaseme määramist </w:t>
      </w:r>
      <w:smartTag w:uri="isiresearchsoft-com/cwyw" w:element="citation">
        <w:r w:rsidRPr="00FE6B56">
          <w:rPr>
            <w:rFonts w:cs="Sendnya"/>
            <w:noProof/>
            <w:szCs w:val="24"/>
            <w:lang w:val="et-EE" w:bidi="or-IN"/>
          </w:rPr>
          <w:t>(N=512)</w:t>
        </w:r>
      </w:smartTag>
      <w:r w:rsidRPr="00FE6B56">
        <w:rPr>
          <w:rFonts w:cs="Sendnya"/>
          <w:noProof/>
          <w:szCs w:val="24"/>
          <w:lang w:val="et-EE" w:bidi="or-IN"/>
        </w:rPr>
        <w:t>.</w:t>
      </w:r>
    </w:p>
    <w:p w14:paraId="2E9522BE" w14:textId="77777777" w:rsidR="009256DA" w:rsidRPr="00FE6B56" w:rsidRDefault="009256DA" w:rsidP="00823407">
      <w:pPr>
        <w:tabs>
          <w:tab w:val="left" w:pos="1134"/>
          <w:tab w:val="left" w:pos="1701"/>
        </w:tabs>
        <w:rPr>
          <w:rFonts w:cs="Sendnya"/>
          <w:noProof/>
          <w:szCs w:val="24"/>
          <w:lang w:val="et-EE" w:bidi="or-IN"/>
        </w:rPr>
      </w:pPr>
    </w:p>
    <w:p w14:paraId="2A629843" w14:textId="77777777" w:rsidR="009256DA" w:rsidRPr="00FE6B56" w:rsidRDefault="00624DEF" w:rsidP="00823407">
      <w:pPr>
        <w:tabs>
          <w:tab w:val="left" w:pos="1134"/>
          <w:tab w:val="left" w:pos="1701"/>
        </w:tabs>
        <w:rPr>
          <w:rFonts w:cs="Sendnya"/>
          <w:noProof/>
          <w:szCs w:val="24"/>
          <w:lang w:val="et-EE" w:bidi="or-IN"/>
        </w:rPr>
      </w:pPr>
      <w:r>
        <w:rPr>
          <w:noProof/>
          <w:szCs w:val="22"/>
          <w:lang w:val="et-EE"/>
        </w:rPr>
        <w:t>A</w:t>
      </w:r>
      <w:r w:rsidRPr="008D529A">
        <w:rPr>
          <w:noProof/>
          <w:szCs w:val="22"/>
          <w:lang w:val="et-EE"/>
        </w:rPr>
        <w:t>birateroonatsetaadi</w:t>
      </w:r>
      <w:r>
        <w:rPr>
          <w:noProof/>
          <w:szCs w:val="22"/>
          <w:lang w:val="et-EE"/>
        </w:rPr>
        <w:t>ga</w:t>
      </w:r>
      <w:r w:rsidR="009256DA" w:rsidRPr="00FE6B56">
        <w:rPr>
          <w:rFonts w:cs="Sendnya"/>
          <w:noProof/>
          <w:szCs w:val="24"/>
          <w:lang w:val="et-EE" w:bidi="or-IN"/>
        </w:rPr>
        <w:t xml:space="preserve"> ravitud patsientide hulgas oli valu progresseerumisega patsientide osakaal võrreldes platseeborühmaga väiksem 6 </w:t>
      </w:r>
      <w:smartTag w:uri="isiresearchsoft-com/cwyw" w:element="citation">
        <w:r w:rsidR="009256DA" w:rsidRPr="00FE6B56">
          <w:rPr>
            <w:rFonts w:cs="Sendnya"/>
            <w:noProof/>
            <w:szCs w:val="24"/>
            <w:lang w:val="et-EE" w:bidi="or-IN"/>
          </w:rPr>
          <w:t>(22%</w:t>
        </w:r>
        <w:r w:rsidR="009256DA" w:rsidRPr="00FE6B56">
          <w:rPr>
            <w:rFonts w:cs="Sendnya"/>
            <w:i/>
            <w:noProof/>
            <w:szCs w:val="24"/>
            <w:lang w:val="et-EE" w:bidi="or-IN"/>
          </w:rPr>
          <w:t xml:space="preserve"> vs. </w:t>
        </w:r>
        <w:r w:rsidR="009256DA" w:rsidRPr="00FE6B56">
          <w:rPr>
            <w:rFonts w:cs="Sendnya"/>
            <w:noProof/>
            <w:szCs w:val="24"/>
            <w:lang w:val="et-EE" w:bidi="or-IN"/>
          </w:rPr>
          <w:t>28%)</w:t>
        </w:r>
      </w:smartTag>
      <w:r w:rsidR="009256DA" w:rsidRPr="00FE6B56">
        <w:rPr>
          <w:rFonts w:cs="Sendnya"/>
          <w:noProof/>
          <w:szCs w:val="24"/>
          <w:lang w:val="et-EE" w:bidi="or-IN"/>
        </w:rPr>
        <w:t xml:space="preserve">, 12 </w:t>
      </w:r>
      <w:smartTag w:uri="isiresearchsoft-com/cwyw" w:element="citation">
        <w:r w:rsidR="009256DA" w:rsidRPr="00FE6B56">
          <w:rPr>
            <w:rFonts w:cs="Sendnya"/>
            <w:noProof/>
            <w:szCs w:val="24"/>
            <w:lang w:val="et-EE" w:bidi="or-IN"/>
          </w:rPr>
          <w:t>(30%</w:t>
        </w:r>
        <w:r w:rsidR="009256DA" w:rsidRPr="00FE6B56">
          <w:rPr>
            <w:rFonts w:cs="Sendnya"/>
            <w:i/>
            <w:noProof/>
            <w:szCs w:val="24"/>
            <w:lang w:val="et-EE" w:bidi="or-IN"/>
          </w:rPr>
          <w:t xml:space="preserve"> vs. </w:t>
        </w:r>
        <w:r w:rsidR="009256DA" w:rsidRPr="00FE6B56">
          <w:rPr>
            <w:rFonts w:cs="Sendnya"/>
            <w:noProof/>
            <w:szCs w:val="24"/>
            <w:lang w:val="et-EE" w:bidi="or-IN"/>
          </w:rPr>
          <w:t>38%)</w:t>
        </w:r>
      </w:smartTag>
      <w:r w:rsidR="009256DA" w:rsidRPr="00FE6B56">
        <w:rPr>
          <w:rFonts w:cs="Sendnya"/>
          <w:noProof/>
          <w:szCs w:val="24"/>
          <w:lang w:val="et-EE" w:bidi="or-IN"/>
        </w:rPr>
        <w:t xml:space="preserve"> ja 18 kuu </w:t>
      </w:r>
      <w:smartTag w:uri="isiresearchsoft-com/cwyw" w:element="citation">
        <w:r w:rsidR="009256DA" w:rsidRPr="00FE6B56">
          <w:rPr>
            <w:rFonts w:cs="Sendnya"/>
            <w:noProof/>
            <w:szCs w:val="24"/>
            <w:lang w:val="et-EE" w:bidi="or-IN"/>
          </w:rPr>
          <w:t>(35%</w:t>
        </w:r>
        <w:r w:rsidR="009256DA" w:rsidRPr="00FE6B56">
          <w:rPr>
            <w:rFonts w:cs="Sendnya"/>
            <w:i/>
            <w:noProof/>
            <w:szCs w:val="24"/>
            <w:lang w:val="et-EE" w:bidi="or-IN"/>
          </w:rPr>
          <w:t xml:space="preserve"> vs. </w:t>
        </w:r>
        <w:r w:rsidR="009256DA" w:rsidRPr="00FE6B56">
          <w:rPr>
            <w:rFonts w:cs="Sendnya"/>
            <w:noProof/>
            <w:szCs w:val="24"/>
            <w:lang w:val="et-EE" w:bidi="or-IN"/>
          </w:rPr>
          <w:t>46%)</w:t>
        </w:r>
      </w:smartTag>
      <w:r w:rsidR="009256DA" w:rsidRPr="00FE6B56">
        <w:rPr>
          <w:rFonts w:cs="Sendnya"/>
          <w:noProof/>
          <w:szCs w:val="24"/>
          <w:lang w:val="et-EE" w:bidi="or-IN"/>
        </w:rPr>
        <w:t xml:space="preserve"> pärast. Valu progresseerumise all mõisteti BPI</w:t>
      </w:r>
      <w:r w:rsidR="009256DA" w:rsidRPr="00FE6B56">
        <w:rPr>
          <w:rFonts w:cs="Sendnya"/>
          <w:noProof/>
          <w:szCs w:val="24"/>
          <w:lang w:val="et-EE" w:bidi="or-IN"/>
        </w:rPr>
        <w:noBreakHyphen/>
        <w:t xml:space="preserve">SF-i kõige tugevama valu intensiivsuse skoori ≥ 30% tõusu võrreldes algtasemega viimase 24 tunni jooksul ilma valuvaigistite kasutamise skoori vähenemiseta, mida jälgiti kahel järjestikusel visiidil, või valuvaigistite kasutamise skoori ≥ 30% tõusu, mida jälgiti kahel järjestikusel visiidil. Valu progresseerumiseni kulunud aeg oli 25. protsentiilis 7,4 kuud </w:t>
      </w:r>
      <w:r w:rsidR="00097930">
        <w:rPr>
          <w:rFonts w:cs="Sendnya"/>
          <w:noProof/>
          <w:szCs w:val="24"/>
          <w:lang w:val="et-EE" w:bidi="or-IN"/>
        </w:rPr>
        <w:t>abirateroon</w:t>
      </w:r>
      <w:r w:rsidR="004C54FD">
        <w:rPr>
          <w:rFonts w:cs="Sendnya"/>
          <w:noProof/>
          <w:szCs w:val="24"/>
          <w:lang w:val="et-EE" w:bidi="or-IN"/>
        </w:rPr>
        <w:t>i</w:t>
      </w:r>
      <w:r w:rsidR="009256DA" w:rsidRPr="00FE6B56">
        <w:rPr>
          <w:rFonts w:cs="Sendnya"/>
          <w:noProof/>
          <w:szCs w:val="24"/>
          <w:lang w:val="et-EE" w:bidi="or-IN"/>
        </w:rPr>
        <w:t xml:space="preserve"> rühmas võrreldes 4,7 kuuga platseeborühmas.</w:t>
      </w:r>
    </w:p>
    <w:p w14:paraId="23780687" w14:textId="77777777" w:rsidR="009256DA" w:rsidRPr="00FE6B56" w:rsidRDefault="009256DA" w:rsidP="00823407">
      <w:pPr>
        <w:tabs>
          <w:tab w:val="left" w:pos="1134"/>
          <w:tab w:val="left" w:pos="1701"/>
        </w:tabs>
        <w:rPr>
          <w:rFonts w:cs="Sendnya"/>
          <w:noProof/>
          <w:szCs w:val="24"/>
          <w:lang w:val="et-EE" w:bidi="or-IN"/>
        </w:rPr>
      </w:pPr>
    </w:p>
    <w:p w14:paraId="4E9F27C2"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Luustikuga seotud toimed</w:t>
      </w:r>
    </w:p>
    <w:p w14:paraId="4AC51897" w14:textId="77777777" w:rsidR="009256DA" w:rsidRPr="00FE6B56" w:rsidRDefault="004C54FD" w:rsidP="00823407">
      <w:pPr>
        <w:tabs>
          <w:tab w:val="left" w:pos="1134"/>
          <w:tab w:val="left" w:pos="1701"/>
        </w:tabs>
        <w:rPr>
          <w:rFonts w:cs="Sendnya"/>
          <w:noProof/>
          <w:szCs w:val="24"/>
          <w:lang w:val="et-EE" w:bidi="or-IN"/>
        </w:rPr>
      </w:pPr>
      <w:r>
        <w:rPr>
          <w:rFonts w:cs="Sendnya"/>
          <w:noProof/>
          <w:szCs w:val="24"/>
          <w:lang w:val="et-EE" w:bidi="or-IN"/>
        </w:rPr>
        <w:t>A</w:t>
      </w:r>
      <w:r w:rsidR="00097930">
        <w:rPr>
          <w:rFonts w:cs="Sendnya"/>
          <w:noProof/>
          <w:szCs w:val="24"/>
          <w:lang w:val="et-EE" w:bidi="or-IN"/>
        </w:rPr>
        <w:t>birateroon</w:t>
      </w:r>
      <w:r w:rsidR="006E61F4">
        <w:rPr>
          <w:rFonts w:cs="Sendnya"/>
          <w:noProof/>
          <w:szCs w:val="24"/>
          <w:lang w:val="et-EE" w:bidi="or-IN"/>
        </w:rPr>
        <w:t>atsetaad</w:t>
      </w:r>
      <w:r>
        <w:rPr>
          <w:rFonts w:cs="Sendnya"/>
          <w:noProof/>
          <w:szCs w:val="24"/>
          <w:lang w:val="et-EE" w:bidi="or-IN"/>
        </w:rPr>
        <w:t>i</w:t>
      </w:r>
      <w:r w:rsidR="009256DA" w:rsidRPr="00FE6B56">
        <w:rPr>
          <w:rFonts w:cs="Sendnya"/>
          <w:noProof/>
          <w:szCs w:val="24"/>
          <w:lang w:val="et-EE" w:bidi="or-IN"/>
        </w:rPr>
        <w:t xml:space="preserve">ga ravitud patsientide rühmas oli luustikuga seotud kõrvalnähtudega patsientide osakaal väiksem kui platseeborühmas nii 6 kuu </w:t>
      </w:r>
      <w:smartTag w:uri="isiresearchsoft-com/cwyw" w:element="citation">
        <w:r w:rsidR="009256DA" w:rsidRPr="00FE6B56">
          <w:rPr>
            <w:rFonts w:cs="Sendnya"/>
            <w:noProof/>
            <w:szCs w:val="24"/>
            <w:lang w:val="et-EE" w:bidi="or-IN"/>
          </w:rPr>
          <w:t>(18%</w:t>
        </w:r>
        <w:r w:rsidR="009256DA" w:rsidRPr="00FE6B56">
          <w:rPr>
            <w:rFonts w:cs="Sendnya"/>
            <w:i/>
            <w:noProof/>
            <w:szCs w:val="24"/>
            <w:lang w:val="et-EE" w:bidi="or-IN"/>
          </w:rPr>
          <w:t xml:space="preserve"> vs. </w:t>
        </w:r>
        <w:r w:rsidR="009256DA" w:rsidRPr="00FE6B56">
          <w:rPr>
            <w:rFonts w:cs="Sendnya"/>
            <w:noProof/>
            <w:szCs w:val="24"/>
            <w:lang w:val="et-EE" w:bidi="or-IN"/>
          </w:rPr>
          <w:t>28%)</w:t>
        </w:r>
      </w:smartTag>
      <w:r w:rsidR="009256DA" w:rsidRPr="00FE6B56">
        <w:rPr>
          <w:rFonts w:cs="Sendnya"/>
          <w:noProof/>
          <w:szCs w:val="24"/>
          <w:lang w:val="et-EE" w:bidi="or-IN"/>
        </w:rPr>
        <w:t xml:space="preserve">, 12 kuu </w:t>
      </w:r>
      <w:smartTag w:uri="isiresearchsoft-com/cwyw" w:element="citation">
        <w:r w:rsidR="009256DA" w:rsidRPr="00FE6B56">
          <w:rPr>
            <w:rFonts w:cs="Sendnya"/>
            <w:noProof/>
            <w:szCs w:val="24"/>
            <w:lang w:val="et-EE" w:bidi="or-IN"/>
          </w:rPr>
          <w:t>(30%</w:t>
        </w:r>
        <w:r w:rsidR="009256DA" w:rsidRPr="00FE6B56">
          <w:rPr>
            <w:rFonts w:cs="Sendnya"/>
            <w:i/>
            <w:noProof/>
            <w:szCs w:val="24"/>
            <w:lang w:val="et-EE" w:bidi="or-IN"/>
          </w:rPr>
          <w:t xml:space="preserve"> vs. </w:t>
        </w:r>
        <w:r w:rsidR="009256DA" w:rsidRPr="00FE6B56">
          <w:rPr>
            <w:rFonts w:cs="Sendnya"/>
            <w:noProof/>
            <w:szCs w:val="24"/>
            <w:lang w:val="et-EE" w:bidi="or-IN"/>
          </w:rPr>
          <w:t>40%)</w:t>
        </w:r>
      </w:smartTag>
      <w:r w:rsidR="009256DA" w:rsidRPr="00FE6B56">
        <w:rPr>
          <w:rFonts w:cs="Sendnya"/>
          <w:noProof/>
          <w:szCs w:val="24"/>
          <w:lang w:val="et-EE" w:bidi="or-IN"/>
        </w:rPr>
        <w:t xml:space="preserve"> kui ka 18 kuu </w:t>
      </w:r>
      <w:smartTag w:uri="isiresearchsoft-com/cwyw" w:element="citation">
        <w:r w:rsidR="009256DA" w:rsidRPr="00FE6B56">
          <w:rPr>
            <w:rFonts w:cs="Sendnya"/>
            <w:noProof/>
            <w:szCs w:val="24"/>
            <w:lang w:val="et-EE" w:bidi="or-IN"/>
          </w:rPr>
          <w:t>(35%</w:t>
        </w:r>
        <w:r w:rsidR="009256DA" w:rsidRPr="00FE6B56">
          <w:rPr>
            <w:rFonts w:cs="Sendnya"/>
            <w:i/>
            <w:noProof/>
            <w:szCs w:val="24"/>
            <w:lang w:val="et-EE" w:bidi="or-IN"/>
          </w:rPr>
          <w:t xml:space="preserve"> vs. </w:t>
        </w:r>
        <w:r w:rsidR="009256DA" w:rsidRPr="00FE6B56">
          <w:rPr>
            <w:rFonts w:cs="Sendnya"/>
            <w:noProof/>
            <w:szCs w:val="24"/>
            <w:lang w:val="et-EE" w:bidi="or-IN"/>
          </w:rPr>
          <w:t>40%)</w:t>
        </w:r>
      </w:smartTag>
      <w:r w:rsidR="009256DA" w:rsidRPr="00FE6B56">
        <w:rPr>
          <w:rFonts w:cs="Sendnya"/>
          <w:noProof/>
          <w:szCs w:val="24"/>
          <w:lang w:val="et-EE" w:bidi="or-IN"/>
        </w:rPr>
        <w:t xml:space="preserve"> pärast. </w:t>
      </w:r>
      <w:r>
        <w:rPr>
          <w:rFonts w:cs="Sendnya"/>
          <w:noProof/>
          <w:szCs w:val="24"/>
          <w:lang w:val="et-EE" w:bidi="or-IN"/>
        </w:rPr>
        <w:t>A</w:t>
      </w:r>
      <w:r w:rsidR="00097930">
        <w:rPr>
          <w:rFonts w:cs="Sendnya"/>
          <w:noProof/>
          <w:szCs w:val="24"/>
          <w:lang w:val="et-EE" w:bidi="or-IN"/>
        </w:rPr>
        <w:t>birateroon</w:t>
      </w:r>
      <w:r>
        <w:rPr>
          <w:rFonts w:cs="Sendnya"/>
          <w:noProof/>
          <w:szCs w:val="24"/>
          <w:lang w:val="et-EE" w:bidi="or-IN"/>
        </w:rPr>
        <w:t>i</w:t>
      </w:r>
      <w:r w:rsidR="009256DA" w:rsidRPr="00FE6B56">
        <w:rPr>
          <w:rFonts w:cs="Sendnya"/>
          <w:noProof/>
          <w:szCs w:val="24"/>
          <w:lang w:val="et-EE" w:bidi="or-IN"/>
        </w:rPr>
        <w:t>ga ravitud patsientide rühmas oli aeg, mis kulus esimese luustikuga seotud kõrvalnähu ilmnemiseks 25. protsentiilis, kaks korda pikem kui kontrollrühmas 9,9 kuud</w:t>
      </w:r>
      <w:r w:rsidR="009256DA" w:rsidRPr="00FE6B56">
        <w:rPr>
          <w:rFonts w:cs="Sendnya"/>
          <w:i/>
          <w:noProof/>
          <w:szCs w:val="24"/>
          <w:lang w:val="et-EE" w:bidi="or-IN"/>
        </w:rPr>
        <w:t xml:space="preserve"> vs. </w:t>
      </w:r>
      <w:r w:rsidR="009256DA" w:rsidRPr="00FE6B56">
        <w:rPr>
          <w:rFonts w:cs="Sendnya"/>
          <w:noProof/>
          <w:szCs w:val="24"/>
          <w:lang w:val="et-EE" w:bidi="or-IN"/>
        </w:rPr>
        <w:t>4,9 kuud. Luustikuga seotud kõrvalnähtude all mõisteti patoloogilist murdu, seljaaju kompressiooni, luu palliatiivset kiiritusravi või luude opereerimist.</w:t>
      </w:r>
    </w:p>
    <w:p w14:paraId="064D2DE7" w14:textId="77777777" w:rsidR="009256DA" w:rsidRPr="00FE6B56" w:rsidRDefault="009256DA" w:rsidP="00823407">
      <w:pPr>
        <w:tabs>
          <w:tab w:val="left" w:pos="1134"/>
          <w:tab w:val="left" w:pos="1701"/>
        </w:tabs>
        <w:rPr>
          <w:rFonts w:cs="Sendnya"/>
          <w:noProof/>
          <w:szCs w:val="24"/>
          <w:lang w:val="et-EE" w:bidi="or-IN"/>
        </w:rPr>
      </w:pPr>
    </w:p>
    <w:p w14:paraId="59E6B09D"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Lapsed</w:t>
      </w:r>
    </w:p>
    <w:p w14:paraId="02124BA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Euroopa Ravimiamet on peatanud kohustuse esitada </w:t>
      </w:r>
      <w:r w:rsidR="00624DEF" w:rsidRPr="008D529A">
        <w:rPr>
          <w:noProof/>
          <w:szCs w:val="22"/>
          <w:lang w:val="et-EE"/>
        </w:rPr>
        <w:t>abirateroon</w:t>
      </w:r>
      <w:r w:rsidR="00624DEF">
        <w:rPr>
          <w:noProof/>
          <w:szCs w:val="22"/>
          <w:lang w:val="et-EE"/>
        </w:rPr>
        <w:t>atsetaati</w:t>
      </w:r>
      <w:r w:rsidR="004C54FD">
        <w:rPr>
          <w:rFonts w:cs="Sendnya"/>
          <w:noProof/>
          <w:szCs w:val="24"/>
          <w:lang w:val="et-EE" w:bidi="or-IN"/>
        </w:rPr>
        <w:t xml:space="preserve"> sisaldava </w:t>
      </w:r>
      <w:r w:rsidR="004C54FD" w:rsidRPr="004C54FD">
        <w:rPr>
          <w:rFonts w:cs="Sendnya"/>
          <w:noProof/>
          <w:szCs w:val="24"/>
          <w:lang w:val="et-EE" w:bidi="or-IN"/>
        </w:rPr>
        <w:t>originaalravim</w:t>
      </w:r>
      <w:r w:rsidR="004C54FD">
        <w:rPr>
          <w:rFonts w:cs="Sendnya"/>
          <w:noProof/>
          <w:szCs w:val="24"/>
          <w:lang w:val="et-EE" w:bidi="or-IN"/>
        </w:rPr>
        <w:t>iga</w:t>
      </w:r>
      <w:r w:rsidRPr="00FE6B56">
        <w:rPr>
          <w:rFonts w:cs="Sendnya"/>
          <w:noProof/>
          <w:szCs w:val="24"/>
          <w:lang w:val="et-EE" w:bidi="or-IN"/>
        </w:rPr>
        <w:t xml:space="preserve"> läbi viidud uuringute tulemused kaugelearenenud eesnäärmevähiga laste alarühma kohta (teave lastel kasutamise kohta vt lõik 4.2).</w:t>
      </w:r>
    </w:p>
    <w:p w14:paraId="12EC3C1A" w14:textId="77777777" w:rsidR="009256DA" w:rsidRPr="00FE6B56" w:rsidRDefault="009256DA" w:rsidP="00823407">
      <w:pPr>
        <w:tabs>
          <w:tab w:val="left" w:pos="1134"/>
          <w:tab w:val="left" w:pos="1701"/>
        </w:tabs>
        <w:rPr>
          <w:rFonts w:cs="Sendnya"/>
          <w:noProof/>
          <w:szCs w:val="24"/>
          <w:lang w:val="et-EE" w:bidi="or-IN"/>
        </w:rPr>
      </w:pPr>
    </w:p>
    <w:p w14:paraId="0BCA7869"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5.2</w:t>
      </w:r>
      <w:r w:rsidRPr="00FE6B56">
        <w:rPr>
          <w:rFonts w:cs="Sendnya"/>
          <w:b/>
          <w:bCs/>
          <w:noProof/>
          <w:szCs w:val="24"/>
          <w:lang w:val="et-EE" w:bidi="or-IN"/>
        </w:rPr>
        <w:tab/>
        <w:t>Farmakokineetilised omadused</w:t>
      </w:r>
    </w:p>
    <w:p w14:paraId="7179F8C8" w14:textId="77777777" w:rsidR="009256DA" w:rsidRPr="00FE6B56" w:rsidRDefault="009256DA" w:rsidP="00823407">
      <w:pPr>
        <w:keepNext/>
        <w:tabs>
          <w:tab w:val="left" w:pos="1134"/>
          <w:tab w:val="left" w:pos="1701"/>
        </w:tabs>
        <w:rPr>
          <w:rFonts w:cs="Sendnya"/>
          <w:noProof/>
          <w:szCs w:val="24"/>
          <w:lang w:val="et-EE" w:bidi="or-IN"/>
        </w:rPr>
      </w:pPr>
    </w:p>
    <w:p w14:paraId="6F4A0A0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Abiraterooni ja abirateroonatsetaadi farmakokineetikat pärast abirateroonatsetaadi manustamist on uuritud tervetel vabatahtlikel, metastaatilise kaugelearenenud eesnäärmevähiga patsientidel ja ilma vähita uuringus osalejatel, kellel esines kas maksa- või neerukahjustus. Abirateroonatsetaat muudetakse </w:t>
      </w:r>
      <w:r w:rsidRPr="00FE6B56">
        <w:rPr>
          <w:rFonts w:cs="Sendnya"/>
          <w:i/>
          <w:noProof/>
          <w:szCs w:val="24"/>
          <w:lang w:val="et-EE" w:bidi="or-IN"/>
        </w:rPr>
        <w:t xml:space="preserve">in vivo </w:t>
      </w:r>
      <w:r w:rsidRPr="00FE6B56">
        <w:rPr>
          <w:rFonts w:cs="Sendnya"/>
          <w:noProof/>
          <w:szCs w:val="24"/>
          <w:lang w:val="et-EE" w:bidi="or-IN"/>
        </w:rPr>
        <w:t>kiiresti</w:t>
      </w:r>
      <w:r w:rsidRPr="00FE6B56">
        <w:rPr>
          <w:rFonts w:cs="Sendnya"/>
          <w:i/>
          <w:noProof/>
          <w:szCs w:val="24"/>
          <w:lang w:val="et-EE" w:bidi="or-IN"/>
        </w:rPr>
        <w:t xml:space="preserve"> </w:t>
      </w:r>
      <w:r w:rsidRPr="00FE6B56">
        <w:rPr>
          <w:rFonts w:cs="Sendnya"/>
          <w:noProof/>
          <w:szCs w:val="24"/>
          <w:lang w:val="et-EE" w:bidi="or-IN"/>
        </w:rPr>
        <w:t>abiraterooniks, mis on androgeenide biosünteesi inhibiitor (vt lõik 5.1).</w:t>
      </w:r>
    </w:p>
    <w:p w14:paraId="0670055E" w14:textId="77777777" w:rsidR="009256DA" w:rsidRPr="00FE6B56" w:rsidRDefault="009256DA" w:rsidP="00823407">
      <w:pPr>
        <w:tabs>
          <w:tab w:val="left" w:pos="1134"/>
          <w:tab w:val="left" w:pos="1701"/>
        </w:tabs>
        <w:rPr>
          <w:rFonts w:cs="Sendnya"/>
          <w:noProof/>
          <w:szCs w:val="24"/>
          <w:lang w:val="et-EE" w:bidi="or-IN"/>
        </w:rPr>
      </w:pPr>
    </w:p>
    <w:p w14:paraId="128A91A3" w14:textId="77777777" w:rsidR="009256DA" w:rsidRPr="00FE6B56" w:rsidRDefault="009256DA" w:rsidP="00823407">
      <w:pPr>
        <w:keepNext/>
        <w:numPr>
          <w:ilvl w:val="12"/>
          <w:numId w:val="0"/>
        </w:numPr>
        <w:tabs>
          <w:tab w:val="left" w:pos="1134"/>
          <w:tab w:val="left" w:pos="1701"/>
        </w:tabs>
        <w:rPr>
          <w:rFonts w:cs="Sendnya"/>
          <w:noProof/>
          <w:szCs w:val="24"/>
          <w:u w:val="single"/>
          <w:lang w:val="et-EE" w:bidi="or-IN"/>
        </w:rPr>
      </w:pPr>
      <w:r w:rsidRPr="00FE6B56">
        <w:rPr>
          <w:rFonts w:cs="Sendnya"/>
          <w:noProof/>
          <w:szCs w:val="24"/>
          <w:u w:val="single"/>
          <w:lang w:val="et-EE" w:bidi="or-IN"/>
        </w:rPr>
        <w:t>Imendumine</w:t>
      </w:r>
    </w:p>
    <w:p w14:paraId="6901CD5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Tühja kõhuga suu kaudu abirateroonatsetaadi võtmise järgselt saabus abiraterooni maksimaalne plasmakontsentratsioon ligikaudu 2 tunni pärast.</w:t>
      </w:r>
    </w:p>
    <w:p w14:paraId="052E71A0" w14:textId="77777777" w:rsidR="009256DA" w:rsidRPr="00FE6B56" w:rsidRDefault="009256DA" w:rsidP="00823407">
      <w:pPr>
        <w:tabs>
          <w:tab w:val="left" w:pos="1134"/>
          <w:tab w:val="left" w:pos="1701"/>
        </w:tabs>
        <w:rPr>
          <w:rFonts w:cs="Sendnya"/>
          <w:noProof/>
          <w:szCs w:val="24"/>
          <w:lang w:val="et-EE" w:bidi="or-IN"/>
        </w:rPr>
      </w:pPr>
    </w:p>
    <w:p w14:paraId="61C9A86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Abirateroonatsetaadi koos toiduga manustamisel suurenes kuni 10 korda </w:t>
      </w:r>
      <w:smartTag w:uri="isiresearchsoft-com/cwyw" w:element="citation">
        <w:r w:rsidRPr="00FE6B56">
          <w:rPr>
            <w:rFonts w:cs="Sendnya"/>
            <w:noProof/>
            <w:szCs w:val="24"/>
            <w:lang w:val="et-EE" w:bidi="or-IN"/>
          </w:rPr>
          <w:t>(AUC)</w:t>
        </w:r>
      </w:smartTag>
      <w:r w:rsidRPr="00FE6B56">
        <w:rPr>
          <w:rFonts w:cs="Sendnya"/>
          <w:noProof/>
          <w:szCs w:val="24"/>
          <w:lang w:val="et-EE" w:bidi="or-IN"/>
        </w:rPr>
        <w:t xml:space="preserve"> ja kuni 17 korda (</w:t>
      </w:r>
      <w:r w:rsidRPr="00FE6B56">
        <w:rPr>
          <w:noProof/>
          <w:lang w:val="et-EE"/>
        </w:rPr>
        <w:t>C</w:t>
      </w:r>
      <w:r w:rsidRPr="00FE6B56">
        <w:rPr>
          <w:noProof/>
          <w:vertAlign w:val="subscript"/>
          <w:lang w:val="et-EE"/>
        </w:rPr>
        <w:t>max</w:t>
      </w:r>
      <w:r w:rsidRPr="00FE6B56">
        <w:rPr>
          <w:rFonts w:cs="Sendnya"/>
          <w:noProof/>
          <w:szCs w:val="24"/>
          <w:lang w:val="et-EE" w:bidi="or-IN"/>
        </w:rPr>
        <w:t xml:space="preserve">) abiraterooni süsteemne ekspositsioon võrreldes tühja kõhuga manustamisega ning see sõltus toidu rasvasisaldusest. Arvestades toidukordade koostise ja sisu tavapärase varieeruvusega, võib </w:t>
      </w:r>
      <w:r w:rsidR="00624DEF" w:rsidRPr="00624DEF">
        <w:rPr>
          <w:rFonts w:cs="Sendnya"/>
          <w:noProof/>
          <w:szCs w:val="24"/>
          <w:lang w:val="et-EE" w:bidi="or-IN"/>
        </w:rPr>
        <w:t>abirateroonatsetaadi</w:t>
      </w:r>
      <w:r w:rsidR="00624DEF">
        <w:rPr>
          <w:rFonts w:cs="Sendnya"/>
          <w:noProof/>
          <w:szCs w:val="24"/>
          <w:lang w:val="et-EE" w:bidi="or-IN"/>
        </w:rPr>
        <w:t xml:space="preserve"> </w:t>
      </w:r>
      <w:r w:rsidRPr="00FE6B56">
        <w:rPr>
          <w:rFonts w:cs="Sendnya"/>
          <w:noProof/>
          <w:szCs w:val="24"/>
          <w:lang w:val="et-EE" w:bidi="or-IN"/>
        </w:rPr>
        <w:t xml:space="preserve">võtmine koos toiduga põhjustada ekspositsiooni väga suurt kõikuvust. Seetõttu ei tohi </w:t>
      </w:r>
      <w:r w:rsidR="00097930">
        <w:rPr>
          <w:rFonts w:cs="Sendnya"/>
          <w:noProof/>
          <w:szCs w:val="24"/>
          <w:lang w:val="et-EE" w:bidi="or-IN"/>
        </w:rPr>
        <w:t>abirateroon</w:t>
      </w:r>
      <w:r w:rsidR="00A049E9">
        <w:rPr>
          <w:rFonts w:cs="Sendnya"/>
          <w:noProof/>
          <w:szCs w:val="24"/>
          <w:lang w:val="et-EE" w:bidi="or-IN"/>
        </w:rPr>
        <w:t>i</w:t>
      </w:r>
      <w:r w:rsidRPr="00FE6B56">
        <w:rPr>
          <w:rFonts w:cs="Sendnya"/>
          <w:noProof/>
          <w:szCs w:val="24"/>
          <w:lang w:val="et-EE" w:bidi="or-IN"/>
        </w:rPr>
        <w:t xml:space="preserve"> võtta koos toiduga. Seda tuleb võtta vähemalt </w:t>
      </w:r>
      <w:r w:rsidR="001D51A4" w:rsidRPr="00FE6B56">
        <w:rPr>
          <w:rFonts w:cs="Sendnya"/>
          <w:noProof/>
          <w:szCs w:val="24"/>
          <w:lang w:val="et-EE" w:bidi="or-IN"/>
        </w:rPr>
        <w:t xml:space="preserve">üks tund enne või vähemalt </w:t>
      </w:r>
      <w:r w:rsidRPr="00FE6B56">
        <w:rPr>
          <w:rFonts w:cs="Sendnya"/>
          <w:noProof/>
          <w:szCs w:val="24"/>
          <w:lang w:val="et-EE" w:bidi="or-IN"/>
        </w:rPr>
        <w:t>kaks tundi pärast söömist. Tabletid tuleb alla neelata tervelt koos veega (vt lõik 4.2).</w:t>
      </w:r>
    </w:p>
    <w:p w14:paraId="104DF70C" w14:textId="77777777" w:rsidR="009256DA" w:rsidRPr="00FE6B56" w:rsidRDefault="009256DA" w:rsidP="00823407">
      <w:pPr>
        <w:tabs>
          <w:tab w:val="left" w:pos="1134"/>
          <w:tab w:val="left" w:pos="1701"/>
        </w:tabs>
        <w:rPr>
          <w:rFonts w:cs="Sendnya"/>
          <w:noProof/>
          <w:szCs w:val="24"/>
          <w:lang w:val="et-EE" w:bidi="or-IN"/>
        </w:rPr>
      </w:pPr>
    </w:p>
    <w:p w14:paraId="1A0B3E5C" w14:textId="77777777" w:rsidR="009256DA" w:rsidRPr="00FE6B56" w:rsidRDefault="009256DA" w:rsidP="00823407">
      <w:pPr>
        <w:keepNext/>
        <w:numPr>
          <w:ilvl w:val="12"/>
          <w:numId w:val="0"/>
        </w:numPr>
        <w:tabs>
          <w:tab w:val="left" w:pos="1134"/>
          <w:tab w:val="left" w:pos="1701"/>
        </w:tabs>
        <w:rPr>
          <w:rFonts w:cs="Sendnya"/>
          <w:noProof/>
          <w:szCs w:val="24"/>
          <w:u w:val="single"/>
          <w:lang w:val="et-EE" w:bidi="or-IN"/>
        </w:rPr>
      </w:pPr>
      <w:r w:rsidRPr="00FE6B56">
        <w:rPr>
          <w:rFonts w:cs="Sendnya"/>
          <w:noProof/>
          <w:szCs w:val="24"/>
          <w:u w:val="single"/>
          <w:lang w:val="et-EE" w:bidi="or-IN"/>
        </w:rPr>
        <w:t>Jaotumine</w:t>
      </w:r>
    </w:p>
    <w:p w14:paraId="3C640F5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Inimese vereplasmas on </w:t>
      </w:r>
      <w:r w:rsidRPr="00FE6B56">
        <w:rPr>
          <w:rFonts w:cs="Sendnya"/>
          <w:noProof/>
          <w:szCs w:val="24"/>
          <w:vertAlign w:val="superscript"/>
          <w:lang w:val="et-EE" w:bidi="or-IN"/>
        </w:rPr>
        <w:t>14</w:t>
      </w:r>
      <w:r w:rsidRPr="00FE6B56">
        <w:rPr>
          <w:rFonts w:cs="Sendnya"/>
          <w:noProof/>
          <w:szCs w:val="24"/>
          <w:lang w:val="et-EE" w:bidi="or-IN"/>
        </w:rPr>
        <w:t>C</w:t>
      </w:r>
      <w:r w:rsidRPr="00FE6B56">
        <w:rPr>
          <w:rFonts w:cs="Sendnya"/>
          <w:noProof/>
          <w:szCs w:val="24"/>
          <w:lang w:val="et-EE" w:bidi="or-IN"/>
        </w:rPr>
        <w:noBreakHyphen/>
        <w:t>abiraterooni seonduvus plasmavalkudega 99,8%. Näiv jaotusruumala on ligikaudu 5630 l, mis viitab sellele, et abirateroon jaotub ulatuslikult perifeersetesse kudedesse.</w:t>
      </w:r>
    </w:p>
    <w:p w14:paraId="65AD2DC2" w14:textId="77777777" w:rsidR="009256DA" w:rsidRPr="00FE6B56" w:rsidRDefault="009256DA" w:rsidP="00823407">
      <w:pPr>
        <w:tabs>
          <w:tab w:val="left" w:pos="1134"/>
          <w:tab w:val="left" w:pos="1701"/>
        </w:tabs>
        <w:rPr>
          <w:rFonts w:cs="Sendnya"/>
          <w:noProof/>
          <w:szCs w:val="24"/>
          <w:lang w:val="et-EE" w:bidi="or-IN"/>
        </w:rPr>
      </w:pPr>
    </w:p>
    <w:p w14:paraId="3FC14B4F" w14:textId="77777777" w:rsidR="009256DA" w:rsidRPr="00FE6B56" w:rsidRDefault="009256DA" w:rsidP="00823407">
      <w:pPr>
        <w:keepNext/>
        <w:numPr>
          <w:ilvl w:val="12"/>
          <w:numId w:val="0"/>
        </w:numPr>
        <w:tabs>
          <w:tab w:val="left" w:pos="1134"/>
          <w:tab w:val="left" w:pos="1701"/>
        </w:tabs>
        <w:rPr>
          <w:rFonts w:cs="Sendnya"/>
          <w:noProof/>
          <w:szCs w:val="24"/>
          <w:u w:val="single"/>
          <w:lang w:val="et-EE" w:bidi="or-IN"/>
        </w:rPr>
      </w:pPr>
      <w:r w:rsidRPr="00FE6B56">
        <w:rPr>
          <w:rFonts w:cs="Sendnya"/>
          <w:noProof/>
          <w:szCs w:val="24"/>
          <w:u w:val="single"/>
          <w:lang w:val="et-EE" w:bidi="or-IN"/>
        </w:rPr>
        <w:t>Biotransformatsioon</w:t>
      </w:r>
    </w:p>
    <w:p w14:paraId="7572FBC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Pärast </w:t>
      </w:r>
      <w:r w:rsidRPr="00FE6B56">
        <w:rPr>
          <w:rFonts w:cs="Sendnya"/>
          <w:noProof/>
          <w:szCs w:val="24"/>
          <w:vertAlign w:val="superscript"/>
          <w:lang w:val="et-EE" w:bidi="or-IN"/>
        </w:rPr>
        <w:t>14</w:t>
      </w:r>
      <w:r w:rsidRPr="00FE6B56">
        <w:rPr>
          <w:rFonts w:cs="Sendnya"/>
          <w:noProof/>
          <w:szCs w:val="24"/>
          <w:lang w:val="et-EE" w:bidi="or-IN"/>
        </w:rPr>
        <w:t>C</w:t>
      </w:r>
      <w:r w:rsidRPr="00FE6B56">
        <w:rPr>
          <w:rFonts w:cs="Sendnya"/>
          <w:noProof/>
          <w:szCs w:val="24"/>
          <w:lang w:val="et-EE" w:bidi="or-IN"/>
        </w:rPr>
        <w:noBreakHyphen/>
        <w:t xml:space="preserve">abirateroonatsetaadi kapslite suu kaudu manustamist hüdrolüüsub abirateroonatsetaat abiraterooniks, mis metaboliseerub seejärel peamiselt maksas sulfaatimise, hüdroksüülumise ja oksüdeerumise teel. Enamik vereringes leiduvast radioaktiivsusest </w:t>
      </w:r>
      <w:smartTag w:uri="isiresearchsoft-com/cwyw" w:element="citation">
        <w:r w:rsidRPr="00FE6B56">
          <w:rPr>
            <w:rFonts w:cs="Sendnya"/>
            <w:noProof/>
            <w:szCs w:val="24"/>
            <w:lang w:val="et-EE" w:bidi="or-IN"/>
          </w:rPr>
          <w:t>(ligikaudu 92%)</w:t>
        </w:r>
      </w:smartTag>
      <w:r w:rsidRPr="00FE6B56">
        <w:rPr>
          <w:rFonts w:cs="Sendnya"/>
          <w:noProof/>
          <w:szCs w:val="24"/>
          <w:lang w:val="et-EE" w:bidi="or-IN"/>
        </w:rPr>
        <w:t xml:space="preserve"> leiti abiraterooni metaboliitidena. Täheldatud 15 metaboliidist moodustasid ligikaudu 43% kogu radioaktiivsusest kaks peamist metaboliiti abirateroonsulfaat ja N</w:t>
      </w:r>
      <w:r w:rsidRPr="00FE6B56">
        <w:rPr>
          <w:rFonts w:cs="Sendnya"/>
          <w:noProof/>
          <w:szCs w:val="24"/>
          <w:lang w:val="et-EE" w:bidi="or-IN"/>
        </w:rPr>
        <w:noBreakHyphen/>
        <w:t>oksiidabirateroonsulfaat.</w:t>
      </w:r>
    </w:p>
    <w:p w14:paraId="5730DDB9" w14:textId="77777777" w:rsidR="009256DA" w:rsidRPr="00FE6B56" w:rsidRDefault="009256DA" w:rsidP="00823407">
      <w:pPr>
        <w:tabs>
          <w:tab w:val="left" w:pos="1134"/>
          <w:tab w:val="left" w:pos="1701"/>
        </w:tabs>
        <w:rPr>
          <w:rFonts w:cs="Sendnya"/>
          <w:noProof/>
          <w:szCs w:val="24"/>
          <w:u w:val="single"/>
          <w:lang w:val="et-EE" w:bidi="or-IN"/>
        </w:rPr>
      </w:pPr>
    </w:p>
    <w:p w14:paraId="08B6EE7B" w14:textId="77777777" w:rsidR="009256DA" w:rsidRPr="00FE6B56" w:rsidRDefault="009256DA" w:rsidP="00823407">
      <w:pPr>
        <w:keepNext/>
        <w:numPr>
          <w:ilvl w:val="12"/>
          <w:numId w:val="0"/>
        </w:numPr>
        <w:tabs>
          <w:tab w:val="left" w:pos="1134"/>
          <w:tab w:val="left" w:pos="1701"/>
        </w:tabs>
        <w:rPr>
          <w:rFonts w:cs="Sendnya"/>
          <w:noProof/>
          <w:szCs w:val="24"/>
          <w:u w:val="single"/>
          <w:lang w:val="et-EE" w:bidi="or-IN"/>
        </w:rPr>
      </w:pPr>
      <w:r w:rsidRPr="00FE6B56">
        <w:rPr>
          <w:rFonts w:cs="Sendnya"/>
          <w:noProof/>
          <w:szCs w:val="24"/>
          <w:u w:val="single"/>
          <w:lang w:val="et-EE" w:bidi="or-IN"/>
        </w:rPr>
        <w:t>Eritumine</w:t>
      </w:r>
    </w:p>
    <w:p w14:paraId="6CE7AA37"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Tervetelt uuringus osalejatelt saadud andmete alusel on abiraterooni keskmine plasma poolväärtusaeg ligikaudu 15 tundi. Pärast 1000 mg </w:t>
      </w:r>
      <w:r w:rsidRPr="00FE6B56">
        <w:rPr>
          <w:rFonts w:cs="Sendnya"/>
          <w:noProof/>
          <w:szCs w:val="24"/>
          <w:vertAlign w:val="superscript"/>
          <w:lang w:val="et-EE" w:bidi="or-IN"/>
        </w:rPr>
        <w:t>14</w:t>
      </w:r>
      <w:r w:rsidRPr="00FE6B56">
        <w:rPr>
          <w:rFonts w:cs="Sendnya"/>
          <w:noProof/>
          <w:szCs w:val="24"/>
          <w:lang w:val="et-EE" w:bidi="or-IN"/>
        </w:rPr>
        <w:t>C</w:t>
      </w:r>
      <w:r w:rsidRPr="00FE6B56">
        <w:rPr>
          <w:rFonts w:cs="Sendnya"/>
          <w:noProof/>
          <w:szCs w:val="24"/>
          <w:lang w:val="et-EE" w:bidi="or-IN"/>
        </w:rPr>
        <w:noBreakHyphen/>
        <w:t xml:space="preserve">abirateroonatsetaadi suukaudset manustamist oli 88% radioaktiivsest annusest tuvastatav roojast ning ligikaudu 5% uriinist. Peamised roojast leitud ühendid olid abirateroonatsetaat muutumatul kujul ja abirateroon </w:t>
      </w:r>
      <w:smartTag w:uri="isiresearchsoft-com/cwyw" w:element="citation">
        <w:r w:rsidRPr="00FE6B56">
          <w:rPr>
            <w:rFonts w:cs="Sendnya"/>
            <w:noProof/>
            <w:szCs w:val="24"/>
            <w:lang w:val="et-EE" w:bidi="or-IN"/>
          </w:rPr>
          <w:t>(vastavalt ligikaudu 55% ja 22% manustatud annusest)</w:t>
        </w:r>
      </w:smartTag>
      <w:r w:rsidRPr="00FE6B56">
        <w:rPr>
          <w:rFonts w:cs="Sendnya"/>
          <w:noProof/>
          <w:szCs w:val="24"/>
          <w:lang w:val="et-EE" w:bidi="or-IN"/>
        </w:rPr>
        <w:t>.</w:t>
      </w:r>
    </w:p>
    <w:p w14:paraId="0E79EF67" w14:textId="77777777" w:rsidR="009256DA" w:rsidRPr="00FE6B56" w:rsidRDefault="009256DA" w:rsidP="00823407">
      <w:pPr>
        <w:tabs>
          <w:tab w:val="left" w:pos="1134"/>
          <w:tab w:val="left" w:pos="1701"/>
        </w:tabs>
        <w:rPr>
          <w:rFonts w:cs="Sendnya"/>
          <w:noProof/>
          <w:szCs w:val="24"/>
          <w:lang w:val="et-EE" w:bidi="or-IN"/>
        </w:rPr>
      </w:pPr>
    </w:p>
    <w:p w14:paraId="76E1F9C9"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Neerukahjustus</w:t>
      </w:r>
    </w:p>
    <w:p w14:paraId="56389D23" w14:textId="77777777" w:rsidR="009256DA"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Abirateroonatsetaadi farmakokineetikat võrreldi lõppfaasis neeruhaigusega patsientidel, kes said stabiilset hemodialüüsravi, ja normaalse neerufunktsiooniga kontrollisikutel. Pärast 1000 mg annuse ühekordset suu kaudu manustamist ei olnud abiraterooni süsteemne ekspositsioon lõppfaasis neeruhaigusega dialüüsravi saavatel uuringus osalejatel suurenenud. Manustamisel neerukahjustusega, sh raske neerukahjustusega patsientidele ei ole vaja annust vähendada (vt lõik 4.2). Samas puuduvad kliinilised kogemused eesnäärmevähi ja raske neerukahjustusega patsientidel. Selliste patsientide ravimisel tuleb olla ettevaatlik.</w:t>
      </w:r>
    </w:p>
    <w:p w14:paraId="54F13123" w14:textId="77777777" w:rsidR="00C33698" w:rsidRDefault="00C33698" w:rsidP="00823407">
      <w:pPr>
        <w:tabs>
          <w:tab w:val="left" w:pos="1134"/>
          <w:tab w:val="left" w:pos="1701"/>
        </w:tabs>
        <w:rPr>
          <w:rFonts w:cs="Sendnya"/>
          <w:noProof/>
          <w:szCs w:val="24"/>
          <w:lang w:val="et-EE" w:bidi="or-IN"/>
        </w:rPr>
      </w:pPr>
    </w:p>
    <w:p w14:paraId="43F6FB5C" w14:textId="77777777" w:rsidR="00C33698" w:rsidRPr="00FE6B56" w:rsidRDefault="00C33698" w:rsidP="00C33698">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Maksakahjustus</w:t>
      </w:r>
    </w:p>
    <w:p w14:paraId="7515C49F" w14:textId="77777777" w:rsidR="00C33698" w:rsidRPr="00FE6B56" w:rsidRDefault="00C33698" w:rsidP="00C33698">
      <w:pPr>
        <w:tabs>
          <w:tab w:val="left" w:pos="1134"/>
          <w:tab w:val="left" w:pos="1701"/>
        </w:tabs>
        <w:rPr>
          <w:rFonts w:cs="Sendnya"/>
          <w:noProof/>
          <w:szCs w:val="24"/>
          <w:lang w:val="et-EE" w:bidi="or-IN"/>
        </w:rPr>
      </w:pPr>
      <w:r w:rsidRPr="00FE6B56">
        <w:rPr>
          <w:rFonts w:cs="Sendnya"/>
          <w:noProof/>
          <w:szCs w:val="24"/>
          <w:lang w:val="et-EE" w:bidi="or-IN"/>
        </w:rPr>
        <w:t>Abirateroonatsetaadi farmakokineetikat uuriti olemasoleva kerge kuni mõõduka maksakahjustusega uuringus osalejatel (vastavalt Child</w:t>
      </w:r>
      <w:r w:rsidRPr="00FE6B56">
        <w:rPr>
          <w:rFonts w:cs="Sendnya"/>
          <w:noProof/>
          <w:szCs w:val="24"/>
          <w:lang w:val="et-EE" w:bidi="or-IN"/>
        </w:rPr>
        <w:noBreakHyphen/>
        <w:t>Pugh klass A ja B) ning tervetel kontrollisikutel. Pärast 1000 mg annuse ühekordset suu kaudu manustamist oli abiraterooni süsteemne ekspositsioon kerge maksakahjustusega patsientidel ligikaudu 11% ja mõõduka maksakahjustusega patsientidel ligikaudu 260%. Abiraterooni keskmine poolväärtusaeg oli kerge maksakahjustusega patsientidel pikenenud ligikaudu 18 tunnini ja mõõduka maksakahjustusega patsientidel ligikaudu 19 tunnini.</w:t>
      </w:r>
    </w:p>
    <w:p w14:paraId="5F24FD8C" w14:textId="77777777" w:rsidR="00C33698" w:rsidRPr="00FE6B56" w:rsidRDefault="00C33698" w:rsidP="00C33698">
      <w:pPr>
        <w:tabs>
          <w:tab w:val="left" w:pos="1134"/>
          <w:tab w:val="left" w:pos="1701"/>
        </w:tabs>
        <w:rPr>
          <w:rFonts w:cs="Sendnya"/>
          <w:noProof/>
          <w:szCs w:val="24"/>
          <w:lang w:val="et-EE" w:bidi="or-IN"/>
        </w:rPr>
      </w:pPr>
    </w:p>
    <w:p w14:paraId="291FD261" w14:textId="77777777" w:rsidR="00C33698" w:rsidRPr="00FE6B56" w:rsidRDefault="00C33698" w:rsidP="00C33698">
      <w:pPr>
        <w:rPr>
          <w:noProof/>
          <w:lang w:val="et-EE" w:bidi="or-IN"/>
        </w:rPr>
      </w:pPr>
      <w:r w:rsidRPr="00FE6B56">
        <w:rPr>
          <w:noProof/>
          <w:lang w:val="et-EE" w:bidi="or-IN"/>
        </w:rPr>
        <w:t xml:space="preserve">Teises </w:t>
      </w:r>
      <w:r>
        <w:rPr>
          <w:noProof/>
          <w:lang w:val="et-EE" w:bidi="or-IN"/>
        </w:rPr>
        <w:t xml:space="preserve">kliinilises </w:t>
      </w:r>
      <w:r w:rsidRPr="00FE6B56">
        <w:rPr>
          <w:noProof/>
          <w:lang w:val="et-EE" w:bidi="or-IN"/>
        </w:rPr>
        <w:t>uuringus uuriti abiraterooni farmakokineetikat olemasoleva raske maksakahjustusega (Child-Pugh klass C) patsientidel (n = 8) ja 8 tervel normaalse maksafunktsiooniga isikul. Võrreldes normaalse maksafunktsiooniga isikutega suurenes abiraterooni AUC raske maksakahjustusega patsientidel ligikaudu 600% ja vaba ravim</w:t>
      </w:r>
      <w:r>
        <w:rPr>
          <w:noProof/>
          <w:lang w:val="et-EE" w:bidi="or-IN"/>
        </w:rPr>
        <w:t>preparaad</w:t>
      </w:r>
      <w:r w:rsidRPr="00FE6B56">
        <w:rPr>
          <w:noProof/>
          <w:lang w:val="et-EE" w:bidi="or-IN"/>
        </w:rPr>
        <w:t>i fraktsioon 80% võrra.</w:t>
      </w:r>
    </w:p>
    <w:p w14:paraId="44D6AA01" w14:textId="77777777" w:rsidR="00C33698" w:rsidRPr="00FE6B56" w:rsidRDefault="00C33698" w:rsidP="00C33698">
      <w:pPr>
        <w:tabs>
          <w:tab w:val="left" w:pos="1134"/>
          <w:tab w:val="left" w:pos="1701"/>
        </w:tabs>
        <w:rPr>
          <w:rFonts w:cs="Sendnya"/>
          <w:noProof/>
          <w:szCs w:val="24"/>
          <w:lang w:val="et-EE" w:bidi="or-IN"/>
        </w:rPr>
      </w:pPr>
    </w:p>
    <w:p w14:paraId="7A44CF3D" w14:textId="77777777" w:rsidR="00C33698" w:rsidRDefault="00C33698" w:rsidP="00823407">
      <w:pPr>
        <w:tabs>
          <w:tab w:val="left" w:pos="1134"/>
          <w:tab w:val="left" w:pos="1701"/>
        </w:tabs>
        <w:rPr>
          <w:rFonts w:cs="Sendnya"/>
          <w:noProof/>
          <w:szCs w:val="24"/>
          <w:lang w:val="et-EE" w:bidi="or-IN"/>
        </w:rPr>
      </w:pPr>
      <w:r w:rsidRPr="00FE6B56">
        <w:rPr>
          <w:rFonts w:cs="Sendnya"/>
          <w:noProof/>
          <w:szCs w:val="24"/>
          <w:lang w:val="et-EE" w:bidi="or-IN"/>
        </w:rPr>
        <w:t>Olemasoleva kerge maksakahjustusega patsientidel ei ole vaja annust kohandada. Abirateroonatsetaadi kasutamist tuleb ettevaatlikult hinnata mõõduka maksakahjustusega patsientidel ja neil peab ravi kasulikkus selgelt ületama võimalikud riskid (vt lõigud 4.2 ja 4.4). Raske maksakahjustusega patsientidel ei tohi abirateroonatsetaati kasutada (vt lõigud 4.2, 4.3 ja 4.4).</w:t>
      </w:r>
    </w:p>
    <w:p w14:paraId="3CCF400F" w14:textId="77777777" w:rsidR="005C0EA2" w:rsidRDefault="005C0EA2" w:rsidP="00823407">
      <w:pPr>
        <w:tabs>
          <w:tab w:val="left" w:pos="1134"/>
          <w:tab w:val="left" w:pos="1701"/>
        </w:tabs>
        <w:rPr>
          <w:rFonts w:cs="Sendnya"/>
          <w:noProof/>
          <w:szCs w:val="24"/>
          <w:lang w:val="et-EE" w:bidi="or-IN"/>
        </w:rPr>
      </w:pPr>
    </w:p>
    <w:p w14:paraId="75D964AD" w14:textId="77777777" w:rsidR="005C0EA2" w:rsidRPr="00FE6B56" w:rsidRDefault="005C0EA2" w:rsidP="00823407">
      <w:pPr>
        <w:tabs>
          <w:tab w:val="left" w:pos="1134"/>
          <w:tab w:val="left" w:pos="1701"/>
        </w:tabs>
        <w:rPr>
          <w:rFonts w:cs="Sendnya"/>
          <w:noProof/>
          <w:szCs w:val="24"/>
          <w:lang w:val="et-EE" w:bidi="or-IN"/>
        </w:rPr>
      </w:pPr>
      <w:r>
        <w:rPr>
          <w:rFonts w:cs="Sendnya"/>
          <w:noProof/>
          <w:szCs w:val="24"/>
          <w:lang w:val="et-EE" w:bidi="or-IN"/>
        </w:rPr>
        <w:t xml:space="preserve">Patsientidel, kellel tekib ravi ajal </w:t>
      </w:r>
      <w:r w:rsidRPr="005C0EA2">
        <w:rPr>
          <w:rFonts w:cs="Sendnya"/>
          <w:noProof/>
          <w:szCs w:val="24"/>
          <w:lang w:val="et-EE" w:bidi="or-IN"/>
        </w:rPr>
        <w:t>hepatotoksilis</w:t>
      </w:r>
      <w:r>
        <w:rPr>
          <w:rFonts w:cs="Sendnya"/>
          <w:noProof/>
          <w:szCs w:val="24"/>
          <w:lang w:val="et-EE" w:bidi="or-IN"/>
        </w:rPr>
        <w:t>us võib osutuda vajalikuks ravi katkestamine ja annuse vähendamine (vt lõigud 4.2 ja 4.4).</w:t>
      </w:r>
    </w:p>
    <w:p w14:paraId="2FF829E6" w14:textId="77777777" w:rsidR="009256DA" w:rsidRPr="00FE6B56" w:rsidRDefault="009256DA" w:rsidP="00823407">
      <w:pPr>
        <w:tabs>
          <w:tab w:val="left" w:pos="1134"/>
          <w:tab w:val="left" w:pos="1701"/>
        </w:tabs>
        <w:rPr>
          <w:rFonts w:cs="Sendnya"/>
          <w:noProof/>
          <w:szCs w:val="24"/>
          <w:lang w:val="et-EE" w:bidi="or-IN"/>
        </w:rPr>
      </w:pPr>
    </w:p>
    <w:p w14:paraId="5E6C2981"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5.3</w:t>
      </w:r>
      <w:r w:rsidRPr="00FE6B56">
        <w:rPr>
          <w:rFonts w:cs="Sendnya"/>
          <w:b/>
          <w:bCs/>
          <w:noProof/>
          <w:szCs w:val="24"/>
          <w:lang w:val="et-EE" w:bidi="or-IN"/>
        </w:rPr>
        <w:tab/>
        <w:t>Prekliinilised ohutusandmed</w:t>
      </w:r>
    </w:p>
    <w:p w14:paraId="7681289B" w14:textId="77777777" w:rsidR="009256DA" w:rsidRPr="00FE6B56" w:rsidRDefault="009256DA" w:rsidP="00823407">
      <w:pPr>
        <w:keepNext/>
        <w:tabs>
          <w:tab w:val="left" w:pos="1134"/>
          <w:tab w:val="left" w:pos="1701"/>
        </w:tabs>
        <w:rPr>
          <w:rFonts w:cs="Sendnya"/>
          <w:noProof/>
          <w:szCs w:val="24"/>
          <w:lang w:val="et-EE" w:bidi="or-IN"/>
        </w:rPr>
      </w:pPr>
    </w:p>
    <w:p w14:paraId="53FFADFB" w14:textId="77777777" w:rsidR="009256DA" w:rsidRPr="00FE6B56" w:rsidRDefault="009256DA" w:rsidP="00823407">
      <w:pPr>
        <w:tabs>
          <w:tab w:val="left" w:pos="1134"/>
          <w:tab w:val="left" w:pos="1701"/>
        </w:tabs>
        <w:rPr>
          <w:noProof/>
          <w:lang w:val="et-EE"/>
        </w:rPr>
      </w:pPr>
      <w:r w:rsidRPr="00FE6B56">
        <w:rPr>
          <w:noProof/>
          <w:lang w:val="et-EE"/>
        </w:rPr>
        <w:t>Kõigis loomade toksilisuse uuringutes oli tsirkuleeriva testosterooni sisaldus oluliselt vähenenud. Selle tulemusena täheldati elundite kaalu vähenemist ja morfoloogilisi ja/või histopatoloogilisi muutusi reproduktiivorganites ning neerupealistes, hüpofüüsis ja rinnanäärmes. Kõik muutused näitasid täielikku või osalist pöörduvust. Reproduktiivorganite ja androgeenide suhtes tundlike organite muutused vastavad abiraterooni farmakoloogiale. Kõik raviga seotud hormonaalsed muutused pöördusid või näidati nende lahenemist pärast 4</w:t>
      </w:r>
      <w:r w:rsidRPr="00FE6B56">
        <w:rPr>
          <w:noProof/>
          <w:lang w:val="et-EE"/>
        </w:rPr>
        <w:noBreakHyphen/>
        <w:t>nädalast taastumisperioodi.</w:t>
      </w:r>
    </w:p>
    <w:p w14:paraId="12C250C6" w14:textId="77777777" w:rsidR="009256DA" w:rsidRPr="00FE6B56" w:rsidRDefault="009256DA" w:rsidP="00823407">
      <w:pPr>
        <w:tabs>
          <w:tab w:val="left" w:pos="1134"/>
          <w:tab w:val="left" w:pos="1701"/>
        </w:tabs>
        <w:rPr>
          <w:noProof/>
          <w:lang w:val="et-EE"/>
        </w:rPr>
      </w:pPr>
    </w:p>
    <w:p w14:paraId="43A1868F" w14:textId="77777777" w:rsidR="009256DA" w:rsidRPr="00FE6B56" w:rsidRDefault="009256DA" w:rsidP="00823407">
      <w:pPr>
        <w:rPr>
          <w:noProof/>
          <w:lang w:val="et-EE"/>
        </w:rPr>
      </w:pPr>
      <w:r w:rsidRPr="00FE6B56">
        <w:rPr>
          <w:noProof/>
          <w:lang w:val="et-EE"/>
        </w:rPr>
        <w:t>Nii isas- kui ka emasrottide fertiilsuse uuringutes vähendas abirateroonatsetaat fertiilsust, mis oli täielikult pöörduv 4…16 nädalat pärast abirateroonatsetaadi manustamise lõpetamist.</w:t>
      </w:r>
    </w:p>
    <w:p w14:paraId="26B3F27E" w14:textId="77777777" w:rsidR="009256DA" w:rsidRPr="00FE6B56" w:rsidRDefault="009256DA" w:rsidP="00823407">
      <w:pPr>
        <w:rPr>
          <w:noProof/>
          <w:lang w:val="et-EE"/>
        </w:rPr>
      </w:pPr>
    </w:p>
    <w:p w14:paraId="606A9DBE" w14:textId="77777777" w:rsidR="009256DA" w:rsidRPr="00FE6B56" w:rsidRDefault="009256DA" w:rsidP="00823407">
      <w:pPr>
        <w:rPr>
          <w:noProof/>
          <w:lang w:val="et-EE"/>
        </w:rPr>
      </w:pPr>
      <w:r w:rsidRPr="00FE6B56">
        <w:rPr>
          <w:noProof/>
          <w:lang w:val="et-EE"/>
        </w:rPr>
        <w:t>Arengutoksilisuse uuringus rottidel mõjutas abirateroonatsetaat tiinust, vähendades sealhulgas loodete kaalu ja elulemust. Täheldati mõju välisgenitaalidele, kuigi abirateroonatsetaat ei olnud teratogeenne.</w:t>
      </w:r>
    </w:p>
    <w:p w14:paraId="75327749" w14:textId="77777777" w:rsidR="009256DA" w:rsidRPr="00FE6B56" w:rsidRDefault="009256DA" w:rsidP="00823407">
      <w:pPr>
        <w:rPr>
          <w:noProof/>
          <w:lang w:val="et-EE"/>
        </w:rPr>
      </w:pPr>
    </w:p>
    <w:p w14:paraId="2C170FA0" w14:textId="77777777" w:rsidR="009256DA" w:rsidRPr="00FE6B56" w:rsidRDefault="009256DA" w:rsidP="00823407">
      <w:pPr>
        <w:tabs>
          <w:tab w:val="left" w:pos="1134"/>
          <w:tab w:val="left" w:pos="1701"/>
        </w:tabs>
        <w:rPr>
          <w:rFonts w:cs="Sendnya"/>
          <w:noProof/>
          <w:szCs w:val="24"/>
          <w:lang w:val="et-EE" w:bidi="or-IN"/>
        </w:rPr>
      </w:pPr>
      <w:r w:rsidRPr="00FE6B56">
        <w:rPr>
          <w:noProof/>
          <w:lang w:val="et-EE"/>
        </w:rPr>
        <w:t>Neis fertiilsus- ja arengutoksilisuse uuringutes rottidel olid kõik toimed seotud abirateroonatsetaadi farmakoloogilise aktiivsusega.</w:t>
      </w:r>
    </w:p>
    <w:p w14:paraId="0BBF3A61" w14:textId="77777777" w:rsidR="009256DA" w:rsidRPr="00FE6B56" w:rsidRDefault="009256DA" w:rsidP="00823407">
      <w:pPr>
        <w:tabs>
          <w:tab w:val="left" w:pos="1134"/>
          <w:tab w:val="left" w:pos="1701"/>
        </w:tabs>
        <w:rPr>
          <w:rFonts w:cs="Sendnya"/>
          <w:noProof/>
          <w:szCs w:val="24"/>
          <w:lang w:val="et-EE" w:bidi="or-IN"/>
        </w:rPr>
      </w:pPr>
    </w:p>
    <w:p w14:paraId="422F5921" w14:textId="77777777" w:rsidR="009256DA" w:rsidRPr="00FE6B56" w:rsidRDefault="009256DA" w:rsidP="00823407">
      <w:pPr>
        <w:tabs>
          <w:tab w:val="left" w:pos="1134"/>
          <w:tab w:val="left" w:pos="1701"/>
        </w:tabs>
        <w:rPr>
          <w:rFonts w:cs="Sendnya"/>
          <w:i/>
          <w:noProof/>
          <w:szCs w:val="24"/>
          <w:lang w:val="et-EE" w:bidi="or-IN"/>
        </w:rPr>
      </w:pPr>
      <w:r w:rsidRPr="00FE6B56">
        <w:rPr>
          <w:rFonts w:cs="Sendnya"/>
          <w:noProof/>
          <w:szCs w:val="24"/>
          <w:lang w:val="et-EE" w:bidi="or-IN"/>
        </w:rPr>
        <w:t>Peale loomade toksikoloogilistes uuringutes täheldatud reproduktiivorganite muutuste ei leitud farmakoloogilise ohutuse, korduvtoksilisuse, genotoksilisuse ja kartsinogeensuse mittekliinilistes uuringutes spetsiifilisi kahjulikke toimeid inimestele. Abirateroonatsetaat ei olnud 6</w:t>
      </w:r>
      <w:r w:rsidRPr="00FE6B56">
        <w:rPr>
          <w:rFonts w:cs="Sendnya"/>
          <w:noProof/>
          <w:szCs w:val="24"/>
          <w:lang w:val="et-EE" w:bidi="or-IN"/>
        </w:rPr>
        <w:noBreakHyphen/>
        <w:t xml:space="preserve">kuulises uuringus transgeensetel </w:t>
      </w:r>
      <w:smartTag w:uri="isiresearchsoft-com/cwyw" w:element="citation">
        <w:r w:rsidRPr="00FE6B56">
          <w:rPr>
            <w:rFonts w:cs="Sendnya"/>
            <w:noProof/>
            <w:szCs w:val="24"/>
            <w:lang w:val="et-EE" w:bidi="or-IN"/>
          </w:rPr>
          <w:t>(Tg.rasH2)</w:t>
        </w:r>
      </w:smartTag>
      <w:r w:rsidRPr="00FE6B56">
        <w:rPr>
          <w:rFonts w:cs="Sendnya"/>
          <w:noProof/>
          <w:szCs w:val="24"/>
          <w:lang w:val="et-EE" w:bidi="or-IN"/>
        </w:rPr>
        <w:t xml:space="preserve"> hiirtel kantserogeenne. 24</w:t>
      </w:r>
      <w:r w:rsidRPr="00FE6B56">
        <w:rPr>
          <w:rFonts w:cs="Sendnya"/>
          <w:noProof/>
          <w:szCs w:val="24"/>
          <w:lang w:val="et-EE" w:bidi="or-IN"/>
        </w:rPr>
        <w:noBreakHyphen/>
        <w:t>kuulises uuringus rottidel suurendas abirateroonatsetaat interstitsiaalsete rakkude neoplasmade esinemissagedust munandites. Seda leidu seostatakse abirateroonatsetaadi farmakoloogilise toimega ja rottidele spetsiifiliseks. Abirateroonatsetaat ei olnud kantserogeenne emastel rottidel.</w:t>
      </w:r>
    </w:p>
    <w:p w14:paraId="2D7B222D" w14:textId="77777777" w:rsidR="009256DA" w:rsidRDefault="009256DA" w:rsidP="00823407">
      <w:pPr>
        <w:tabs>
          <w:tab w:val="left" w:pos="1134"/>
          <w:tab w:val="left" w:pos="1701"/>
        </w:tabs>
        <w:rPr>
          <w:rFonts w:cs="Sendnya"/>
          <w:noProof/>
          <w:szCs w:val="24"/>
          <w:lang w:val="et-EE" w:bidi="or-IN"/>
        </w:rPr>
      </w:pPr>
    </w:p>
    <w:p w14:paraId="67DAF45C" w14:textId="77777777" w:rsidR="00170824" w:rsidRPr="001C0E5C" w:rsidRDefault="00170824" w:rsidP="00823407">
      <w:pPr>
        <w:tabs>
          <w:tab w:val="left" w:pos="1134"/>
          <w:tab w:val="left" w:pos="1701"/>
        </w:tabs>
        <w:rPr>
          <w:rFonts w:cs="Sendnya"/>
          <w:noProof/>
          <w:szCs w:val="24"/>
          <w:u w:val="single"/>
          <w:lang w:val="et-EE" w:bidi="or-IN"/>
        </w:rPr>
      </w:pPr>
      <w:r>
        <w:rPr>
          <w:rFonts w:cs="Sendnya"/>
          <w:noProof/>
          <w:szCs w:val="24"/>
          <w:u w:val="single"/>
          <w:lang w:val="et-EE" w:bidi="or-IN"/>
        </w:rPr>
        <w:t>K</w:t>
      </w:r>
      <w:r w:rsidRPr="001C0E5C">
        <w:rPr>
          <w:rFonts w:cs="Sendnya"/>
          <w:noProof/>
          <w:szCs w:val="24"/>
          <w:u w:val="single"/>
          <w:lang w:val="et-EE" w:bidi="or-IN"/>
        </w:rPr>
        <w:t>eskkonnaohtlikkuse hindamine</w:t>
      </w:r>
    </w:p>
    <w:p w14:paraId="55DD495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Toimeaine abirateroon</w:t>
      </w:r>
      <w:r w:rsidR="006E61F4">
        <w:rPr>
          <w:rFonts w:cs="Sendnya"/>
          <w:noProof/>
          <w:szCs w:val="24"/>
          <w:lang w:val="et-EE" w:bidi="or-IN"/>
        </w:rPr>
        <w:t>atsetaat</w:t>
      </w:r>
      <w:r w:rsidRPr="00FE6B56">
        <w:rPr>
          <w:rFonts w:cs="Sendnya"/>
          <w:noProof/>
          <w:szCs w:val="24"/>
          <w:lang w:val="et-EE" w:bidi="or-IN"/>
        </w:rPr>
        <w:t xml:space="preserve"> on keskkonnaohtlik veekeskkonnas, eeskätt kaladele.</w:t>
      </w:r>
    </w:p>
    <w:p w14:paraId="25542364" w14:textId="77777777" w:rsidR="009256DA" w:rsidRPr="00FE6B56" w:rsidRDefault="009256DA" w:rsidP="00823407">
      <w:pPr>
        <w:tabs>
          <w:tab w:val="left" w:pos="1134"/>
          <w:tab w:val="left" w:pos="1701"/>
        </w:tabs>
        <w:rPr>
          <w:rFonts w:cs="Sendnya"/>
          <w:noProof/>
          <w:szCs w:val="24"/>
          <w:lang w:val="et-EE" w:bidi="or-IN"/>
        </w:rPr>
      </w:pPr>
    </w:p>
    <w:p w14:paraId="27DE8C6B" w14:textId="77777777" w:rsidR="009256DA" w:rsidRPr="00FE6B56" w:rsidRDefault="009256DA" w:rsidP="00823407">
      <w:pPr>
        <w:tabs>
          <w:tab w:val="left" w:pos="1134"/>
          <w:tab w:val="left" w:pos="1701"/>
        </w:tabs>
        <w:rPr>
          <w:rFonts w:cs="Sendnya"/>
          <w:noProof/>
          <w:szCs w:val="24"/>
          <w:lang w:val="et-EE" w:bidi="or-IN"/>
        </w:rPr>
      </w:pPr>
    </w:p>
    <w:p w14:paraId="1FBDBD97"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w:t>
      </w:r>
      <w:r w:rsidRPr="00FE6B56">
        <w:rPr>
          <w:rFonts w:cs="Sendnya"/>
          <w:b/>
          <w:bCs/>
          <w:noProof/>
          <w:szCs w:val="24"/>
          <w:lang w:val="et-EE" w:bidi="or-IN"/>
        </w:rPr>
        <w:tab/>
        <w:t>FARMATSEUTILISED ANDMED</w:t>
      </w:r>
    </w:p>
    <w:p w14:paraId="4D1EFFBA" w14:textId="77777777" w:rsidR="009256DA" w:rsidRPr="00FE6B56" w:rsidRDefault="009256DA" w:rsidP="00823407">
      <w:pPr>
        <w:keepNext/>
        <w:tabs>
          <w:tab w:val="left" w:pos="1134"/>
          <w:tab w:val="left" w:pos="1701"/>
        </w:tabs>
        <w:rPr>
          <w:rFonts w:cs="Sendnya"/>
          <w:noProof/>
          <w:szCs w:val="24"/>
          <w:lang w:val="et-EE" w:bidi="or-IN"/>
        </w:rPr>
      </w:pPr>
    </w:p>
    <w:p w14:paraId="3945736A"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6.1</w:t>
      </w:r>
      <w:r w:rsidRPr="00FE6B56">
        <w:rPr>
          <w:rFonts w:cs="Sendnya"/>
          <w:b/>
          <w:bCs/>
          <w:noProof/>
          <w:szCs w:val="24"/>
          <w:lang w:val="et-EE" w:bidi="or-IN"/>
        </w:rPr>
        <w:tab/>
        <w:t>Abiainete loetelu</w:t>
      </w:r>
    </w:p>
    <w:p w14:paraId="3869721D" w14:textId="77777777" w:rsidR="009256DA" w:rsidRPr="00FE6B56" w:rsidRDefault="009256DA" w:rsidP="00823407">
      <w:pPr>
        <w:keepNext/>
        <w:tabs>
          <w:tab w:val="left" w:pos="1134"/>
          <w:tab w:val="left" w:pos="1701"/>
        </w:tabs>
        <w:rPr>
          <w:rFonts w:cs="Sendnya"/>
          <w:noProof/>
          <w:szCs w:val="24"/>
          <w:lang w:val="et-EE" w:bidi="or-IN"/>
        </w:rPr>
      </w:pPr>
    </w:p>
    <w:p w14:paraId="404B9CC0" w14:textId="77777777" w:rsidR="00A57D5E" w:rsidRPr="00FE6B56" w:rsidRDefault="00A57D5E" w:rsidP="00A57D5E">
      <w:pPr>
        <w:tabs>
          <w:tab w:val="left" w:pos="1134"/>
          <w:tab w:val="left" w:pos="1701"/>
        </w:tabs>
        <w:rPr>
          <w:rFonts w:cs="Sendnya"/>
          <w:noProof/>
          <w:szCs w:val="24"/>
          <w:lang w:val="et-EE" w:bidi="or-IN"/>
        </w:rPr>
      </w:pPr>
      <w:r w:rsidRPr="00FE6B56">
        <w:rPr>
          <w:rFonts w:cs="Sendnya"/>
          <w:noProof/>
          <w:szCs w:val="24"/>
          <w:lang w:val="et-EE" w:bidi="or-IN"/>
        </w:rPr>
        <w:t>Laktoosmonohüdraat</w:t>
      </w:r>
    </w:p>
    <w:p w14:paraId="2FC93FE7" w14:textId="77777777" w:rsidR="00A57D5E" w:rsidRPr="00FE6B56" w:rsidRDefault="00A57D5E" w:rsidP="00A57D5E">
      <w:pPr>
        <w:tabs>
          <w:tab w:val="left" w:pos="1134"/>
          <w:tab w:val="left" w:pos="1701"/>
        </w:tabs>
        <w:rPr>
          <w:rFonts w:cs="Sendnya"/>
          <w:noProof/>
          <w:szCs w:val="24"/>
          <w:lang w:val="et-EE" w:bidi="or-IN"/>
        </w:rPr>
      </w:pPr>
      <w:r w:rsidRPr="00FE6B56">
        <w:rPr>
          <w:rFonts w:cs="Sendnya"/>
          <w:noProof/>
          <w:szCs w:val="24"/>
          <w:lang w:val="et-EE" w:bidi="or-IN"/>
        </w:rPr>
        <w:t>Mikrokristalliline tselluloos</w:t>
      </w:r>
      <w:r>
        <w:rPr>
          <w:rFonts w:cs="Sendnya"/>
          <w:noProof/>
          <w:szCs w:val="24"/>
          <w:lang w:val="et-EE" w:bidi="or-IN"/>
        </w:rPr>
        <w:t> </w:t>
      </w:r>
      <w:r w:rsidRPr="002D2466">
        <w:t>(</w:t>
      </w:r>
      <w:r w:rsidRPr="002D2466">
        <w:rPr>
          <w:rFonts w:eastAsia="TimesNewRoman"/>
        </w:rPr>
        <w:t>E460)</w:t>
      </w:r>
    </w:p>
    <w:p w14:paraId="56A545B3" w14:textId="77777777" w:rsidR="00A57D5E" w:rsidRPr="00FE6B56" w:rsidRDefault="00A57D5E" w:rsidP="00A57D5E">
      <w:pPr>
        <w:tabs>
          <w:tab w:val="left" w:pos="1134"/>
          <w:tab w:val="left" w:pos="1701"/>
        </w:tabs>
        <w:rPr>
          <w:rFonts w:cs="Sendnya"/>
          <w:noProof/>
          <w:szCs w:val="24"/>
          <w:lang w:val="et-EE" w:bidi="or-IN"/>
        </w:rPr>
      </w:pPr>
      <w:r w:rsidRPr="00FE6B56">
        <w:rPr>
          <w:rFonts w:cs="Sendnya"/>
          <w:noProof/>
          <w:szCs w:val="24"/>
          <w:lang w:val="et-EE" w:bidi="or-IN"/>
        </w:rPr>
        <w:t>Naatriumkroskarmelloos</w:t>
      </w:r>
      <w:r>
        <w:rPr>
          <w:rFonts w:cs="Sendnya"/>
          <w:noProof/>
          <w:szCs w:val="24"/>
          <w:lang w:val="et-EE" w:bidi="or-IN"/>
        </w:rPr>
        <w:t> </w:t>
      </w:r>
      <w:r w:rsidRPr="002D2466">
        <w:rPr>
          <w:rFonts w:eastAsia="TimesNewRoman"/>
        </w:rPr>
        <w:t>(E468)</w:t>
      </w:r>
    </w:p>
    <w:p w14:paraId="1D6FDA7E" w14:textId="77777777" w:rsidR="00A57D5E" w:rsidRDefault="00A57D5E" w:rsidP="00A57D5E">
      <w:pPr>
        <w:tabs>
          <w:tab w:val="left" w:pos="1134"/>
          <w:tab w:val="left" w:pos="1701"/>
        </w:tabs>
      </w:pPr>
      <w:r>
        <w:rPr>
          <w:rFonts w:cs="Sendnya"/>
          <w:noProof/>
          <w:szCs w:val="24"/>
          <w:lang w:val="et-EE" w:bidi="or-IN"/>
        </w:rPr>
        <w:t>Povidoon </w:t>
      </w:r>
      <w:r w:rsidRPr="002D2466">
        <w:t>(E1201)</w:t>
      </w:r>
    </w:p>
    <w:p w14:paraId="671DCDEA" w14:textId="77777777" w:rsidR="00A57D5E" w:rsidRPr="00FE6B56" w:rsidRDefault="00A57D5E" w:rsidP="00A57D5E">
      <w:pPr>
        <w:tabs>
          <w:tab w:val="left" w:pos="1134"/>
          <w:tab w:val="left" w:pos="1701"/>
        </w:tabs>
        <w:rPr>
          <w:rFonts w:cs="Sendnya"/>
          <w:noProof/>
          <w:szCs w:val="24"/>
          <w:lang w:val="et-EE" w:bidi="or-IN"/>
        </w:rPr>
      </w:pPr>
      <w:r w:rsidRPr="00FE6B56">
        <w:rPr>
          <w:rFonts w:cs="Sendnya"/>
          <w:noProof/>
          <w:szCs w:val="24"/>
          <w:lang w:val="et-EE" w:bidi="or-IN"/>
        </w:rPr>
        <w:t>Naatriumlaurüülsulfaat</w:t>
      </w:r>
    </w:p>
    <w:p w14:paraId="7D718869" w14:textId="77777777" w:rsidR="00A57D5E" w:rsidRPr="00FE6B56" w:rsidRDefault="00A57D5E" w:rsidP="00A57D5E">
      <w:pPr>
        <w:tabs>
          <w:tab w:val="left" w:pos="1134"/>
          <w:tab w:val="left" w:pos="1701"/>
        </w:tabs>
        <w:rPr>
          <w:rFonts w:cs="Sendnya"/>
          <w:noProof/>
          <w:szCs w:val="24"/>
          <w:lang w:val="et-EE" w:bidi="or-IN"/>
        </w:rPr>
      </w:pPr>
      <w:r w:rsidRPr="00FE6B56">
        <w:rPr>
          <w:noProof/>
          <w:lang w:val="et-EE"/>
        </w:rPr>
        <w:t>Kolloidne veevaba ränidioksiid</w:t>
      </w:r>
    </w:p>
    <w:p w14:paraId="078B0E66" w14:textId="77777777" w:rsidR="00A57D5E" w:rsidRDefault="00A57D5E" w:rsidP="00823407">
      <w:pPr>
        <w:tabs>
          <w:tab w:val="left" w:pos="1134"/>
          <w:tab w:val="left" w:pos="1701"/>
        </w:tabs>
        <w:rPr>
          <w:rFonts w:cs="Sendnya"/>
          <w:noProof/>
          <w:szCs w:val="24"/>
          <w:lang w:val="et-EE" w:bidi="or-IN"/>
        </w:rPr>
      </w:pPr>
      <w:r w:rsidRPr="00FE6B56">
        <w:rPr>
          <w:rFonts w:cs="Sendnya"/>
          <w:noProof/>
          <w:szCs w:val="24"/>
          <w:lang w:val="et-EE" w:bidi="or-IN"/>
        </w:rPr>
        <w:t>Magneesiumstearaat</w:t>
      </w:r>
      <w:r>
        <w:rPr>
          <w:rFonts w:cs="Sendnya"/>
          <w:noProof/>
          <w:szCs w:val="24"/>
          <w:lang w:val="et-EE" w:bidi="or-IN"/>
        </w:rPr>
        <w:t> </w:t>
      </w:r>
      <w:r w:rsidRPr="002D2466">
        <w:t>(E572)</w:t>
      </w:r>
    </w:p>
    <w:p w14:paraId="7CB4020B" w14:textId="77777777" w:rsidR="009256DA" w:rsidRPr="00FE6B56" w:rsidRDefault="009256DA" w:rsidP="00823407">
      <w:pPr>
        <w:tabs>
          <w:tab w:val="left" w:pos="1134"/>
          <w:tab w:val="left" w:pos="1701"/>
        </w:tabs>
        <w:rPr>
          <w:rFonts w:cs="Sendnya"/>
          <w:noProof/>
          <w:szCs w:val="24"/>
          <w:lang w:val="et-EE" w:bidi="or-IN"/>
        </w:rPr>
      </w:pPr>
    </w:p>
    <w:p w14:paraId="20BF5988"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6.2</w:t>
      </w:r>
      <w:r w:rsidRPr="00FE6B56">
        <w:rPr>
          <w:rFonts w:cs="Sendnya"/>
          <w:b/>
          <w:bCs/>
          <w:noProof/>
          <w:szCs w:val="24"/>
          <w:lang w:val="et-EE" w:bidi="or-IN"/>
        </w:rPr>
        <w:tab/>
        <w:t>Sobimatus</w:t>
      </w:r>
    </w:p>
    <w:p w14:paraId="67DA81DB" w14:textId="77777777" w:rsidR="009256DA" w:rsidRPr="00FE6B56" w:rsidRDefault="009256DA" w:rsidP="00823407">
      <w:pPr>
        <w:keepNext/>
        <w:tabs>
          <w:tab w:val="left" w:pos="1134"/>
          <w:tab w:val="left" w:pos="1701"/>
        </w:tabs>
        <w:rPr>
          <w:rFonts w:cs="Sendnya"/>
          <w:noProof/>
          <w:szCs w:val="24"/>
          <w:lang w:val="et-EE" w:bidi="or-IN"/>
        </w:rPr>
      </w:pPr>
    </w:p>
    <w:p w14:paraId="44B4AB6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Ei kohaldata.</w:t>
      </w:r>
    </w:p>
    <w:p w14:paraId="621FE654" w14:textId="77777777" w:rsidR="009256DA" w:rsidRPr="00FE6B56" w:rsidRDefault="009256DA" w:rsidP="00823407">
      <w:pPr>
        <w:tabs>
          <w:tab w:val="left" w:pos="1134"/>
          <w:tab w:val="left" w:pos="1701"/>
        </w:tabs>
        <w:rPr>
          <w:rFonts w:cs="Sendnya"/>
          <w:noProof/>
          <w:szCs w:val="24"/>
          <w:lang w:val="et-EE" w:bidi="or-IN"/>
        </w:rPr>
      </w:pPr>
    </w:p>
    <w:p w14:paraId="7CD41DE5"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6.3</w:t>
      </w:r>
      <w:r w:rsidRPr="00FE6B56">
        <w:rPr>
          <w:rFonts w:cs="Sendnya"/>
          <w:b/>
          <w:bCs/>
          <w:noProof/>
          <w:szCs w:val="24"/>
          <w:lang w:val="et-EE" w:bidi="or-IN"/>
        </w:rPr>
        <w:tab/>
        <w:t>Kõlblikkusaeg</w:t>
      </w:r>
    </w:p>
    <w:p w14:paraId="708BE448" w14:textId="77777777" w:rsidR="009256DA" w:rsidRPr="00FE6B56" w:rsidRDefault="009256DA" w:rsidP="00823407">
      <w:pPr>
        <w:keepNext/>
        <w:tabs>
          <w:tab w:val="left" w:pos="1134"/>
          <w:tab w:val="left" w:pos="1701"/>
        </w:tabs>
        <w:rPr>
          <w:rFonts w:cs="Sendnya"/>
          <w:noProof/>
          <w:szCs w:val="24"/>
          <w:lang w:val="et-EE" w:bidi="or-IN"/>
        </w:rPr>
      </w:pPr>
    </w:p>
    <w:p w14:paraId="41C1955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2 aastat.</w:t>
      </w:r>
    </w:p>
    <w:p w14:paraId="3A8C10B0" w14:textId="77777777" w:rsidR="009256DA" w:rsidRPr="00FE6B56" w:rsidRDefault="009256DA" w:rsidP="00823407">
      <w:pPr>
        <w:tabs>
          <w:tab w:val="left" w:pos="1134"/>
          <w:tab w:val="left" w:pos="1701"/>
        </w:tabs>
        <w:rPr>
          <w:rFonts w:cs="Sendnya"/>
          <w:noProof/>
          <w:szCs w:val="24"/>
          <w:lang w:val="et-EE" w:bidi="or-IN"/>
        </w:rPr>
      </w:pPr>
    </w:p>
    <w:p w14:paraId="2A690C1A"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6.4</w:t>
      </w:r>
      <w:r w:rsidRPr="00FE6B56">
        <w:rPr>
          <w:rFonts w:cs="Sendnya"/>
          <w:b/>
          <w:bCs/>
          <w:noProof/>
          <w:szCs w:val="24"/>
          <w:lang w:val="et-EE" w:bidi="or-IN"/>
        </w:rPr>
        <w:tab/>
        <w:t>Säilitamise eritingimused</w:t>
      </w:r>
    </w:p>
    <w:p w14:paraId="1B0204F5" w14:textId="77777777" w:rsidR="009256DA" w:rsidRPr="00FE6B56" w:rsidRDefault="009256DA" w:rsidP="00823407">
      <w:pPr>
        <w:keepNext/>
        <w:tabs>
          <w:tab w:val="left" w:pos="1134"/>
          <w:tab w:val="left" w:pos="1701"/>
        </w:tabs>
        <w:rPr>
          <w:rFonts w:cs="Sendnya"/>
          <w:noProof/>
          <w:szCs w:val="24"/>
          <w:lang w:val="et-EE" w:bidi="or-IN"/>
        </w:rPr>
      </w:pPr>
    </w:p>
    <w:p w14:paraId="3784F7BB"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See ravimpreparaat ei vaja säilitamisel eritingimusi.</w:t>
      </w:r>
    </w:p>
    <w:p w14:paraId="03209AC7" w14:textId="77777777" w:rsidR="009256DA" w:rsidRPr="00FE6B56" w:rsidRDefault="009256DA" w:rsidP="00823407">
      <w:pPr>
        <w:tabs>
          <w:tab w:val="left" w:pos="1134"/>
          <w:tab w:val="left" w:pos="1701"/>
        </w:tabs>
        <w:rPr>
          <w:rFonts w:cs="Sendnya"/>
          <w:noProof/>
          <w:szCs w:val="24"/>
          <w:lang w:val="et-EE" w:bidi="or-IN"/>
        </w:rPr>
      </w:pPr>
    </w:p>
    <w:p w14:paraId="14DE6F9B"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6.5</w:t>
      </w:r>
      <w:r w:rsidRPr="00FE6B56">
        <w:rPr>
          <w:rFonts w:cs="Sendnya"/>
          <w:b/>
          <w:bCs/>
          <w:noProof/>
          <w:szCs w:val="24"/>
          <w:lang w:val="et-EE" w:bidi="or-IN"/>
        </w:rPr>
        <w:tab/>
        <w:t>Pakendi iseloomustus ja sisu</w:t>
      </w:r>
    </w:p>
    <w:p w14:paraId="346C4057" w14:textId="77777777" w:rsidR="009256DA" w:rsidRPr="00FE6B56" w:rsidRDefault="009256DA" w:rsidP="00823407">
      <w:pPr>
        <w:keepNext/>
        <w:tabs>
          <w:tab w:val="left" w:pos="1134"/>
          <w:tab w:val="left" w:pos="1701"/>
        </w:tabs>
        <w:rPr>
          <w:rFonts w:cs="Sendnya"/>
          <w:noProof/>
          <w:szCs w:val="24"/>
          <w:lang w:val="et-EE" w:bidi="or-IN"/>
        </w:rPr>
      </w:pPr>
    </w:p>
    <w:p w14:paraId="37ED0879" w14:textId="77777777" w:rsidR="00046E4E" w:rsidRDefault="00046E4E" w:rsidP="00823407">
      <w:pPr>
        <w:tabs>
          <w:tab w:val="left" w:pos="1134"/>
          <w:tab w:val="left" w:pos="1701"/>
        </w:tabs>
        <w:rPr>
          <w:rFonts w:cs="Sendnya"/>
          <w:noProof/>
          <w:szCs w:val="24"/>
          <w:lang w:val="et-EE" w:bidi="or-IN"/>
        </w:rPr>
      </w:pPr>
      <w:r w:rsidRPr="00FE6B56">
        <w:rPr>
          <w:rFonts w:cs="Sendnya"/>
          <w:noProof/>
          <w:szCs w:val="24"/>
          <w:lang w:val="et-EE" w:bidi="or-IN"/>
        </w:rPr>
        <w:t>Ümmargused, valged, p</w:t>
      </w:r>
      <w:r>
        <w:rPr>
          <w:rFonts w:cs="Sendnya"/>
          <w:noProof/>
          <w:szCs w:val="24"/>
          <w:lang w:val="et-EE" w:bidi="or-IN"/>
        </w:rPr>
        <w:t>olüpropüleenist lastekindla korgiga</w:t>
      </w:r>
      <w:r w:rsidRPr="00FE6B56">
        <w:rPr>
          <w:rFonts w:cs="Sendnya"/>
          <w:noProof/>
          <w:szCs w:val="24"/>
          <w:lang w:val="et-EE" w:bidi="or-IN"/>
        </w:rPr>
        <w:t xml:space="preserve"> </w:t>
      </w:r>
      <w:r w:rsidRPr="00FE6B56">
        <w:rPr>
          <w:noProof/>
          <w:lang w:val="et-EE"/>
        </w:rPr>
        <w:t xml:space="preserve">HDPE </w:t>
      </w:r>
      <w:r>
        <w:rPr>
          <w:rFonts w:cs="Sendnya"/>
          <w:noProof/>
          <w:szCs w:val="24"/>
          <w:lang w:val="et-EE" w:bidi="or-IN"/>
        </w:rPr>
        <w:t>pudelid,</w:t>
      </w:r>
      <w:r w:rsidRPr="00FE6B56">
        <w:rPr>
          <w:rFonts w:cs="Sendnya"/>
          <w:noProof/>
          <w:szCs w:val="24"/>
          <w:lang w:val="et-EE" w:bidi="or-IN"/>
        </w:rPr>
        <w:t xml:space="preserve"> mis sisaldavad 120 tablet</w:t>
      </w:r>
      <w:r>
        <w:rPr>
          <w:rFonts w:cs="Sendnya"/>
          <w:noProof/>
          <w:szCs w:val="24"/>
          <w:lang w:val="et-EE" w:bidi="or-IN"/>
        </w:rPr>
        <w:t>ti. Igas pakendis on üks pudel.</w:t>
      </w:r>
    </w:p>
    <w:p w14:paraId="1B6ACCA5" w14:textId="77777777" w:rsidR="009256DA" w:rsidRPr="00FE6B56" w:rsidRDefault="009256DA" w:rsidP="00823407">
      <w:pPr>
        <w:tabs>
          <w:tab w:val="left" w:pos="1134"/>
          <w:tab w:val="left" w:pos="1701"/>
        </w:tabs>
        <w:rPr>
          <w:rFonts w:cs="Sendnya"/>
          <w:noProof/>
          <w:szCs w:val="24"/>
          <w:lang w:val="et-EE" w:bidi="or-IN"/>
        </w:rPr>
      </w:pPr>
    </w:p>
    <w:p w14:paraId="6B39A2BE"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6.6</w:t>
      </w:r>
      <w:r w:rsidRPr="00FE6B56">
        <w:rPr>
          <w:rFonts w:cs="Sendnya"/>
          <w:b/>
          <w:bCs/>
          <w:noProof/>
          <w:szCs w:val="24"/>
          <w:lang w:val="et-EE" w:bidi="or-IN"/>
        </w:rPr>
        <w:tab/>
      </w:r>
      <w:r w:rsidRPr="00FE6B56">
        <w:rPr>
          <w:b/>
          <w:bCs/>
          <w:noProof/>
          <w:lang w:val="et-EE"/>
        </w:rPr>
        <w:t>Erihoiatused</w:t>
      </w:r>
      <w:r w:rsidRPr="00FE6B56">
        <w:rPr>
          <w:rFonts w:cs="Sendnya"/>
          <w:b/>
          <w:bCs/>
          <w:noProof/>
          <w:szCs w:val="24"/>
          <w:lang w:val="et-EE" w:bidi="or-IN"/>
        </w:rPr>
        <w:t xml:space="preserve"> ravimpreparaadi hävitamiseks ja käsitlemiseks</w:t>
      </w:r>
    </w:p>
    <w:p w14:paraId="1D2533D5" w14:textId="77777777" w:rsidR="009256DA" w:rsidRPr="00FE6B56" w:rsidRDefault="009256DA" w:rsidP="00823407">
      <w:pPr>
        <w:keepNext/>
        <w:tabs>
          <w:tab w:val="left" w:pos="1134"/>
          <w:tab w:val="left" w:pos="1701"/>
        </w:tabs>
        <w:rPr>
          <w:rFonts w:cs="Sendnya"/>
          <w:noProof/>
          <w:szCs w:val="24"/>
          <w:lang w:val="et-EE" w:bidi="or-IN"/>
        </w:rPr>
      </w:pPr>
    </w:p>
    <w:p w14:paraId="37423FE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Toimemehhanismi tõttu võib see ravim kahjustada arenevat loodet; seetõttu ei tohi rasedad või naised, kes võivad olla rasedad, käsitseda seda ilma kaitsevahenditeta, nt kinnasteta.</w:t>
      </w:r>
    </w:p>
    <w:p w14:paraId="039B673B" w14:textId="77777777" w:rsidR="009256DA" w:rsidRPr="00FE6B56" w:rsidRDefault="009256DA" w:rsidP="00823407">
      <w:pPr>
        <w:tabs>
          <w:tab w:val="left" w:pos="1134"/>
          <w:tab w:val="left" w:pos="1701"/>
        </w:tabs>
        <w:rPr>
          <w:rFonts w:cs="Sendnya"/>
          <w:noProof/>
          <w:szCs w:val="24"/>
          <w:lang w:val="et-EE" w:bidi="or-IN"/>
        </w:rPr>
      </w:pPr>
    </w:p>
    <w:p w14:paraId="7BD3E6C5"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Kasutamata </w:t>
      </w:r>
      <w:r w:rsidRPr="00FE6B56">
        <w:rPr>
          <w:noProof/>
          <w:lang w:val="et-EE"/>
        </w:rPr>
        <w:t xml:space="preserve">ravimpreparaat </w:t>
      </w:r>
      <w:r w:rsidRPr="00FE6B56">
        <w:rPr>
          <w:rFonts w:cs="Sendnya"/>
          <w:noProof/>
          <w:szCs w:val="24"/>
          <w:lang w:val="et-EE" w:bidi="or-IN"/>
        </w:rPr>
        <w:t xml:space="preserve">või jäätmematerjal tuleb hävitada vastavalt kohalikele </w:t>
      </w:r>
      <w:r w:rsidRPr="00FE6B56">
        <w:rPr>
          <w:noProof/>
          <w:lang w:val="et-EE"/>
        </w:rPr>
        <w:t>nõuetele</w:t>
      </w:r>
      <w:r w:rsidRPr="00FE6B56">
        <w:rPr>
          <w:rFonts w:cs="Sendnya"/>
          <w:noProof/>
          <w:szCs w:val="24"/>
          <w:lang w:val="et-EE" w:bidi="or-IN"/>
        </w:rPr>
        <w:t>. See ravimpreparaat võib olla ohtlik veekeskkonnale (vt lõik 5.3).</w:t>
      </w:r>
    </w:p>
    <w:p w14:paraId="0B491772" w14:textId="77777777" w:rsidR="009256DA" w:rsidRPr="00FE6B56" w:rsidRDefault="009256DA" w:rsidP="00823407">
      <w:pPr>
        <w:tabs>
          <w:tab w:val="left" w:pos="1134"/>
          <w:tab w:val="left" w:pos="1701"/>
        </w:tabs>
        <w:rPr>
          <w:rFonts w:cs="Sendnya"/>
          <w:noProof/>
          <w:szCs w:val="24"/>
          <w:lang w:val="et-EE" w:bidi="or-IN"/>
        </w:rPr>
      </w:pPr>
    </w:p>
    <w:p w14:paraId="0E1517E8" w14:textId="77777777" w:rsidR="009256DA" w:rsidRPr="00FE6B56" w:rsidRDefault="009256DA" w:rsidP="00823407">
      <w:pPr>
        <w:tabs>
          <w:tab w:val="left" w:pos="1134"/>
          <w:tab w:val="left" w:pos="1701"/>
        </w:tabs>
        <w:rPr>
          <w:rFonts w:cs="Sendnya"/>
          <w:noProof/>
          <w:szCs w:val="24"/>
          <w:lang w:val="et-EE" w:bidi="or-IN"/>
        </w:rPr>
      </w:pPr>
    </w:p>
    <w:p w14:paraId="5A42C831"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7.</w:t>
      </w:r>
      <w:r w:rsidRPr="00FE6B56">
        <w:rPr>
          <w:rFonts w:cs="Sendnya"/>
          <w:b/>
          <w:bCs/>
          <w:noProof/>
          <w:szCs w:val="24"/>
          <w:lang w:val="et-EE" w:bidi="or-IN"/>
        </w:rPr>
        <w:tab/>
        <w:t>MÜÜGILOA HOIDJA</w:t>
      </w:r>
    </w:p>
    <w:p w14:paraId="4F06E062" w14:textId="77777777" w:rsidR="009256DA" w:rsidRPr="00FE6B56" w:rsidRDefault="009256DA" w:rsidP="00823407">
      <w:pPr>
        <w:keepNext/>
        <w:tabs>
          <w:tab w:val="left" w:pos="1134"/>
          <w:tab w:val="left" w:pos="1701"/>
        </w:tabs>
        <w:rPr>
          <w:rFonts w:cs="Sendnya"/>
          <w:noProof/>
          <w:szCs w:val="24"/>
          <w:lang w:val="et-EE" w:bidi="or-IN"/>
        </w:rPr>
      </w:pPr>
    </w:p>
    <w:p w14:paraId="55DAEE9C" w14:textId="77777777" w:rsidR="00AF07E7" w:rsidRPr="002D2466" w:rsidRDefault="00AF07E7" w:rsidP="00AF07E7">
      <w:pPr>
        <w:pStyle w:val="BodyText"/>
        <w:rPr>
          <w:i w:val="0"/>
          <w:color w:val="auto"/>
        </w:rPr>
      </w:pPr>
      <w:r w:rsidRPr="002D2466">
        <w:rPr>
          <w:i w:val="0"/>
          <w:color w:val="auto"/>
        </w:rPr>
        <w:t>Accord Healthcare S.L.U.</w:t>
      </w:r>
    </w:p>
    <w:p w14:paraId="4B00BCCC" w14:textId="77777777" w:rsidR="00AF07E7" w:rsidRPr="002D2466" w:rsidRDefault="00AF07E7" w:rsidP="00AF07E7">
      <w:pPr>
        <w:pStyle w:val="BodyText"/>
        <w:rPr>
          <w:i w:val="0"/>
          <w:color w:val="auto"/>
        </w:rPr>
      </w:pPr>
      <w:r w:rsidRPr="002D2466">
        <w:rPr>
          <w:i w:val="0"/>
          <w:color w:val="auto"/>
        </w:rPr>
        <w:t xml:space="preserve">World Trade </w:t>
      </w:r>
      <w:proofErr w:type="spellStart"/>
      <w:r w:rsidRPr="002D2466">
        <w:rPr>
          <w:i w:val="0"/>
          <w:color w:val="auto"/>
        </w:rPr>
        <w:t>Center</w:t>
      </w:r>
      <w:proofErr w:type="spellEnd"/>
      <w:r w:rsidRPr="002D2466">
        <w:rPr>
          <w:i w:val="0"/>
          <w:color w:val="auto"/>
        </w:rPr>
        <w:t>, Moll de Barcelona s/n,</w:t>
      </w:r>
    </w:p>
    <w:p w14:paraId="7657CE0D" w14:textId="77777777" w:rsidR="00AF07E7" w:rsidRPr="002D2466" w:rsidRDefault="00AF07E7" w:rsidP="00AF07E7">
      <w:pPr>
        <w:pStyle w:val="BodyText"/>
        <w:rPr>
          <w:i w:val="0"/>
          <w:color w:val="auto"/>
        </w:rPr>
      </w:pPr>
      <w:proofErr w:type="spellStart"/>
      <w:r w:rsidRPr="002D2466">
        <w:rPr>
          <w:i w:val="0"/>
          <w:color w:val="auto"/>
        </w:rPr>
        <w:t>Edifici</w:t>
      </w:r>
      <w:proofErr w:type="spellEnd"/>
      <w:r w:rsidRPr="002D2466">
        <w:rPr>
          <w:i w:val="0"/>
          <w:color w:val="auto"/>
        </w:rPr>
        <w:t xml:space="preserve"> Est, 6</w:t>
      </w:r>
      <w:r w:rsidRPr="002D2466">
        <w:rPr>
          <w:i w:val="0"/>
          <w:color w:val="auto"/>
          <w:vertAlign w:val="superscript"/>
        </w:rPr>
        <w:t>a</w:t>
      </w:r>
      <w:r w:rsidRPr="002D2466">
        <w:rPr>
          <w:i w:val="0"/>
          <w:color w:val="auto"/>
        </w:rPr>
        <w:t xml:space="preserve"> Planta,</w:t>
      </w:r>
    </w:p>
    <w:p w14:paraId="2188B0CD" w14:textId="77777777" w:rsidR="00AF07E7" w:rsidRPr="002D2466" w:rsidRDefault="00AF07E7" w:rsidP="00AF07E7">
      <w:pPr>
        <w:pStyle w:val="BodyText"/>
        <w:rPr>
          <w:i w:val="0"/>
          <w:color w:val="auto"/>
        </w:rPr>
      </w:pPr>
      <w:r w:rsidRPr="002D2466">
        <w:rPr>
          <w:i w:val="0"/>
          <w:color w:val="auto"/>
        </w:rPr>
        <w:t>Barcelona, 08039</w:t>
      </w:r>
      <w:r w:rsidR="003A5FFB">
        <w:rPr>
          <w:i w:val="0"/>
          <w:color w:val="auto"/>
        </w:rPr>
        <w:t>,</w:t>
      </w:r>
    </w:p>
    <w:p w14:paraId="13F3677E" w14:textId="77777777" w:rsidR="00AF07E7" w:rsidRPr="002D2466" w:rsidRDefault="00AF07E7" w:rsidP="00AF07E7">
      <w:pPr>
        <w:pStyle w:val="BodyText"/>
        <w:rPr>
          <w:i w:val="0"/>
          <w:color w:val="auto"/>
        </w:rPr>
      </w:pPr>
      <w:proofErr w:type="spellStart"/>
      <w:r>
        <w:rPr>
          <w:i w:val="0"/>
          <w:color w:val="auto"/>
        </w:rPr>
        <w:t>Hispaania</w:t>
      </w:r>
      <w:proofErr w:type="spellEnd"/>
    </w:p>
    <w:p w14:paraId="7BD5F708" w14:textId="77777777" w:rsidR="009256DA" w:rsidRPr="00FE6B56" w:rsidRDefault="009256DA" w:rsidP="00823407">
      <w:pPr>
        <w:tabs>
          <w:tab w:val="left" w:pos="1134"/>
          <w:tab w:val="left" w:pos="1701"/>
        </w:tabs>
        <w:rPr>
          <w:rFonts w:cs="Sendnya"/>
          <w:noProof/>
          <w:szCs w:val="24"/>
          <w:lang w:val="et-EE" w:bidi="or-IN"/>
        </w:rPr>
      </w:pPr>
    </w:p>
    <w:p w14:paraId="5A72D8D4" w14:textId="77777777" w:rsidR="009256DA" w:rsidRPr="00FE6B56" w:rsidRDefault="009256DA" w:rsidP="00823407">
      <w:pPr>
        <w:tabs>
          <w:tab w:val="left" w:pos="1134"/>
          <w:tab w:val="left" w:pos="1701"/>
        </w:tabs>
        <w:rPr>
          <w:rFonts w:cs="Sendnya"/>
          <w:noProof/>
          <w:szCs w:val="24"/>
          <w:lang w:val="et-EE" w:bidi="or-IN"/>
        </w:rPr>
      </w:pPr>
    </w:p>
    <w:p w14:paraId="02F51EA7"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8.</w:t>
      </w:r>
      <w:r w:rsidRPr="00FE6B56">
        <w:rPr>
          <w:rFonts w:cs="Sendnya"/>
          <w:b/>
          <w:bCs/>
          <w:noProof/>
          <w:szCs w:val="24"/>
          <w:lang w:val="et-EE" w:bidi="or-IN"/>
        </w:rPr>
        <w:tab/>
        <w:t xml:space="preserve">MÜÜGILOA NUMBER </w:t>
      </w:r>
      <w:smartTag w:uri="isiresearchsoft-com/cwyw" w:element="citation">
        <w:r w:rsidRPr="00FE6B56">
          <w:rPr>
            <w:rFonts w:cs="Sendnya"/>
            <w:b/>
            <w:bCs/>
            <w:noProof/>
            <w:szCs w:val="24"/>
            <w:lang w:val="et-EE" w:bidi="or-IN"/>
          </w:rPr>
          <w:t>(NUMBRID)</w:t>
        </w:r>
      </w:smartTag>
    </w:p>
    <w:p w14:paraId="10A593C9" w14:textId="77777777" w:rsidR="009256DA" w:rsidRPr="00FE6B56" w:rsidRDefault="009256DA" w:rsidP="00823407">
      <w:pPr>
        <w:keepNext/>
        <w:tabs>
          <w:tab w:val="left" w:pos="1134"/>
          <w:tab w:val="left" w:pos="1701"/>
        </w:tabs>
        <w:rPr>
          <w:rFonts w:cs="Sendnya"/>
          <w:noProof/>
          <w:szCs w:val="24"/>
          <w:lang w:val="et-EE" w:bidi="or-IN"/>
        </w:rPr>
      </w:pPr>
    </w:p>
    <w:p w14:paraId="3B233274" w14:textId="77777777" w:rsidR="00170824" w:rsidRPr="00170824" w:rsidRDefault="00170824" w:rsidP="00170824">
      <w:pPr>
        <w:tabs>
          <w:tab w:val="left" w:pos="1134"/>
          <w:tab w:val="left" w:pos="1701"/>
        </w:tabs>
      </w:pPr>
      <w:r w:rsidRPr="00170824">
        <w:t>EU/1/20/1512/001</w:t>
      </w:r>
    </w:p>
    <w:p w14:paraId="505371F8" w14:textId="77777777" w:rsidR="009256DA" w:rsidRPr="00FE6B56" w:rsidRDefault="009256DA" w:rsidP="00823407">
      <w:pPr>
        <w:tabs>
          <w:tab w:val="left" w:pos="1134"/>
          <w:tab w:val="left" w:pos="1701"/>
        </w:tabs>
        <w:rPr>
          <w:rFonts w:cs="Sendnya"/>
          <w:noProof/>
          <w:szCs w:val="24"/>
          <w:lang w:val="et-EE" w:bidi="or-IN"/>
        </w:rPr>
      </w:pPr>
    </w:p>
    <w:p w14:paraId="2C480B2A" w14:textId="77777777" w:rsidR="009256DA" w:rsidRPr="00FE6B56" w:rsidRDefault="009256DA" w:rsidP="00823407">
      <w:pPr>
        <w:tabs>
          <w:tab w:val="left" w:pos="1134"/>
          <w:tab w:val="left" w:pos="1701"/>
        </w:tabs>
        <w:rPr>
          <w:rFonts w:cs="Sendnya"/>
          <w:noProof/>
          <w:szCs w:val="24"/>
          <w:lang w:val="et-EE" w:bidi="or-IN"/>
        </w:rPr>
      </w:pPr>
    </w:p>
    <w:p w14:paraId="62E11C74"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9.</w:t>
      </w:r>
      <w:r w:rsidRPr="00FE6B56">
        <w:rPr>
          <w:rFonts w:cs="Sendnya"/>
          <w:b/>
          <w:bCs/>
          <w:noProof/>
          <w:szCs w:val="24"/>
          <w:lang w:val="et-EE" w:bidi="or-IN"/>
        </w:rPr>
        <w:tab/>
        <w:t>ESMASE MÜÜGILOA VÄLJASTAMISE/MÜÜGILOA UUENDAMISE KUUPÄEV</w:t>
      </w:r>
    </w:p>
    <w:p w14:paraId="710D71F1" w14:textId="77777777" w:rsidR="009256DA" w:rsidRPr="00FE6B56" w:rsidRDefault="009256DA" w:rsidP="00823407">
      <w:pPr>
        <w:keepNext/>
        <w:tabs>
          <w:tab w:val="left" w:pos="1134"/>
          <w:tab w:val="left" w:pos="1701"/>
        </w:tabs>
        <w:rPr>
          <w:rFonts w:cs="Sendnya"/>
          <w:noProof/>
          <w:szCs w:val="24"/>
          <w:lang w:val="et-EE" w:bidi="or-IN"/>
        </w:rPr>
      </w:pPr>
    </w:p>
    <w:p w14:paraId="2BD928A8" w14:textId="77777777" w:rsidR="009256DA" w:rsidRDefault="00E717DB" w:rsidP="00823407">
      <w:pPr>
        <w:tabs>
          <w:tab w:val="left" w:pos="1134"/>
          <w:tab w:val="left" w:pos="1701"/>
        </w:tabs>
        <w:rPr>
          <w:noProof/>
          <w:szCs w:val="24"/>
          <w:lang w:val="et-EE"/>
        </w:rPr>
      </w:pPr>
      <w:r w:rsidRPr="00FE6B56">
        <w:rPr>
          <w:noProof/>
          <w:szCs w:val="24"/>
          <w:lang w:val="et-EE"/>
        </w:rPr>
        <w:t>Müügiloa esmase väljastamise kuupäev:</w:t>
      </w:r>
      <w:r w:rsidR="000F1EEE">
        <w:rPr>
          <w:noProof/>
          <w:szCs w:val="24"/>
          <w:lang w:val="et-EE"/>
        </w:rPr>
        <w:t xml:space="preserve"> </w:t>
      </w:r>
      <w:r w:rsidR="000F1EEE" w:rsidRPr="000F1EEE">
        <w:rPr>
          <w:noProof/>
          <w:szCs w:val="24"/>
          <w:lang w:val="et-EE"/>
        </w:rPr>
        <w:t>26. aprill 2021</w:t>
      </w:r>
    </w:p>
    <w:p w14:paraId="44F9837B" w14:textId="77777777" w:rsidR="00E717DB" w:rsidRPr="00FE6B56" w:rsidRDefault="00E717DB" w:rsidP="00823407">
      <w:pPr>
        <w:tabs>
          <w:tab w:val="left" w:pos="1134"/>
          <w:tab w:val="left" w:pos="1701"/>
        </w:tabs>
        <w:rPr>
          <w:rFonts w:cs="Sendnya"/>
          <w:noProof/>
          <w:szCs w:val="24"/>
          <w:lang w:val="et-EE" w:bidi="or-IN"/>
        </w:rPr>
      </w:pPr>
    </w:p>
    <w:p w14:paraId="3335E658" w14:textId="77777777" w:rsidR="009256DA" w:rsidRPr="00FE6B56" w:rsidRDefault="009256DA" w:rsidP="00823407">
      <w:pPr>
        <w:tabs>
          <w:tab w:val="left" w:pos="1134"/>
          <w:tab w:val="left" w:pos="1701"/>
        </w:tabs>
        <w:rPr>
          <w:rFonts w:cs="Sendnya"/>
          <w:noProof/>
          <w:szCs w:val="24"/>
          <w:lang w:val="et-EE" w:bidi="or-IN"/>
        </w:rPr>
      </w:pPr>
    </w:p>
    <w:p w14:paraId="35D27D95"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10.</w:t>
      </w:r>
      <w:r w:rsidRPr="00FE6B56">
        <w:rPr>
          <w:rFonts w:cs="Sendnya"/>
          <w:b/>
          <w:bCs/>
          <w:noProof/>
          <w:szCs w:val="24"/>
          <w:lang w:val="et-EE" w:bidi="or-IN"/>
        </w:rPr>
        <w:tab/>
        <w:t>TEKSTI LÄBIVAATAMISE KUUPÄEV</w:t>
      </w:r>
    </w:p>
    <w:p w14:paraId="67289F22" w14:textId="77777777" w:rsidR="009256DA" w:rsidRPr="00FE6B56" w:rsidRDefault="009256DA" w:rsidP="00823407">
      <w:pPr>
        <w:numPr>
          <w:ilvl w:val="12"/>
          <w:numId w:val="0"/>
        </w:numPr>
        <w:tabs>
          <w:tab w:val="clear" w:pos="567"/>
        </w:tabs>
        <w:rPr>
          <w:rFonts w:cs="Sendnya"/>
          <w:noProof/>
          <w:szCs w:val="24"/>
          <w:lang w:val="et-EE" w:bidi="or-IN"/>
        </w:rPr>
      </w:pPr>
    </w:p>
    <w:p w14:paraId="1C6DCBAC" w14:textId="1E7A91A3" w:rsidR="009256DA" w:rsidRPr="00FE6B56" w:rsidRDefault="009256DA" w:rsidP="00823407">
      <w:pPr>
        <w:numPr>
          <w:ilvl w:val="12"/>
          <w:numId w:val="0"/>
        </w:numPr>
        <w:tabs>
          <w:tab w:val="clear" w:pos="567"/>
        </w:tabs>
        <w:rPr>
          <w:rFonts w:cs="Sendnya"/>
          <w:noProof/>
          <w:szCs w:val="24"/>
          <w:lang w:val="et-EE" w:bidi="or-IN"/>
        </w:rPr>
      </w:pPr>
      <w:r w:rsidRPr="00FE6B56">
        <w:rPr>
          <w:rFonts w:cs="Sendnya"/>
          <w:noProof/>
          <w:szCs w:val="24"/>
          <w:lang w:val="et-EE" w:bidi="or-IN"/>
        </w:rPr>
        <w:t xml:space="preserve">Täpne teave selle </w:t>
      </w:r>
      <w:r w:rsidRPr="00FE6B56">
        <w:rPr>
          <w:noProof/>
          <w:lang w:val="et-EE"/>
        </w:rPr>
        <w:t xml:space="preserve">ravimpreparaadi </w:t>
      </w:r>
      <w:r w:rsidRPr="00FE6B56">
        <w:rPr>
          <w:rFonts w:cs="Sendnya"/>
          <w:noProof/>
          <w:szCs w:val="24"/>
          <w:lang w:val="et-EE" w:bidi="or-IN"/>
        </w:rPr>
        <w:t xml:space="preserve">kohta on Euroopa Ravimiameti kodulehel: </w:t>
      </w:r>
      <w:ins w:id="8" w:author="MAH reviewer" w:date="2025-04-19T16:44:00Z">
        <w:r w:rsidR="00CC3C94">
          <w:rPr>
            <w:color w:val="0000FD"/>
            <w:u w:color="000000"/>
          </w:rPr>
          <w:fldChar w:fldCharType="begin"/>
        </w:r>
        <w:r w:rsidR="00CC3C94">
          <w:rPr>
            <w:color w:val="0000FD"/>
            <w:u w:color="000000"/>
          </w:rPr>
          <w:instrText xml:space="preserve"> HYPERLINK "</w:instrText>
        </w:r>
      </w:ins>
      <w:r w:rsidR="00CC3C94" w:rsidRPr="007846C2">
        <w:rPr>
          <w:color w:val="0000FD"/>
          <w:u w:color="000000"/>
        </w:rPr>
        <w:instrText>http</w:instrText>
      </w:r>
      <w:ins w:id="9" w:author="MAH reviewer" w:date="2025-04-19T16:44:00Z">
        <w:r w:rsidR="00CC3C94">
          <w:rPr>
            <w:color w:val="0000FD"/>
            <w:u w:color="000000"/>
          </w:rPr>
          <w:instrText>s</w:instrText>
        </w:r>
      </w:ins>
      <w:r w:rsidR="00CC3C94" w:rsidRPr="007846C2">
        <w:rPr>
          <w:color w:val="0000FD"/>
          <w:u w:color="000000"/>
        </w:rPr>
        <w:instrText>://www.ema.europa.eu</w:instrText>
      </w:r>
      <w:ins w:id="10" w:author="MAH reviewer" w:date="2025-04-19T16:44:00Z">
        <w:r w:rsidR="00CC3C94">
          <w:rPr>
            <w:color w:val="0000FD"/>
            <w:u w:color="000000"/>
          </w:rPr>
          <w:instrText xml:space="preserve">" </w:instrText>
        </w:r>
        <w:r w:rsidR="00CC3C94">
          <w:rPr>
            <w:color w:val="0000FD"/>
            <w:u w:color="000000"/>
          </w:rPr>
        </w:r>
        <w:r w:rsidR="00CC3C94">
          <w:rPr>
            <w:color w:val="0000FD"/>
            <w:u w:color="000000"/>
          </w:rPr>
          <w:fldChar w:fldCharType="separate"/>
        </w:r>
      </w:ins>
      <w:r w:rsidR="00CC3C94" w:rsidRPr="006241E5">
        <w:rPr>
          <w:rStyle w:val="Hyperlink"/>
          <w:u w:color="000000"/>
        </w:rPr>
        <w:t>http</w:t>
      </w:r>
      <w:ins w:id="11" w:author="MAH reviewer" w:date="2025-04-19T16:44:00Z">
        <w:r w:rsidR="00CC3C94" w:rsidRPr="006241E5">
          <w:rPr>
            <w:rStyle w:val="Hyperlink"/>
            <w:u w:color="000000"/>
          </w:rPr>
          <w:t>s</w:t>
        </w:r>
      </w:ins>
      <w:r w:rsidR="00CC3C94" w:rsidRPr="006241E5">
        <w:rPr>
          <w:rStyle w:val="Hyperlink"/>
          <w:u w:color="000000"/>
        </w:rPr>
        <w:t>://www.ema.europa.eu</w:t>
      </w:r>
      <w:ins w:id="12" w:author="MAH reviewer" w:date="2025-04-19T16:44:00Z">
        <w:r w:rsidR="00CC3C94">
          <w:rPr>
            <w:color w:val="0000FD"/>
            <w:u w:color="000000"/>
          </w:rPr>
          <w:fldChar w:fldCharType="end"/>
        </w:r>
      </w:ins>
      <w:r w:rsidRPr="00FE6B56">
        <w:rPr>
          <w:rFonts w:cs="Sendnya"/>
          <w:noProof/>
          <w:szCs w:val="24"/>
          <w:lang w:val="et-EE" w:bidi="or-IN"/>
        </w:rPr>
        <w:t>.</w:t>
      </w:r>
    </w:p>
    <w:p w14:paraId="3B2B43AD"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br w:type="page"/>
        <w:t>1.</w:t>
      </w:r>
      <w:r w:rsidRPr="00FE6B56">
        <w:rPr>
          <w:rFonts w:cs="Sendnya"/>
          <w:b/>
          <w:bCs/>
          <w:noProof/>
          <w:szCs w:val="24"/>
          <w:lang w:val="et-EE" w:bidi="or-IN"/>
        </w:rPr>
        <w:tab/>
        <w:t>RAVIMPREPARAADI NIMETUS</w:t>
      </w:r>
    </w:p>
    <w:p w14:paraId="05D0148D" w14:textId="77777777" w:rsidR="009256DA" w:rsidRPr="00FE6B56" w:rsidRDefault="009256DA" w:rsidP="00823407">
      <w:pPr>
        <w:keepNext/>
        <w:tabs>
          <w:tab w:val="left" w:pos="1134"/>
          <w:tab w:val="left" w:pos="1701"/>
        </w:tabs>
        <w:rPr>
          <w:rFonts w:cs="Sendnya"/>
          <w:noProof/>
          <w:szCs w:val="24"/>
          <w:lang w:val="et-EE" w:bidi="or-IN"/>
        </w:rPr>
      </w:pPr>
    </w:p>
    <w:p w14:paraId="1AB10A64" w14:textId="77777777" w:rsidR="006314F3" w:rsidRPr="00FE6B56" w:rsidRDefault="006314F3" w:rsidP="006314F3">
      <w:pPr>
        <w:keepNext/>
        <w:tabs>
          <w:tab w:val="left" w:pos="1134"/>
          <w:tab w:val="left" w:pos="1701"/>
        </w:tabs>
        <w:rPr>
          <w:rFonts w:cs="Sendnya"/>
          <w:noProof/>
          <w:szCs w:val="24"/>
          <w:lang w:val="et-EE" w:bidi="or-IN"/>
        </w:rPr>
      </w:pPr>
      <w:r>
        <w:rPr>
          <w:rFonts w:cs="Sendnya"/>
          <w:noProof/>
          <w:szCs w:val="24"/>
          <w:lang w:val="et-EE" w:bidi="or-IN"/>
        </w:rPr>
        <w:t>Abiraterone Accord</w:t>
      </w:r>
      <w:r w:rsidRPr="00FE6B56">
        <w:rPr>
          <w:rFonts w:cs="Sendnya"/>
          <w:noProof/>
          <w:szCs w:val="24"/>
          <w:lang w:val="et-EE" w:bidi="or-IN"/>
        </w:rPr>
        <w:t xml:space="preserve"> 500 mg õhukese polümeerikattega tabletid</w:t>
      </w:r>
    </w:p>
    <w:p w14:paraId="14E85567" w14:textId="77777777" w:rsidR="009256DA" w:rsidRPr="00FE6B56" w:rsidRDefault="009256DA" w:rsidP="00823407">
      <w:pPr>
        <w:tabs>
          <w:tab w:val="left" w:pos="1134"/>
          <w:tab w:val="left" w:pos="1701"/>
          <w:tab w:val="left" w:pos="4395"/>
        </w:tabs>
        <w:rPr>
          <w:rFonts w:cs="Sendnya"/>
          <w:noProof/>
          <w:szCs w:val="24"/>
          <w:lang w:val="et-EE" w:bidi="or-IN"/>
        </w:rPr>
      </w:pPr>
    </w:p>
    <w:p w14:paraId="3021174D" w14:textId="77777777" w:rsidR="009256DA" w:rsidRPr="00FE6B56" w:rsidRDefault="009256DA" w:rsidP="00823407">
      <w:pPr>
        <w:tabs>
          <w:tab w:val="left" w:pos="1134"/>
          <w:tab w:val="left" w:pos="1701"/>
        </w:tabs>
        <w:rPr>
          <w:rFonts w:cs="Sendnya"/>
          <w:noProof/>
          <w:szCs w:val="24"/>
          <w:lang w:val="et-EE" w:bidi="or-IN"/>
        </w:rPr>
      </w:pPr>
    </w:p>
    <w:p w14:paraId="0087B85F"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2.</w:t>
      </w:r>
      <w:r w:rsidRPr="00FE6B56">
        <w:rPr>
          <w:rFonts w:cs="Sendnya"/>
          <w:b/>
          <w:bCs/>
          <w:noProof/>
          <w:szCs w:val="24"/>
          <w:lang w:val="et-EE" w:bidi="or-IN"/>
        </w:rPr>
        <w:tab/>
        <w:t>KVALITATIIVNE JA KVANTITATIIVNE KOOSTIS</w:t>
      </w:r>
    </w:p>
    <w:p w14:paraId="71B8CE5B" w14:textId="77777777" w:rsidR="009256DA" w:rsidRPr="00FE6B56" w:rsidRDefault="009256DA" w:rsidP="00823407">
      <w:pPr>
        <w:keepNext/>
        <w:tabs>
          <w:tab w:val="left" w:pos="1134"/>
          <w:tab w:val="left" w:pos="1701"/>
        </w:tabs>
        <w:rPr>
          <w:rFonts w:cs="Sendnya"/>
          <w:noProof/>
          <w:szCs w:val="24"/>
          <w:lang w:val="et-EE" w:bidi="or-IN"/>
        </w:rPr>
      </w:pPr>
    </w:p>
    <w:p w14:paraId="59D15B97" w14:textId="77777777" w:rsidR="006314F3" w:rsidRPr="00FE6B56" w:rsidRDefault="006314F3" w:rsidP="006314F3">
      <w:pPr>
        <w:tabs>
          <w:tab w:val="left" w:pos="1134"/>
          <w:tab w:val="left" w:pos="1701"/>
        </w:tabs>
        <w:rPr>
          <w:rFonts w:cs="Sendnya"/>
          <w:noProof/>
          <w:szCs w:val="24"/>
          <w:lang w:val="et-EE" w:bidi="or-IN"/>
        </w:rPr>
      </w:pPr>
      <w:r w:rsidRPr="00FE6B56">
        <w:rPr>
          <w:rFonts w:cs="Sendnya"/>
          <w:noProof/>
          <w:szCs w:val="24"/>
          <w:lang w:val="et-EE" w:bidi="or-IN"/>
        </w:rPr>
        <w:t>Üks õhukese polümeerikattega tablett sisal</w:t>
      </w:r>
      <w:r w:rsidR="00D50924">
        <w:rPr>
          <w:rFonts w:cs="Sendnya"/>
          <w:noProof/>
          <w:szCs w:val="24"/>
          <w:lang w:val="et-EE" w:bidi="or-IN"/>
        </w:rPr>
        <w:t>dab 500 mg abirateroonatsetaati.</w:t>
      </w:r>
    </w:p>
    <w:p w14:paraId="4FB38FD7" w14:textId="77777777" w:rsidR="006314F3" w:rsidRPr="00FE6B56" w:rsidRDefault="006314F3" w:rsidP="006314F3">
      <w:pPr>
        <w:tabs>
          <w:tab w:val="left" w:pos="1134"/>
          <w:tab w:val="left" w:pos="1701"/>
        </w:tabs>
        <w:rPr>
          <w:rFonts w:cs="Sendnya"/>
          <w:noProof/>
          <w:szCs w:val="24"/>
          <w:lang w:val="et-EE" w:bidi="or-IN"/>
        </w:rPr>
      </w:pPr>
    </w:p>
    <w:p w14:paraId="36A1F8BB" w14:textId="77777777" w:rsidR="00FE54C0" w:rsidRPr="00FE6B56" w:rsidRDefault="006314F3" w:rsidP="006314F3">
      <w:pPr>
        <w:keepNext/>
        <w:tabs>
          <w:tab w:val="left" w:pos="1134"/>
          <w:tab w:val="left" w:pos="1701"/>
        </w:tabs>
        <w:rPr>
          <w:noProof/>
          <w:u w:val="single"/>
          <w:lang w:val="et-EE"/>
        </w:rPr>
      </w:pPr>
      <w:r w:rsidRPr="00FE6B56">
        <w:rPr>
          <w:noProof/>
          <w:u w:val="single"/>
          <w:lang w:val="et-EE"/>
        </w:rPr>
        <w:t>Teadaolevat toimet omavad abiained</w:t>
      </w:r>
    </w:p>
    <w:p w14:paraId="7ECFFEAA" w14:textId="77777777" w:rsidR="006314F3" w:rsidRPr="00FE6B56" w:rsidRDefault="00D50924" w:rsidP="006314F3">
      <w:pPr>
        <w:tabs>
          <w:tab w:val="left" w:pos="1134"/>
          <w:tab w:val="left" w:pos="1701"/>
        </w:tabs>
        <w:rPr>
          <w:rFonts w:cs="Sendnya"/>
          <w:noProof/>
          <w:szCs w:val="24"/>
          <w:lang w:val="et-EE" w:bidi="or-IN"/>
        </w:rPr>
      </w:pPr>
      <w:r>
        <w:rPr>
          <w:rFonts w:cs="Sendnya"/>
          <w:noProof/>
          <w:szCs w:val="24"/>
          <w:lang w:val="et-EE" w:bidi="or-IN"/>
        </w:rPr>
        <w:t>Iga</w:t>
      </w:r>
      <w:r w:rsidR="006314F3" w:rsidRPr="00FE6B56">
        <w:rPr>
          <w:rFonts w:cs="Sendnya"/>
          <w:noProof/>
          <w:szCs w:val="24"/>
          <w:lang w:val="et-EE" w:bidi="or-IN"/>
        </w:rPr>
        <w:t xml:space="preserve"> õhukese polümeerikattega tablett si</w:t>
      </w:r>
      <w:r>
        <w:rPr>
          <w:rFonts w:cs="Sendnya"/>
          <w:noProof/>
          <w:szCs w:val="24"/>
          <w:lang w:val="et-EE" w:bidi="or-IN"/>
        </w:rPr>
        <w:t>saldab 253,2 mg laktoos</w:t>
      </w:r>
      <w:r w:rsidR="006E61F4">
        <w:rPr>
          <w:rFonts w:cs="Sendnya"/>
          <w:noProof/>
          <w:szCs w:val="24"/>
          <w:lang w:val="et-EE" w:bidi="or-IN"/>
        </w:rPr>
        <w:t>monohüdraat</w:t>
      </w:r>
      <w:r>
        <w:rPr>
          <w:rFonts w:cs="Sendnya"/>
          <w:noProof/>
          <w:szCs w:val="24"/>
          <w:lang w:val="et-EE" w:bidi="or-IN"/>
        </w:rPr>
        <w:t>i ja 12</w:t>
      </w:r>
      <w:r w:rsidR="006314F3" w:rsidRPr="00FE6B56">
        <w:rPr>
          <w:rFonts w:cs="Sendnya"/>
          <w:noProof/>
          <w:szCs w:val="24"/>
          <w:lang w:val="et-EE" w:bidi="or-IN"/>
        </w:rPr>
        <w:t> mg naatriumi.</w:t>
      </w:r>
    </w:p>
    <w:p w14:paraId="0C69ACB5" w14:textId="77777777" w:rsidR="006314F3" w:rsidRPr="00FE6B56" w:rsidRDefault="006314F3" w:rsidP="006314F3">
      <w:pPr>
        <w:tabs>
          <w:tab w:val="left" w:pos="1134"/>
          <w:tab w:val="left" w:pos="1701"/>
        </w:tabs>
        <w:rPr>
          <w:rFonts w:cs="Sendnya"/>
          <w:noProof/>
          <w:szCs w:val="24"/>
          <w:lang w:val="et-EE" w:bidi="or-IN"/>
        </w:rPr>
      </w:pPr>
    </w:p>
    <w:p w14:paraId="4D13536D" w14:textId="77777777" w:rsidR="006314F3" w:rsidRPr="00FE6B56" w:rsidRDefault="006314F3" w:rsidP="006314F3">
      <w:pPr>
        <w:tabs>
          <w:tab w:val="left" w:pos="1134"/>
          <w:tab w:val="left" w:pos="1701"/>
        </w:tabs>
        <w:rPr>
          <w:rFonts w:cs="Sendnya"/>
          <w:noProof/>
          <w:szCs w:val="24"/>
          <w:lang w:val="et-EE" w:bidi="or-IN"/>
        </w:rPr>
      </w:pPr>
      <w:r w:rsidRPr="00FE6B56">
        <w:rPr>
          <w:rFonts w:cs="Sendnya"/>
          <w:noProof/>
          <w:szCs w:val="24"/>
          <w:lang w:val="et-EE" w:bidi="or-IN"/>
        </w:rPr>
        <w:t>Abiainete täielik loetelu vt lõik 6.1.</w:t>
      </w:r>
    </w:p>
    <w:p w14:paraId="797454DC" w14:textId="77777777" w:rsidR="009256DA" w:rsidRPr="00FE6B56" w:rsidRDefault="009256DA" w:rsidP="00823407">
      <w:pPr>
        <w:tabs>
          <w:tab w:val="left" w:pos="1134"/>
          <w:tab w:val="left" w:pos="1701"/>
        </w:tabs>
        <w:rPr>
          <w:rFonts w:cs="Sendnya"/>
          <w:noProof/>
          <w:szCs w:val="24"/>
          <w:lang w:val="et-EE" w:bidi="or-IN"/>
        </w:rPr>
      </w:pPr>
    </w:p>
    <w:p w14:paraId="7EE87B12" w14:textId="77777777" w:rsidR="009256DA" w:rsidRPr="00FE6B56" w:rsidRDefault="009256DA" w:rsidP="00823407">
      <w:pPr>
        <w:tabs>
          <w:tab w:val="left" w:pos="1134"/>
          <w:tab w:val="left" w:pos="1701"/>
        </w:tabs>
        <w:rPr>
          <w:rFonts w:cs="Sendnya"/>
          <w:noProof/>
          <w:szCs w:val="24"/>
          <w:lang w:val="et-EE" w:bidi="or-IN"/>
        </w:rPr>
      </w:pPr>
    </w:p>
    <w:p w14:paraId="37C66B2F"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3.</w:t>
      </w:r>
      <w:r w:rsidRPr="00FE6B56">
        <w:rPr>
          <w:rFonts w:cs="Sendnya"/>
          <w:b/>
          <w:bCs/>
          <w:noProof/>
          <w:szCs w:val="24"/>
          <w:lang w:val="et-EE" w:bidi="or-IN"/>
        </w:rPr>
        <w:tab/>
        <w:t>RAVIMVORM</w:t>
      </w:r>
    </w:p>
    <w:p w14:paraId="520AB779" w14:textId="77777777" w:rsidR="009256DA" w:rsidRPr="00FE6B56" w:rsidRDefault="009256DA" w:rsidP="00823407">
      <w:pPr>
        <w:keepNext/>
        <w:tabs>
          <w:tab w:val="left" w:pos="1134"/>
          <w:tab w:val="left" w:pos="1701"/>
        </w:tabs>
        <w:rPr>
          <w:rFonts w:cs="Sendnya"/>
          <w:noProof/>
          <w:szCs w:val="24"/>
          <w:lang w:val="et-EE" w:bidi="or-IN"/>
        </w:rPr>
      </w:pPr>
    </w:p>
    <w:p w14:paraId="002D8F27" w14:textId="77777777" w:rsidR="00D50924" w:rsidRPr="00FE6B56" w:rsidRDefault="00D50924" w:rsidP="00D50924">
      <w:pPr>
        <w:keepNext/>
        <w:tabs>
          <w:tab w:val="left" w:pos="1134"/>
          <w:tab w:val="left" w:pos="1701"/>
        </w:tabs>
        <w:rPr>
          <w:rFonts w:cs="Sendnya"/>
          <w:noProof/>
          <w:szCs w:val="24"/>
          <w:lang w:val="et-EE" w:bidi="or-IN"/>
        </w:rPr>
      </w:pPr>
      <w:r w:rsidRPr="00FE6B56">
        <w:rPr>
          <w:rFonts w:cs="Sendnya"/>
          <w:noProof/>
          <w:szCs w:val="24"/>
          <w:lang w:val="et-EE" w:bidi="or-IN"/>
        </w:rPr>
        <w:t>Õhukese polümeerikattega tablett</w:t>
      </w:r>
      <w:r>
        <w:rPr>
          <w:rFonts w:cs="Sendnya"/>
          <w:noProof/>
          <w:szCs w:val="24"/>
          <w:lang w:val="et-EE" w:bidi="or-IN"/>
        </w:rPr>
        <w:t xml:space="preserve"> (</w:t>
      </w:r>
      <w:r w:rsidRPr="00FE6B56">
        <w:rPr>
          <w:rFonts w:cs="Sendnya"/>
          <w:noProof/>
          <w:szCs w:val="24"/>
          <w:lang w:val="et-EE" w:bidi="or-IN"/>
        </w:rPr>
        <w:t>tablett</w:t>
      </w:r>
      <w:r>
        <w:rPr>
          <w:rFonts w:cs="Sendnya"/>
          <w:noProof/>
          <w:szCs w:val="24"/>
          <w:lang w:val="et-EE" w:bidi="or-IN"/>
        </w:rPr>
        <w:t>)</w:t>
      </w:r>
    </w:p>
    <w:p w14:paraId="6ED977BF" w14:textId="77777777" w:rsidR="00D50924" w:rsidRPr="00FE6B56" w:rsidRDefault="00D50924" w:rsidP="00D50924">
      <w:pPr>
        <w:tabs>
          <w:tab w:val="left" w:pos="1134"/>
          <w:tab w:val="left" w:pos="1701"/>
        </w:tabs>
        <w:rPr>
          <w:rFonts w:cs="Sendnya"/>
          <w:noProof/>
          <w:szCs w:val="24"/>
          <w:lang w:val="et-EE" w:bidi="or-IN"/>
        </w:rPr>
      </w:pPr>
      <w:r>
        <w:rPr>
          <w:rFonts w:cs="Sendnya"/>
          <w:noProof/>
          <w:szCs w:val="24"/>
          <w:lang w:val="et-EE" w:bidi="or-IN"/>
        </w:rPr>
        <w:t>O</w:t>
      </w:r>
      <w:r w:rsidRPr="00FE6B56">
        <w:rPr>
          <w:rFonts w:cs="Sendnya"/>
          <w:noProof/>
          <w:szCs w:val="24"/>
          <w:lang w:val="et-EE" w:bidi="or-IN"/>
        </w:rPr>
        <w:t>vaalse kujuga</w:t>
      </w:r>
      <w:r>
        <w:rPr>
          <w:rFonts w:cs="Sendnya"/>
          <w:noProof/>
          <w:szCs w:val="24"/>
          <w:lang w:val="et-EE" w:bidi="or-IN"/>
        </w:rPr>
        <w:t xml:space="preserve"> l</w:t>
      </w:r>
      <w:r w:rsidR="00A04DAA">
        <w:rPr>
          <w:rFonts w:cs="Sendnya"/>
          <w:noProof/>
          <w:szCs w:val="24"/>
          <w:lang w:val="et-EE" w:bidi="or-IN"/>
        </w:rPr>
        <w:t>illa</w:t>
      </w:r>
      <w:r w:rsidRPr="00FE6B56">
        <w:rPr>
          <w:rFonts w:cs="Sendnya"/>
          <w:noProof/>
          <w:szCs w:val="24"/>
          <w:lang w:val="et-EE" w:bidi="or-IN"/>
        </w:rPr>
        <w:t xml:space="preserve"> õhu</w:t>
      </w:r>
      <w:r w:rsidR="00A04DAA">
        <w:rPr>
          <w:rFonts w:cs="Sendnya"/>
          <w:noProof/>
          <w:szCs w:val="24"/>
          <w:lang w:val="et-EE" w:bidi="or-IN"/>
        </w:rPr>
        <w:t>kese polümeerikattega tablett, mille ligikaudne</w:t>
      </w:r>
      <w:r w:rsidR="00A04DAA" w:rsidRPr="00FE6B56">
        <w:rPr>
          <w:rFonts w:cs="Sendnya"/>
          <w:noProof/>
          <w:szCs w:val="24"/>
          <w:lang w:val="et-EE" w:bidi="or-IN"/>
        </w:rPr>
        <w:t xml:space="preserve"> pikkus</w:t>
      </w:r>
      <w:r w:rsidR="00A04DAA">
        <w:rPr>
          <w:rFonts w:cs="Sendnya"/>
          <w:noProof/>
          <w:szCs w:val="24"/>
          <w:lang w:val="et-EE" w:bidi="or-IN"/>
        </w:rPr>
        <w:t xml:space="preserve"> on</w:t>
      </w:r>
      <w:r w:rsidR="00A04DAA" w:rsidRPr="00FE6B56">
        <w:rPr>
          <w:rFonts w:cs="Sendnya"/>
          <w:noProof/>
          <w:szCs w:val="24"/>
          <w:lang w:val="et-EE" w:bidi="or-IN"/>
        </w:rPr>
        <w:t xml:space="preserve"> </w:t>
      </w:r>
      <w:r w:rsidR="00A04DAA">
        <w:rPr>
          <w:rFonts w:cs="Sendnya"/>
          <w:noProof/>
          <w:szCs w:val="24"/>
          <w:lang w:val="et-EE" w:bidi="or-IN"/>
        </w:rPr>
        <w:t>19 mm ja laius 11 mm ning</w:t>
      </w:r>
      <w:r w:rsidRPr="00FE6B56">
        <w:rPr>
          <w:rFonts w:cs="Sendnya"/>
          <w:noProof/>
          <w:szCs w:val="24"/>
          <w:lang w:val="et-EE" w:bidi="or-IN"/>
        </w:rPr>
        <w:t xml:space="preserve"> mi</w:t>
      </w:r>
      <w:r w:rsidR="00A04DAA">
        <w:rPr>
          <w:rFonts w:cs="Sendnya"/>
          <w:noProof/>
          <w:szCs w:val="24"/>
          <w:lang w:val="et-EE" w:bidi="or-IN"/>
        </w:rPr>
        <w:t>lle ühel küljel on pimetrükk „</w:t>
      </w:r>
      <w:r w:rsidR="00A04DAA" w:rsidRPr="002D2466">
        <w:t>A 7 TN</w:t>
      </w:r>
      <w:r w:rsidRPr="00FE6B56">
        <w:rPr>
          <w:rFonts w:cs="Sendnya"/>
          <w:noProof/>
          <w:szCs w:val="24"/>
          <w:lang w:val="et-EE" w:bidi="or-IN"/>
        </w:rPr>
        <w:t>“ ja teisel küljel „500“.</w:t>
      </w:r>
    </w:p>
    <w:p w14:paraId="27D3DD84" w14:textId="77777777" w:rsidR="009256DA" w:rsidRPr="00FE6B56" w:rsidRDefault="009256DA" w:rsidP="00823407">
      <w:pPr>
        <w:tabs>
          <w:tab w:val="left" w:pos="1134"/>
          <w:tab w:val="left" w:pos="1701"/>
        </w:tabs>
        <w:rPr>
          <w:rFonts w:cs="Sendnya"/>
          <w:noProof/>
          <w:szCs w:val="24"/>
          <w:lang w:val="et-EE" w:bidi="or-IN"/>
        </w:rPr>
      </w:pPr>
    </w:p>
    <w:p w14:paraId="05E5CDE0" w14:textId="77777777" w:rsidR="009256DA" w:rsidRPr="00FE6B56" w:rsidRDefault="009256DA" w:rsidP="00823407">
      <w:pPr>
        <w:tabs>
          <w:tab w:val="left" w:pos="1134"/>
          <w:tab w:val="left" w:pos="1701"/>
        </w:tabs>
        <w:rPr>
          <w:rFonts w:cs="Sendnya"/>
          <w:noProof/>
          <w:szCs w:val="24"/>
          <w:lang w:val="et-EE" w:bidi="or-IN"/>
        </w:rPr>
      </w:pPr>
    </w:p>
    <w:p w14:paraId="5C17B156"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w:t>
      </w:r>
      <w:r w:rsidRPr="00FE6B56">
        <w:rPr>
          <w:rFonts w:cs="Sendnya"/>
          <w:b/>
          <w:bCs/>
          <w:noProof/>
          <w:szCs w:val="24"/>
          <w:lang w:val="et-EE" w:bidi="or-IN"/>
        </w:rPr>
        <w:tab/>
        <w:t>KLIINILISED ANDMED</w:t>
      </w:r>
    </w:p>
    <w:p w14:paraId="13FB1B78" w14:textId="77777777" w:rsidR="009256DA" w:rsidRPr="00FE6B56" w:rsidRDefault="009256DA" w:rsidP="00823407">
      <w:pPr>
        <w:keepNext/>
        <w:tabs>
          <w:tab w:val="left" w:pos="1134"/>
          <w:tab w:val="left" w:pos="1701"/>
        </w:tabs>
        <w:rPr>
          <w:rFonts w:cs="Sendnya"/>
          <w:noProof/>
          <w:szCs w:val="24"/>
          <w:lang w:val="et-EE" w:bidi="or-IN"/>
        </w:rPr>
      </w:pPr>
    </w:p>
    <w:p w14:paraId="23597B4D"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4.1</w:t>
      </w:r>
      <w:r w:rsidRPr="00FE6B56">
        <w:rPr>
          <w:rFonts w:cs="Sendnya"/>
          <w:b/>
          <w:bCs/>
          <w:noProof/>
          <w:szCs w:val="24"/>
          <w:lang w:val="et-EE" w:bidi="or-IN"/>
        </w:rPr>
        <w:tab/>
        <w:t>Näidustused</w:t>
      </w:r>
    </w:p>
    <w:p w14:paraId="3ADBEEFF" w14:textId="77777777" w:rsidR="009256DA" w:rsidRDefault="009256DA" w:rsidP="00823407">
      <w:pPr>
        <w:keepNext/>
        <w:tabs>
          <w:tab w:val="left" w:pos="1134"/>
          <w:tab w:val="left" w:pos="1701"/>
        </w:tabs>
        <w:rPr>
          <w:rFonts w:cs="Sendnya"/>
          <w:noProof/>
          <w:szCs w:val="24"/>
          <w:lang w:val="et-EE" w:bidi="or-IN"/>
        </w:rPr>
      </w:pPr>
    </w:p>
    <w:p w14:paraId="226C850E" w14:textId="77777777" w:rsidR="003731D8" w:rsidRPr="00FE6B56" w:rsidRDefault="003731D8" w:rsidP="003731D8">
      <w:pPr>
        <w:tabs>
          <w:tab w:val="left" w:pos="1134"/>
          <w:tab w:val="left" w:pos="1701"/>
        </w:tabs>
        <w:rPr>
          <w:rFonts w:cs="Sendnya"/>
          <w:noProof/>
          <w:szCs w:val="24"/>
          <w:lang w:val="et-EE" w:bidi="or-IN"/>
        </w:rPr>
      </w:pPr>
      <w:r>
        <w:rPr>
          <w:rFonts w:cs="Sendnya"/>
          <w:noProof/>
          <w:szCs w:val="24"/>
          <w:lang w:val="et-EE" w:bidi="or-IN"/>
        </w:rPr>
        <w:t>Abiraterone Accord</w:t>
      </w:r>
      <w:r w:rsidRPr="00FE6B56">
        <w:rPr>
          <w:rFonts w:cs="Sendnya"/>
          <w:noProof/>
          <w:szCs w:val="24"/>
          <w:lang w:val="et-EE" w:bidi="or-IN"/>
        </w:rPr>
        <w:t xml:space="preserve"> on näidustatud koos prednisooni või prednisolooniga:</w:t>
      </w:r>
    </w:p>
    <w:p w14:paraId="38392A73" w14:textId="77777777" w:rsidR="003731D8" w:rsidRPr="00FE6B56" w:rsidRDefault="003731D8" w:rsidP="003731D8">
      <w:pPr>
        <w:numPr>
          <w:ilvl w:val="0"/>
          <w:numId w:val="31"/>
        </w:numPr>
        <w:ind w:left="567" w:hanging="567"/>
        <w:rPr>
          <w:rFonts w:cs="Sendnya"/>
          <w:noProof/>
          <w:szCs w:val="24"/>
          <w:lang w:val="et-EE" w:bidi="or-IN"/>
        </w:rPr>
      </w:pPr>
      <w:r w:rsidRPr="00FE6B56">
        <w:rPr>
          <w:rFonts w:cs="Sendnya"/>
          <w:noProof/>
          <w:szCs w:val="24"/>
          <w:lang w:val="et-EE" w:bidi="or-IN"/>
        </w:rPr>
        <w:t xml:space="preserve">esmakordselt diagnoositud kõrge riskiga metastaatilise hormoonsõltuva eesnäärmevähi raviks täiskasvanud meestel kombinatsioonis </w:t>
      </w:r>
      <w:r w:rsidRPr="00FE6B56">
        <w:rPr>
          <w:noProof/>
          <w:lang w:val="et-EE"/>
        </w:rPr>
        <w:t>androgeen-deprivatsioonraviga (vt lõik 5.1);</w:t>
      </w:r>
    </w:p>
    <w:p w14:paraId="041E58BF" w14:textId="77777777" w:rsidR="003731D8" w:rsidRPr="00FE6B56" w:rsidRDefault="003731D8" w:rsidP="003731D8">
      <w:pPr>
        <w:numPr>
          <w:ilvl w:val="0"/>
          <w:numId w:val="31"/>
        </w:numPr>
        <w:ind w:left="567" w:hanging="567"/>
        <w:rPr>
          <w:rFonts w:cs="Sendnya"/>
          <w:noProof/>
          <w:szCs w:val="24"/>
          <w:lang w:val="et-EE" w:bidi="or-IN"/>
        </w:rPr>
      </w:pPr>
      <w:r w:rsidRPr="00FE6B56">
        <w:rPr>
          <w:noProof/>
          <w:lang w:val="et-EE"/>
        </w:rPr>
        <w:t>kastratsioonile resistentse metastaatilise eesnäärmevähi raviks täiskasvanud meestel, kes on peale ebaõnnestunud androgeen-deprivatsioonravi asümptomaatilised või väheste sümptomitega, ning kellel kemoteraapia ei ole veel kliiniliselt näidustatud (vt lõik 5.1)</w:t>
      </w:r>
      <w:r w:rsidRPr="00FE6B56">
        <w:rPr>
          <w:rFonts w:cs="Sendnya"/>
          <w:noProof/>
          <w:szCs w:val="24"/>
          <w:lang w:val="et-EE" w:bidi="or-IN"/>
        </w:rPr>
        <w:t>;</w:t>
      </w:r>
    </w:p>
    <w:p w14:paraId="1B3F3822" w14:textId="77777777" w:rsidR="003731D8" w:rsidRPr="00745450" w:rsidRDefault="003731D8" w:rsidP="001C0E5C">
      <w:pPr>
        <w:numPr>
          <w:ilvl w:val="0"/>
          <w:numId w:val="31"/>
        </w:numPr>
        <w:ind w:left="567" w:hanging="567"/>
        <w:rPr>
          <w:rFonts w:cs="Sendnya"/>
          <w:noProof/>
          <w:szCs w:val="24"/>
          <w:lang w:val="et-EE" w:bidi="or-IN"/>
        </w:rPr>
      </w:pPr>
      <w:r w:rsidRPr="003731D8">
        <w:rPr>
          <w:noProof/>
          <w:lang w:val="et-EE"/>
        </w:rPr>
        <w:t>kastratsioonile resistentse metastaatilise eesnäärmevähi</w:t>
      </w:r>
      <w:r w:rsidRPr="003731D8">
        <w:rPr>
          <w:rFonts w:cs="Sendnya"/>
          <w:noProof/>
          <w:szCs w:val="24"/>
          <w:lang w:val="et-EE" w:bidi="or-IN"/>
        </w:rPr>
        <w:t xml:space="preserve"> raviks täiskasvanud meestel, kelle haigus on dotsetakseelil põhineva kemo</w:t>
      </w:r>
      <w:r w:rsidRPr="005B28F6">
        <w:rPr>
          <w:rFonts w:cs="Sendnya"/>
          <w:noProof/>
          <w:szCs w:val="24"/>
          <w:lang w:val="et-EE" w:bidi="or-IN"/>
        </w:rPr>
        <w:t>teraapia ajal või järgselt progresseerunud.</w:t>
      </w:r>
    </w:p>
    <w:p w14:paraId="63593249" w14:textId="77777777" w:rsidR="003731D8" w:rsidRPr="00FE6B56" w:rsidRDefault="003731D8" w:rsidP="00823407">
      <w:pPr>
        <w:keepNext/>
        <w:tabs>
          <w:tab w:val="left" w:pos="1134"/>
          <w:tab w:val="left" w:pos="1701"/>
        </w:tabs>
        <w:rPr>
          <w:rFonts w:cs="Sendnya"/>
          <w:noProof/>
          <w:szCs w:val="24"/>
          <w:lang w:val="et-EE" w:bidi="or-IN"/>
        </w:rPr>
      </w:pPr>
    </w:p>
    <w:p w14:paraId="6FEB14BA"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4.2</w:t>
      </w:r>
      <w:r w:rsidRPr="00FE6B56">
        <w:rPr>
          <w:rFonts w:cs="Sendnya"/>
          <w:b/>
          <w:bCs/>
          <w:noProof/>
          <w:szCs w:val="24"/>
          <w:lang w:val="et-EE" w:bidi="or-IN"/>
        </w:rPr>
        <w:tab/>
        <w:t>Annustamine ja manustamisviis</w:t>
      </w:r>
    </w:p>
    <w:p w14:paraId="2887073A" w14:textId="77777777" w:rsidR="003731D8" w:rsidRPr="00FE6B56" w:rsidRDefault="003731D8" w:rsidP="003731D8">
      <w:pPr>
        <w:keepNext/>
        <w:tabs>
          <w:tab w:val="left" w:pos="1134"/>
          <w:tab w:val="left" w:pos="1701"/>
        </w:tabs>
        <w:rPr>
          <w:rFonts w:cs="Sendnya"/>
          <w:noProof/>
          <w:szCs w:val="24"/>
          <w:lang w:val="et-EE" w:bidi="or-IN"/>
        </w:rPr>
      </w:pPr>
    </w:p>
    <w:p w14:paraId="5F2D0606" w14:textId="77777777" w:rsidR="003731D8" w:rsidRPr="00FE6B56" w:rsidRDefault="003731D8" w:rsidP="003731D8">
      <w:pPr>
        <w:keepNext/>
        <w:tabs>
          <w:tab w:val="left" w:pos="1134"/>
          <w:tab w:val="left" w:pos="1701"/>
        </w:tabs>
        <w:rPr>
          <w:rFonts w:cs="Sendnya"/>
          <w:noProof/>
          <w:szCs w:val="24"/>
          <w:lang w:val="et-EE" w:bidi="or-IN"/>
        </w:rPr>
      </w:pPr>
      <w:r w:rsidRPr="00FE6B56">
        <w:rPr>
          <w:rFonts w:cs="Sendnya"/>
          <w:noProof/>
          <w:szCs w:val="24"/>
          <w:lang w:val="et-EE" w:bidi="or-IN"/>
        </w:rPr>
        <w:t>Seda ravimit võib määrata vastava ettevalmistusega tervishoiutöötaja.</w:t>
      </w:r>
    </w:p>
    <w:p w14:paraId="5D4CF8BB" w14:textId="77777777" w:rsidR="003731D8" w:rsidRPr="00FE6B56" w:rsidRDefault="003731D8" w:rsidP="003731D8">
      <w:pPr>
        <w:keepNext/>
        <w:tabs>
          <w:tab w:val="left" w:pos="1134"/>
          <w:tab w:val="left" w:pos="1701"/>
        </w:tabs>
        <w:rPr>
          <w:rFonts w:cs="Sendnya"/>
          <w:noProof/>
          <w:szCs w:val="24"/>
          <w:lang w:val="et-EE" w:bidi="or-IN"/>
        </w:rPr>
      </w:pPr>
    </w:p>
    <w:p w14:paraId="6CEF14FE" w14:textId="77777777" w:rsidR="003731D8" w:rsidRPr="00FE6B56" w:rsidRDefault="003731D8" w:rsidP="003731D8">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Annustamine</w:t>
      </w:r>
    </w:p>
    <w:p w14:paraId="2B05462B" w14:textId="77777777" w:rsidR="003731D8" w:rsidRPr="00FE6B56" w:rsidRDefault="003731D8" w:rsidP="003731D8">
      <w:pPr>
        <w:tabs>
          <w:tab w:val="left" w:pos="1134"/>
          <w:tab w:val="left" w:pos="1701"/>
        </w:tabs>
        <w:rPr>
          <w:rFonts w:cs="Sendnya"/>
          <w:noProof/>
          <w:szCs w:val="24"/>
          <w:lang w:val="et-EE" w:bidi="or-IN"/>
        </w:rPr>
      </w:pPr>
      <w:r w:rsidRPr="00FE6B56">
        <w:rPr>
          <w:rFonts w:cs="Sendnya"/>
          <w:noProof/>
          <w:szCs w:val="24"/>
          <w:lang w:val="et-EE" w:bidi="or-IN"/>
        </w:rPr>
        <w:t>Soovitatav annus on 1000 mg (kaks 500 mg tabletti) ühekordse ööpäevase annusena, mida</w:t>
      </w:r>
      <w:r w:rsidRPr="00FE6B56">
        <w:rPr>
          <w:rFonts w:cs="Sendnya"/>
          <w:b/>
          <w:noProof/>
          <w:szCs w:val="24"/>
          <w:lang w:val="et-EE" w:bidi="or-IN"/>
        </w:rPr>
        <w:t xml:space="preserve"> </w:t>
      </w:r>
      <w:r w:rsidRPr="00FE6B56">
        <w:rPr>
          <w:rFonts w:cs="Sendnya"/>
          <w:noProof/>
          <w:szCs w:val="24"/>
          <w:lang w:val="et-EE" w:bidi="or-IN"/>
        </w:rPr>
        <w:t>ei tohi võtta koos toiduga (vt allpool lõik „Manustamisviis“). Tablettide võtmine koos toiduga suurendab abiraterooni süsteemset saadavust (vt lõigud 4.5 ja 5.2).</w:t>
      </w:r>
    </w:p>
    <w:p w14:paraId="046196B3" w14:textId="77777777" w:rsidR="003731D8" w:rsidRPr="00FE6B56" w:rsidRDefault="003731D8" w:rsidP="00823407">
      <w:pPr>
        <w:keepNext/>
        <w:tabs>
          <w:tab w:val="left" w:pos="1134"/>
          <w:tab w:val="left" w:pos="1701"/>
        </w:tabs>
        <w:rPr>
          <w:rFonts w:cs="Sendnya"/>
          <w:noProof/>
          <w:szCs w:val="24"/>
          <w:lang w:val="et-EE" w:bidi="or-IN"/>
        </w:rPr>
      </w:pPr>
    </w:p>
    <w:p w14:paraId="2EDEF18C"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Prednisooni või prednisolooni annustamine</w:t>
      </w:r>
    </w:p>
    <w:p w14:paraId="39E55B41" w14:textId="77777777" w:rsidR="009256DA" w:rsidRPr="00FE6B56" w:rsidRDefault="000A57DD" w:rsidP="00823407">
      <w:pPr>
        <w:tabs>
          <w:tab w:val="left" w:pos="1134"/>
          <w:tab w:val="left" w:pos="1701"/>
        </w:tabs>
        <w:rPr>
          <w:rFonts w:cs="Sendnya"/>
          <w:noProof/>
          <w:szCs w:val="24"/>
          <w:lang w:val="et-EE" w:bidi="or-IN"/>
        </w:rPr>
      </w:pPr>
      <w:r w:rsidRPr="00FE6B56">
        <w:rPr>
          <w:rFonts w:cs="Sendnya"/>
          <w:noProof/>
          <w:szCs w:val="24"/>
          <w:lang w:val="et-EE" w:bidi="or-IN"/>
        </w:rPr>
        <w:t>Metastaatilise hormoonsõltuva eesnäärmevähi (</w:t>
      </w:r>
      <w:r w:rsidRPr="00FE6B56">
        <w:rPr>
          <w:rFonts w:cs="Sendnya"/>
          <w:i/>
          <w:noProof/>
          <w:szCs w:val="24"/>
          <w:lang w:val="et-EE" w:bidi="or-IN"/>
        </w:rPr>
        <w:t>metastatic hormone sensitive prostate cancer</w:t>
      </w:r>
      <w:r w:rsidRPr="00FE6B56">
        <w:rPr>
          <w:rFonts w:cs="Sendnya"/>
          <w:noProof/>
          <w:szCs w:val="24"/>
          <w:lang w:val="et-EE" w:bidi="or-IN"/>
        </w:rPr>
        <w:t xml:space="preserve">, </w:t>
      </w:r>
      <w:r w:rsidR="009256DA" w:rsidRPr="00FE6B56">
        <w:rPr>
          <w:rFonts w:cs="Sendnya"/>
          <w:noProof/>
          <w:szCs w:val="24"/>
          <w:lang w:val="et-EE" w:bidi="or-IN"/>
        </w:rPr>
        <w:t>mHSPC</w:t>
      </w:r>
      <w:r w:rsidRPr="00FE6B56">
        <w:rPr>
          <w:rFonts w:cs="Sendnya"/>
          <w:noProof/>
          <w:szCs w:val="24"/>
          <w:lang w:val="et-EE" w:bidi="or-IN"/>
        </w:rPr>
        <w:t>)</w:t>
      </w:r>
      <w:r w:rsidR="009256DA" w:rsidRPr="00FE6B56">
        <w:rPr>
          <w:rFonts w:cs="Sendnya"/>
          <w:noProof/>
          <w:szCs w:val="24"/>
          <w:lang w:val="et-EE" w:bidi="or-IN"/>
        </w:rPr>
        <w:t xml:space="preserve"> raviks kasutatakse </w:t>
      </w:r>
      <w:r w:rsidR="00097930">
        <w:rPr>
          <w:rFonts w:cs="Sendnya"/>
          <w:noProof/>
          <w:szCs w:val="24"/>
          <w:lang w:val="et-EE" w:bidi="or-IN"/>
        </w:rPr>
        <w:t>Abiraterone Accord</w:t>
      </w:r>
      <w:r w:rsidR="009256DA" w:rsidRPr="00FE6B56">
        <w:rPr>
          <w:rFonts w:cs="Sendnya"/>
          <w:noProof/>
          <w:szCs w:val="24"/>
          <w:lang w:val="et-EE" w:bidi="or-IN"/>
        </w:rPr>
        <w:t>’</w:t>
      </w:r>
      <w:r w:rsidR="005B28F6">
        <w:rPr>
          <w:rFonts w:cs="Sendnya"/>
          <w:noProof/>
          <w:szCs w:val="24"/>
          <w:lang w:val="et-EE" w:bidi="or-IN"/>
        </w:rPr>
        <w:t>i</w:t>
      </w:r>
      <w:r w:rsidR="009256DA" w:rsidRPr="00FE6B56">
        <w:rPr>
          <w:rFonts w:cs="Sendnya"/>
          <w:noProof/>
          <w:szCs w:val="24"/>
          <w:lang w:val="et-EE" w:bidi="or-IN"/>
        </w:rPr>
        <w:t xml:space="preserve"> koos 5 mg prednisooni või prednisolooniga ööpäevas.</w:t>
      </w:r>
    </w:p>
    <w:p w14:paraId="2EEAACD3" w14:textId="77777777" w:rsidR="009256DA" w:rsidRPr="00FE6B56" w:rsidRDefault="009256DA" w:rsidP="00823407">
      <w:pPr>
        <w:tabs>
          <w:tab w:val="left" w:pos="1134"/>
          <w:tab w:val="left" w:pos="1701"/>
        </w:tabs>
        <w:rPr>
          <w:rFonts w:cs="Sendnya"/>
          <w:noProof/>
          <w:szCs w:val="24"/>
          <w:lang w:val="et-EE" w:bidi="or-IN"/>
        </w:rPr>
      </w:pPr>
    </w:p>
    <w:p w14:paraId="7BF4D6D1" w14:textId="77777777" w:rsidR="009256DA" w:rsidRPr="00FE6B56" w:rsidRDefault="000A57DD" w:rsidP="00823407">
      <w:pPr>
        <w:tabs>
          <w:tab w:val="left" w:pos="1134"/>
          <w:tab w:val="left" w:pos="1701"/>
        </w:tabs>
        <w:rPr>
          <w:rFonts w:cs="Sendnya"/>
          <w:noProof/>
          <w:szCs w:val="24"/>
          <w:lang w:val="et-EE" w:bidi="or-IN"/>
        </w:rPr>
      </w:pPr>
      <w:r w:rsidRPr="00FE6B56">
        <w:rPr>
          <w:rFonts w:cs="Sendnya"/>
          <w:noProof/>
          <w:szCs w:val="24"/>
          <w:lang w:val="et-EE" w:bidi="or-IN"/>
        </w:rPr>
        <w:t>Kastratsioonile resistentse metastaatilise eesnäärmevähi (</w:t>
      </w:r>
      <w:r w:rsidRPr="00FE6B56">
        <w:rPr>
          <w:rFonts w:cs="Sendnya"/>
          <w:i/>
          <w:noProof/>
          <w:szCs w:val="24"/>
          <w:lang w:val="et-EE" w:bidi="or-IN"/>
        </w:rPr>
        <w:t>metastatic castration resistant prostate cancer</w:t>
      </w:r>
      <w:r w:rsidRPr="00FE6B56">
        <w:rPr>
          <w:rFonts w:cs="Sendnya"/>
          <w:noProof/>
          <w:szCs w:val="24"/>
          <w:lang w:val="et-EE" w:bidi="or-IN"/>
        </w:rPr>
        <w:t xml:space="preserve">, </w:t>
      </w:r>
      <w:r w:rsidR="009256DA" w:rsidRPr="00FE6B56">
        <w:rPr>
          <w:rFonts w:cs="Sendnya"/>
          <w:noProof/>
          <w:szCs w:val="24"/>
          <w:lang w:val="et-EE" w:bidi="or-IN"/>
        </w:rPr>
        <w:t>mCRPC</w:t>
      </w:r>
      <w:r w:rsidRPr="00FE6B56">
        <w:rPr>
          <w:rFonts w:cs="Sendnya"/>
          <w:noProof/>
          <w:szCs w:val="24"/>
          <w:lang w:val="et-EE" w:bidi="or-IN"/>
        </w:rPr>
        <w:t>)</w:t>
      </w:r>
      <w:r w:rsidR="009256DA" w:rsidRPr="00FE6B56">
        <w:rPr>
          <w:rFonts w:cs="Sendnya"/>
          <w:noProof/>
          <w:szCs w:val="24"/>
          <w:lang w:val="et-EE" w:bidi="or-IN"/>
        </w:rPr>
        <w:t xml:space="preserve"> raviks kasutatakse </w:t>
      </w:r>
      <w:r w:rsidR="00097930">
        <w:rPr>
          <w:rFonts w:cs="Sendnya"/>
          <w:noProof/>
          <w:szCs w:val="24"/>
          <w:lang w:val="et-EE" w:bidi="or-IN"/>
        </w:rPr>
        <w:t>Abiraterone Accord</w:t>
      </w:r>
      <w:r w:rsidR="009256DA" w:rsidRPr="00FE6B56">
        <w:rPr>
          <w:rFonts w:cs="Sendnya"/>
          <w:noProof/>
          <w:szCs w:val="24"/>
          <w:lang w:val="et-EE" w:bidi="or-IN"/>
        </w:rPr>
        <w:t>’</w:t>
      </w:r>
      <w:r w:rsidR="005B28F6">
        <w:rPr>
          <w:rFonts w:cs="Sendnya"/>
          <w:noProof/>
          <w:szCs w:val="24"/>
          <w:lang w:val="et-EE" w:bidi="or-IN"/>
        </w:rPr>
        <w:t>i</w:t>
      </w:r>
      <w:r w:rsidR="009256DA" w:rsidRPr="00FE6B56">
        <w:rPr>
          <w:rFonts w:cs="Sendnya"/>
          <w:noProof/>
          <w:szCs w:val="24"/>
          <w:lang w:val="et-EE" w:bidi="or-IN"/>
        </w:rPr>
        <w:t xml:space="preserve"> koos 10 mg prednisooni või prednisolooniga ööpäevas.</w:t>
      </w:r>
    </w:p>
    <w:p w14:paraId="7AE20AA8" w14:textId="77777777" w:rsidR="009256DA" w:rsidRPr="00FE6B56" w:rsidRDefault="009256DA" w:rsidP="00823407">
      <w:pPr>
        <w:tabs>
          <w:tab w:val="left" w:pos="1134"/>
          <w:tab w:val="left" w:pos="1701"/>
        </w:tabs>
        <w:rPr>
          <w:rFonts w:cs="Sendnya"/>
          <w:noProof/>
          <w:szCs w:val="24"/>
          <w:lang w:val="et-EE" w:bidi="or-IN"/>
        </w:rPr>
      </w:pPr>
    </w:p>
    <w:p w14:paraId="4CBFBD40" w14:textId="77777777" w:rsidR="009256DA" w:rsidRPr="00FE6B56" w:rsidRDefault="009256DA" w:rsidP="00823407">
      <w:pPr>
        <w:tabs>
          <w:tab w:val="left" w:pos="1134"/>
          <w:tab w:val="left" w:pos="1701"/>
        </w:tabs>
        <w:rPr>
          <w:rFonts w:cs="Sendnya"/>
          <w:noProof/>
          <w:szCs w:val="24"/>
          <w:lang w:val="et-EE" w:bidi="or-IN"/>
        </w:rPr>
      </w:pPr>
      <w:r w:rsidRPr="00FE6B56">
        <w:rPr>
          <w:noProof/>
          <w:szCs w:val="22"/>
          <w:lang w:val="et-EE"/>
        </w:rPr>
        <w:t>Kirurgiliselt kastreerimata patsientidel tuleb ravi ajal jätkata meditsiinilist kastratsiooni luteiniseerivat hormooni vabastava hormooni (LHRH) analoogiga.</w:t>
      </w:r>
    </w:p>
    <w:p w14:paraId="72CC2194" w14:textId="77777777" w:rsidR="009256DA" w:rsidRPr="00FE6B56" w:rsidRDefault="009256DA" w:rsidP="00823407">
      <w:pPr>
        <w:tabs>
          <w:tab w:val="left" w:pos="1134"/>
          <w:tab w:val="left" w:pos="1701"/>
        </w:tabs>
        <w:rPr>
          <w:rFonts w:cs="Sendnya"/>
          <w:noProof/>
          <w:szCs w:val="24"/>
          <w:lang w:val="et-EE" w:bidi="or-IN"/>
        </w:rPr>
      </w:pPr>
    </w:p>
    <w:p w14:paraId="1C312919" w14:textId="77777777" w:rsidR="009256DA" w:rsidRPr="00FE6B56" w:rsidRDefault="009256DA" w:rsidP="00823407">
      <w:pPr>
        <w:keepNext/>
        <w:tabs>
          <w:tab w:val="left" w:pos="1134"/>
          <w:tab w:val="left" w:pos="1701"/>
        </w:tabs>
        <w:rPr>
          <w:rFonts w:cs="Sendnya"/>
          <w:i/>
          <w:noProof/>
          <w:szCs w:val="24"/>
          <w:u w:val="single"/>
          <w:lang w:val="et-EE" w:bidi="or-IN"/>
        </w:rPr>
      </w:pPr>
      <w:r w:rsidRPr="00FE6B56">
        <w:rPr>
          <w:rFonts w:cs="Sendnya"/>
          <w:i/>
          <w:noProof/>
          <w:szCs w:val="24"/>
          <w:u w:val="single"/>
          <w:lang w:val="et-EE" w:bidi="or-IN"/>
        </w:rPr>
        <w:t>Jälgimissoovitused</w:t>
      </w:r>
    </w:p>
    <w:p w14:paraId="25026127"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Seerumi transaminaase tuleb kontrollida enne ravi alustamist </w:t>
      </w:r>
      <w:r w:rsidR="005B28F6">
        <w:rPr>
          <w:rFonts w:cs="Sendnya"/>
          <w:noProof/>
          <w:szCs w:val="24"/>
          <w:lang w:val="et-EE" w:bidi="or-IN"/>
        </w:rPr>
        <w:t>abirateroon</w:t>
      </w:r>
      <w:r w:rsidR="006E61F4">
        <w:rPr>
          <w:rFonts w:cs="Sendnya"/>
          <w:noProof/>
          <w:szCs w:val="24"/>
          <w:lang w:val="et-EE" w:bidi="or-IN"/>
        </w:rPr>
        <w:t>atsetaad</w:t>
      </w:r>
      <w:r w:rsidR="005B28F6">
        <w:rPr>
          <w:rFonts w:cs="Sendnya"/>
          <w:noProof/>
          <w:szCs w:val="24"/>
          <w:lang w:val="et-EE" w:bidi="or-IN"/>
        </w:rPr>
        <w:t>i</w:t>
      </w:r>
      <w:r w:rsidRPr="00FE6B56">
        <w:rPr>
          <w:rFonts w:cs="Sendnya"/>
          <w:noProof/>
          <w:szCs w:val="24"/>
          <w:lang w:val="et-EE" w:bidi="or-IN"/>
        </w:rPr>
        <w:t>ga, iga kahe nädala järel esimese kolme ravikuu jooksul ja seejärel kord kuus. Igakuiselt tuleb jälgida vererõhku, seerumi kaaliumisisaldust ja vedelikupeetust. Kuid patsiente, kellel on suurem risk südame paispuudulikkuse tekkeks, tuleb jälgida ravi esimese kolme kuu jooksul iga 2 nädala tagant ja seejärel iga kuu (vt lõik 4.4).</w:t>
      </w:r>
    </w:p>
    <w:p w14:paraId="6755CA11" w14:textId="77777777" w:rsidR="009256DA" w:rsidRPr="00FE6B56" w:rsidRDefault="009256DA" w:rsidP="00823407">
      <w:pPr>
        <w:tabs>
          <w:tab w:val="left" w:pos="1134"/>
          <w:tab w:val="left" w:pos="1701"/>
        </w:tabs>
        <w:rPr>
          <w:rFonts w:cs="Sendnya"/>
          <w:noProof/>
          <w:szCs w:val="24"/>
          <w:lang w:val="et-EE" w:bidi="or-IN"/>
        </w:rPr>
      </w:pPr>
    </w:p>
    <w:p w14:paraId="6135D128" w14:textId="77777777" w:rsidR="009256DA" w:rsidRPr="00FE6B56" w:rsidRDefault="009256DA" w:rsidP="00823407">
      <w:pPr>
        <w:tabs>
          <w:tab w:val="left" w:pos="1134"/>
          <w:tab w:val="left" w:pos="1701"/>
        </w:tabs>
        <w:rPr>
          <w:noProof/>
          <w:szCs w:val="22"/>
          <w:lang w:val="et-EE"/>
        </w:rPr>
      </w:pPr>
      <w:r w:rsidRPr="00FE6B56">
        <w:rPr>
          <w:noProof/>
          <w:szCs w:val="22"/>
          <w:lang w:val="et-EE"/>
        </w:rPr>
        <w:t xml:space="preserve">Olemasoleva hüpokaleemiaga patsientidel või neil patsientidel, kellel tekib hüpokaleemia ravi ajal </w:t>
      </w:r>
      <w:r w:rsidR="005B28F6">
        <w:rPr>
          <w:rFonts w:cs="Sendnya"/>
          <w:noProof/>
          <w:szCs w:val="24"/>
          <w:lang w:val="et-EE" w:bidi="or-IN"/>
        </w:rPr>
        <w:t>abirateroon</w:t>
      </w:r>
      <w:r w:rsidR="006E61F4">
        <w:rPr>
          <w:rFonts w:cs="Sendnya"/>
          <w:noProof/>
          <w:szCs w:val="24"/>
          <w:lang w:val="et-EE" w:bidi="or-IN"/>
        </w:rPr>
        <w:t>atsetaad</w:t>
      </w:r>
      <w:r w:rsidR="005B28F6">
        <w:rPr>
          <w:rFonts w:cs="Sendnya"/>
          <w:noProof/>
          <w:szCs w:val="24"/>
          <w:lang w:val="et-EE" w:bidi="or-IN"/>
        </w:rPr>
        <w:t>i</w:t>
      </w:r>
      <w:r w:rsidRPr="00FE6B56">
        <w:rPr>
          <w:noProof/>
          <w:szCs w:val="22"/>
          <w:lang w:val="et-EE"/>
        </w:rPr>
        <w:t xml:space="preserve">ga, tuleb kaaluda patsientide kaaliumisisalduse hoidmist väärtusel </w:t>
      </w:r>
      <w:r w:rsidRPr="00FE6B56">
        <w:rPr>
          <w:i/>
          <w:noProof/>
          <w:szCs w:val="22"/>
          <w:lang w:val="et-EE"/>
        </w:rPr>
        <w:t>≥</w:t>
      </w:r>
      <w:r w:rsidRPr="00FE6B56">
        <w:rPr>
          <w:noProof/>
          <w:szCs w:val="22"/>
          <w:lang w:val="et-EE"/>
        </w:rPr>
        <w:t> 4,0 mM.</w:t>
      </w:r>
    </w:p>
    <w:p w14:paraId="68A5C358" w14:textId="77777777" w:rsidR="009256DA" w:rsidRPr="00FE6B56" w:rsidRDefault="009256DA" w:rsidP="00823407">
      <w:pPr>
        <w:tabs>
          <w:tab w:val="left" w:pos="1134"/>
          <w:tab w:val="left" w:pos="1701"/>
        </w:tabs>
        <w:rPr>
          <w:rFonts w:cs="Sendnya"/>
          <w:noProof/>
          <w:szCs w:val="24"/>
          <w:lang w:val="et-EE" w:bidi="or-IN"/>
        </w:rPr>
      </w:pPr>
      <w:r w:rsidRPr="00FE6B56">
        <w:rPr>
          <w:noProof/>
          <w:szCs w:val="22"/>
          <w:lang w:val="et-EE"/>
        </w:rPr>
        <w:t xml:space="preserve">Patsientidel, kellel tekib ≥ 3. astme toksilisus, sealhulgas hüpertensioon, hüpokaleemia, tursed ja muu mittemineralokortikoidne toksilisus, tuleb ravi peatada ja alustada sobiva raviga. Ravi </w:t>
      </w:r>
      <w:r w:rsidR="005B28F6">
        <w:rPr>
          <w:rFonts w:cs="Sendnya"/>
          <w:noProof/>
          <w:szCs w:val="24"/>
          <w:lang w:val="et-EE" w:bidi="or-IN"/>
        </w:rPr>
        <w:t>abirateroon</w:t>
      </w:r>
      <w:r w:rsidR="006E61F4">
        <w:rPr>
          <w:rFonts w:cs="Sendnya"/>
          <w:noProof/>
          <w:szCs w:val="24"/>
          <w:lang w:val="et-EE" w:bidi="or-IN"/>
        </w:rPr>
        <w:t>atsetaad</w:t>
      </w:r>
      <w:r w:rsidR="005B28F6">
        <w:rPr>
          <w:rFonts w:cs="Sendnya"/>
          <w:noProof/>
          <w:szCs w:val="24"/>
          <w:lang w:val="et-EE" w:bidi="or-IN"/>
        </w:rPr>
        <w:t>i</w:t>
      </w:r>
      <w:r w:rsidRPr="00FE6B56">
        <w:rPr>
          <w:noProof/>
          <w:szCs w:val="22"/>
          <w:lang w:val="et-EE"/>
        </w:rPr>
        <w:t>ga ei tohi uuesti alustada enne, kui toksilisuse sümptomid on vähenenud 1. astmeni või algtasemeni.</w:t>
      </w:r>
    </w:p>
    <w:p w14:paraId="3A4402A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Kui </w:t>
      </w:r>
      <w:r w:rsidR="00A3654D" w:rsidRPr="00A3654D">
        <w:rPr>
          <w:rFonts w:cs="Sendnya"/>
          <w:noProof/>
          <w:szCs w:val="24"/>
          <w:lang w:bidi="or-IN"/>
        </w:rPr>
        <w:t>Abiraterone Accord</w:t>
      </w:r>
      <w:r w:rsidR="00A3654D" w:rsidRPr="00DF474B">
        <w:t>’</w:t>
      </w:r>
      <w:proofErr w:type="spellStart"/>
      <w:r w:rsidR="00A3654D">
        <w:t>i</w:t>
      </w:r>
      <w:proofErr w:type="spellEnd"/>
      <w:r w:rsidRPr="00FE6B56">
        <w:rPr>
          <w:rFonts w:cs="Sendnya"/>
          <w:noProof/>
          <w:szCs w:val="24"/>
          <w:lang w:val="et-EE" w:bidi="or-IN"/>
        </w:rPr>
        <w:t>, prednisooni või prednisolooni ööpäevane annus jääb vahele, tuleb ravi jätkata järgmisel päeval tavapärase ööpäevase annusega.</w:t>
      </w:r>
    </w:p>
    <w:p w14:paraId="5E277C6A" w14:textId="77777777" w:rsidR="009256DA" w:rsidRPr="00FE6B56" w:rsidRDefault="009256DA" w:rsidP="00823407">
      <w:pPr>
        <w:tabs>
          <w:tab w:val="left" w:pos="1134"/>
          <w:tab w:val="left" w:pos="1701"/>
        </w:tabs>
        <w:rPr>
          <w:rFonts w:cs="Sendnya"/>
          <w:noProof/>
          <w:szCs w:val="24"/>
          <w:lang w:val="et-EE" w:bidi="or-IN"/>
        </w:rPr>
      </w:pPr>
    </w:p>
    <w:p w14:paraId="2BDCD8FC"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Hepatotoksilisus</w:t>
      </w:r>
    </w:p>
    <w:p w14:paraId="527CF34B"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Patsientidel, kellel ravi ajal ilmneb hepatotoksilisus [alaniini aminotransferaasi </w:t>
      </w:r>
      <w:smartTag w:uri="isiresearchsoft-com/cwyw" w:element="citation">
        <w:r w:rsidRPr="00FE6B56">
          <w:rPr>
            <w:rFonts w:cs="Sendnya"/>
            <w:noProof/>
            <w:szCs w:val="24"/>
            <w:lang w:val="et-EE" w:bidi="or-IN"/>
          </w:rPr>
          <w:t>(ALAT)</w:t>
        </w:r>
      </w:smartTag>
      <w:r w:rsidRPr="00FE6B56">
        <w:rPr>
          <w:rFonts w:cs="Sendnya"/>
          <w:noProof/>
          <w:szCs w:val="24"/>
          <w:lang w:val="et-EE" w:bidi="or-IN"/>
        </w:rPr>
        <w:t xml:space="preserve"> tõus või aspartaataminotransferaasi </w:t>
      </w:r>
      <w:smartTag w:uri="isiresearchsoft-com/cwyw" w:element="citation">
        <w:r w:rsidRPr="00FE6B56">
          <w:rPr>
            <w:rFonts w:cs="Sendnya"/>
            <w:noProof/>
            <w:szCs w:val="24"/>
            <w:lang w:val="et-EE" w:bidi="or-IN"/>
          </w:rPr>
          <w:t>(ASAT)</w:t>
        </w:r>
      </w:smartTag>
      <w:r w:rsidRPr="00FE6B56">
        <w:rPr>
          <w:rFonts w:cs="Sendnya"/>
          <w:noProof/>
          <w:szCs w:val="24"/>
          <w:lang w:val="et-EE" w:bidi="or-IN"/>
        </w:rPr>
        <w:t xml:space="preserve"> tõus rohkem kui 5 korda üle normi ülemise piiri (</w:t>
      </w:r>
      <w:r w:rsidRPr="00FE6B56">
        <w:rPr>
          <w:i/>
          <w:noProof/>
          <w:szCs w:val="22"/>
          <w:lang w:val="et-EE"/>
        </w:rPr>
        <w:t>upper limit of normal</w:t>
      </w:r>
      <w:r w:rsidRPr="00FE6B56">
        <w:rPr>
          <w:noProof/>
          <w:szCs w:val="22"/>
          <w:lang w:val="et-EE"/>
        </w:rPr>
        <w:t>, ULN)]</w:t>
      </w:r>
      <w:r w:rsidRPr="00FE6B56">
        <w:rPr>
          <w:rFonts w:cs="Sendnya"/>
          <w:noProof/>
          <w:szCs w:val="24"/>
          <w:lang w:val="et-EE" w:bidi="or-IN"/>
        </w:rPr>
        <w:t>, tuleb ravi kohe katkestada (vt lõik 4.4).</w:t>
      </w:r>
      <w:r w:rsidRPr="00FE6B56">
        <w:rPr>
          <w:rFonts w:cs="Sendnya"/>
          <w:i/>
          <w:noProof/>
          <w:szCs w:val="24"/>
          <w:lang w:val="et-EE" w:bidi="or-IN"/>
        </w:rPr>
        <w:t xml:space="preserve"> </w:t>
      </w:r>
      <w:r w:rsidRPr="00FE6B56">
        <w:rPr>
          <w:rFonts w:cs="Sendnya"/>
          <w:noProof/>
          <w:szCs w:val="24"/>
          <w:lang w:val="et-EE" w:bidi="or-IN"/>
        </w:rPr>
        <w:t>Pärast maksafunktsiooni testide tulemuste normaliseerumist võib ravi uuesti alustada vähendatud annusega 500 mg (üks tablett) üks kord ööpäevas. Patsientidel, kelle ravi uuesti alustati, tuleb seerumi transaminaaside aktiivsust määrata vähemalt iga kahe nädala järel esimese kolme kuu jooksul ning seejärel kord kuus. Kui hepatotoksilisus ilmneb vähendatud 500 mg annuse kasutamisel uuesti, tuleb ravi lõpetada.</w:t>
      </w:r>
    </w:p>
    <w:p w14:paraId="1E8E637B" w14:textId="77777777" w:rsidR="009256DA" w:rsidRPr="00FE6B56" w:rsidRDefault="009256DA" w:rsidP="00823407">
      <w:pPr>
        <w:tabs>
          <w:tab w:val="left" w:pos="1134"/>
          <w:tab w:val="left" w:pos="1701"/>
        </w:tabs>
        <w:rPr>
          <w:rFonts w:cs="Sendnya"/>
          <w:noProof/>
          <w:szCs w:val="24"/>
          <w:lang w:val="et-EE" w:bidi="or-IN"/>
        </w:rPr>
      </w:pPr>
    </w:p>
    <w:p w14:paraId="578B3A5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Kui patsientidel tekib mingil hetkel ravi ajal raske hepatotoksilisus (ALAT või ASAT aktiivsuse tõus rohkem kui 20 korda üle ULN), tuleb ravi </w:t>
      </w:r>
      <w:r w:rsidR="005B28F6">
        <w:rPr>
          <w:rFonts w:cs="Sendnya"/>
          <w:noProof/>
          <w:szCs w:val="24"/>
          <w:lang w:val="et-EE" w:bidi="or-IN"/>
        </w:rPr>
        <w:t>abirateroon</w:t>
      </w:r>
      <w:r w:rsidR="006E61F4">
        <w:rPr>
          <w:rFonts w:cs="Sendnya"/>
          <w:noProof/>
          <w:szCs w:val="24"/>
          <w:lang w:val="et-EE" w:bidi="or-IN"/>
        </w:rPr>
        <w:t>atsetaad</w:t>
      </w:r>
      <w:r w:rsidR="005B28F6">
        <w:rPr>
          <w:rFonts w:cs="Sendnya"/>
          <w:noProof/>
          <w:szCs w:val="24"/>
          <w:lang w:val="et-EE" w:bidi="or-IN"/>
        </w:rPr>
        <w:t>i</w:t>
      </w:r>
      <w:r w:rsidRPr="00FE6B56">
        <w:rPr>
          <w:rFonts w:cs="Sendnya"/>
          <w:noProof/>
          <w:szCs w:val="24"/>
          <w:lang w:val="et-EE" w:bidi="or-IN"/>
        </w:rPr>
        <w:t>ga lõpetada ja patsiente ei tohi selle preparaadiga enam ravida.</w:t>
      </w:r>
    </w:p>
    <w:p w14:paraId="134A7247" w14:textId="77777777" w:rsidR="009256DA" w:rsidRPr="00FE6B56" w:rsidRDefault="009256DA" w:rsidP="00823407">
      <w:pPr>
        <w:tabs>
          <w:tab w:val="left" w:pos="1134"/>
          <w:tab w:val="left" w:pos="1701"/>
        </w:tabs>
        <w:rPr>
          <w:rFonts w:cs="Sendnya"/>
          <w:noProof/>
          <w:szCs w:val="24"/>
          <w:lang w:val="et-EE" w:bidi="or-IN"/>
        </w:rPr>
      </w:pPr>
    </w:p>
    <w:p w14:paraId="2A0ED0A1"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Neerukahjustus</w:t>
      </w:r>
    </w:p>
    <w:p w14:paraId="15668B3B" w14:textId="77777777" w:rsidR="009256DA"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Neerukahjustusega patsientide annuse kohandamine ei ole vajalik (vt lõik 5.2). Samas puuduvad kliinilised kogemused eesnäärmevähi ja raske neerukahjustusega patsientidel. Selliste patsientide ravimisel tuleb olla ettevaatlik (vt lõik 4.4).</w:t>
      </w:r>
    </w:p>
    <w:p w14:paraId="19F808A3" w14:textId="77777777" w:rsidR="00745450" w:rsidRDefault="00745450" w:rsidP="00823407">
      <w:pPr>
        <w:tabs>
          <w:tab w:val="left" w:pos="1134"/>
          <w:tab w:val="left" w:pos="1701"/>
        </w:tabs>
        <w:rPr>
          <w:rFonts w:cs="Sendnya"/>
          <w:noProof/>
          <w:szCs w:val="24"/>
          <w:lang w:val="et-EE" w:bidi="or-IN"/>
        </w:rPr>
      </w:pPr>
    </w:p>
    <w:p w14:paraId="5B702383" w14:textId="77777777" w:rsidR="00745450" w:rsidRPr="00FE6B56" w:rsidRDefault="00745450" w:rsidP="00745450">
      <w:pPr>
        <w:keepNext/>
        <w:tabs>
          <w:tab w:val="left" w:pos="1134"/>
          <w:tab w:val="left" w:pos="1701"/>
        </w:tabs>
        <w:rPr>
          <w:rFonts w:cs="Sendnya"/>
          <w:i/>
          <w:noProof/>
          <w:szCs w:val="24"/>
          <w:lang w:val="et-EE" w:bidi="or-IN"/>
        </w:rPr>
      </w:pPr>
      <w:r w:rsidRPr="00FE6B56">
        <w:rPr>
          <w:rFonts w:cs="Sendnya"/>
          <w:i/>
          <w:noProof/>
          <w:szCs w:val="24"/>
          <w:lang w:val="et-EE" w:bidi="or-IN"/>
        </w:rPr>
        <w:t>Maksakahjustus</w:t>
      </w:r>
    </w:p>
    <w:p w14:paraId="780F51AC" w14:textId="77777777" w:rsidR="00745450" w:rsidRPr="00FE6B56" w:rsidRDefault="00745450" w:rsidP="00745450">
      <w:pPr>
        <w:tabs>
          <w:tab w:val="left" w:pos="1134"/>
          <w:tab w:val="left" w:pos="1701"/>
        </w:tabs>
        <w:rPr>
          <w:rFonts w:cs="Sendnya"/>
          <w:noProof/>
          <w:szCs w:val="24"/>
          <w:lang w:val="et-EE" w:bidi="or-IN"/>
        </w:rPr>
      </w:pPr>
      <w:r w:rsidRPr="00FE6B56">
        <w:rPr>
          <w:rFonts w:cs="Sendnya"/>
          <w:noProof/>
          <w:szCs w:val="24"/>
          <w:lang w:val="et-EE" w:bidi="or-IN"/>
        </w:rPr>
        <w:t>Kerge olemasoleva maksakahjustusega patsientidel (Child</w:t>
      </w:r>
      <w:r w:rsidRPr="00FE6B56">
        <w:rPr>
          <w:rFonts w:cs="Sendnya"/>
          <w:noProof/>
          <w:szCs w:val="24"/>
          <w:lang w:val="et-EE" w:bidi="or-IN"/>
        </w:rPr>
        <w:noBreakHyphen/>
        <w:t>Pugh klass A) ei ole annust vaja kohandada.</w:t>
      </w:r>
    </w:p>
    <w:p w14:paraId="7EBD21B3" w14:textId="77777777" w:rsidR="00745450" w:rsidRPr="00FE6B56" w:rsidRDefault="00745450" w:rsidP="00745450">
      <w:pPr>
        <w:tabs>
          <w:tab w:val="left" w:pos="1134"/>
          <w:tab w:val="left" w:pos="1701"/>
        </w:tabs>
        <w:rPr>
          <w:rFonts w:cs="Sendnya"/>
          <w:noProof/>
          <w:szCs w:val="24"/>
          <w:lang w:val="et-EE" w:bidi="or-IN"/>
        </w:rPr>
      </w:pPr>
    </w:p>
    <w:p w14:paraId="38C2D7B9" w14:textId="77777777" w:rsidR="00745450" w:rsidRPr="00FE6B56" w:rsidRDefault="00745450" w:rsidP="00823407">
      <w:pPr>
        <w:tabs>
          <w:tab w:val="left" w:pos="1134"/>
          <w:tab w:val="left" w:pos="1701"/>
        </w:tabs>
        <w:rPr>
          <w:rFonts w:cs="Sendnya"/>
          <w:noProof/>
          <w:szCs w:val="24"/>
          <w:lang w:val="et-EE" w:bidi="or-IN"/>
        </w:rPr>
      </w:pPr>
      <w:r w:rsidRPr="00FE6B56">
        <w:rPr>
          <w:rFonts w:cs="Sendnya"/>
          <w:noProof/>
          <w:szCs w:val="24"/>
          <w:lang w:val="et-EE" w:bidi="or-IN"/>
        </w:rPr>
        <w:t>On näidatud, et mõõdukas maksakahjustus (Child</w:t>
      </w:r>
      <w:r w:rsidRPr="00FE6B56">
        <w:rPr>
          <w:rFonts w:cs="Sendnya"/>
          <w:noProof/>
          <w:szCs w:val="24"/>
          <w:lang w:val="et-EE" w:bidi="or-IN"/>
        </w:rPr>
        <w:noBreakHyphen/>
        <w:t>Pugh klass B) suurendab pärast abirateroonatsetaadi ühekordse 1000 mg suukaudse annuse manustamist süsteemset saadavust ligikaudu neli korda (vt lõik 5.2). Puuduvad andmed abirateroonatsetaadi mitmekordsete annuste kliinilise ohutuse ja efektiivsuse kohta, kui seda manustatakse mõõduka või raske maksakahjustusega patsientidele (Child</w:t>
      </w:r>
      <w:r w:rsidRPr="00FE6B56">
        <w:rPr>
          <w:rFonts w:cs="Sendnya"/>
          <w:noProof/>
          <w:szCs w:val="24"/>
          <w:lang w:val="et-EE" w:bidi="or-IN"/>
        </w:rPr>
        <w:noBreakHyphen/>
        <w:t xml:space="preserve">Pugh klass B või C). Annust ei ole võimalik hinnanguliselt kohandada. </w:t>
      </w:r>
      <w:r>
        <w:rPr>
          <w:rFonts w:cs="Sendnya"/>
          <w:noProof/>
          <w:szCs w:val="24"/>
          <w:lang w:val="et-EE" w:bidi="or-IN"/>
        </w:rPr>
        <w:t>Abiraterone Accord</w:t>
      </w:r>
      <w:r w:rsidRPr="00FE6B56">
        <w:rPr>
          <w:rFonts w:cs="Sendnya"/>
          <w:noProof/>
          <w:szCs w:val="24"/>
          <w:lang w:val="et-EE" w:bidi="or-IN"/>
        </w:rPr>
        <w:t>’</w:t>
      </w:r>
      <w:r>
        <w:rPr>
          <w:rFonts w:cs="Sendnya"/>
          <w:noProof/>
          <w:szCs w:val="24"/>
          <w:lang w:val="et-EE" w:bidi="or-IN"/>
        </w:rPr>
        <w:t>i</w:t>
      </w:r>
      <w:r w:rsidRPr="00FE6B56">
        <w:rPr>
          <w:rFonts w:cs="Sendnya"/>
          <w:noProof/>
          <w:szCs w:val="24"/>
          <w:lang w:val="et-EE" w:bidi="or-IN"/>
        </w:rPr>
        <w:t xml:space="preserve"> kasutamist tuleb ettevaatlikult </w:t>
      </w:r>
      <w:r w:rsidR="00AC7EBB">
        <w:rPr>
          <w:rFonts w:cs="Sendnya"/>
          <w:noProof/>
          <w:szCs w:val="24"/>
          <w:lang w:val="et-EE" w:bidi="or-IN"/>
        </w:rPr>
        <w:t>määrata</w:t>
      </w:r>
      <w:r w:rsidR="00AC7EBB" w:rsidRPr="00FE6B56">
        <w:rPr>
          <w:rFonts w:cs="Sendnya"/>
          <w:noProof/>
          <w:szCs w:val="24"/>
          <w:lang w:val="et-EE" w:bidi="or-IN"/>
        </w:rPr>
        <w:t xml:space="preserve"> </w:t>
      </w:r>
      <w:r w:rsidRPr="00FE6B56">
        <w:rPr>
          <w:rFonts w:cs="Sendnya"/>
          <w:noProof/>
          <w:szCs w:val="24"/>
          <w:lang w:val="et-EE" w:bidi="or-IN"/>
        </w:rPr>
        <w:t xml:space="preserve">mõõduka maksakahjustusega patsientidel ja neil peab ravist saadav kasulikkus selgelt ületama võimalikud riskid (vt lõigud 4.2 ja 5.2). Raske maksakahjustusega patsientidel ei tohi </w:t>
      </w:r>
      <w:r>
        <w:rPr>
          <w:rFonts w:cs="Sendnya"/>
          <w:noProof/>
          <w:szCs w:val="24"/>
          <w:lang w:val="et-EE" w:bidi="or-IN"/>
        </w:rPr>
        <w:t>Abiraterone Accord’i kasutada (vt lõigud 4.3, </w:t>
      </w:r>
      <w:r w:rsidRPr="00FE6B56">
        <w:rPr>
          <w:rFonts w:cs="Sendnya"/>
          <w:noProof/>
          <w:szCs w:val="24"/>
          <w:lang w:val="et-EE" w:bidi="or-IN"/>
        </w:rPr>
        <w:t>4.4 ja 5.2).</w:t>
      </w:r>
    </w:p>
    <w:p w14:paraId="25DAAC40" w14:textId="77777777" w:rsidR="009256DA" w:rsidRPr="00FE6B56" w:rsidRDefault="009256DA" w:rsidP="00823407">
      <w:pPr>
        <w:tabs>
          <w:tab w:val="left" w:pos="1134"/>
          <w:tab w:val="left" w:pos="1701"/>
        </w:tabs>
        <w:rPr>
          <w:rFonts w:cs="Sendnya"/>
          <w:noProof/>
          <w:szCs w:val="24"/>
          <w:lang w:val="et-EE" w:bidi="or-IN"/>
        </w:rPr>
      </w:pPr>
    </w:p>
    <w:p w14:paraId="510ED722"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Lapsed</w:t>
      </w:r>
    </w:p>
    <w:p w14:paraId="416022E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Puudub </w:t>
      </w:r>
      <w:r w:rsidR="00745450">
        <w:rPr>
          <w:rFonts w:cs="Sendnya"/>
          <w:noProof/>
          <w:szCs w:val="24"/>
          <w:lang w:val="et-EE" w:bidi="or-IN"/>
        </w:rPr>
        <w:t>abiraterooni</w:t>
      </w:r>
      <w:r w:rsidRPr="00FE6B56">
        <w:rPr>
          <w:rFonts w:cs="Sendnya"/>
          <w:noProof/>
          <w:szCs w:val="24"/>
          <w:lang w:val="et-EE" w:bidi="or-IN"/>
        </w:rPr>
        <w:t xml:space="preserve"> asjakohane kasutus lastel.</w:t>
      </w:r>
    </w:p>
    <w:p w14:paraId="20287CF8" w14:textId="77777777" w:rsidR="009256DA" w:rsidRPr="00FE6B56" w:rsidRDefault="009256DA" w:rsidP="00823407">
      <w:pPr>
        <w:tabs>
          <w:tab w:val="left" w:pos="1134"/>
          <w:tab w:val="left" w:pos="1701"/>
        </w:tabs>
        <w:rPr>
          <w:rFonts w:cs="Sendnya"/>
          <w:i/>
          <w:noProof/>
          <w:szCs w:val="24"/>
          <w:lang w:val="et-EE" w:bidi="or-IN"/>
        </w:rPr>
      </w:pPr>
    </w:p>
    <w:p w14:paraId="4C4F09A3"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Manustamisviis</w:t>
      </w:r>
    </w:p>
    <w:p w14:paraId="0F31A05D" w14:textId="77777777" w:rsidR="009256DA" w:rsidRPr="00FE6B56" w:rsidRDefault="00097930" w:rsidP="00823407">
      <w:pPr>
        <w:tabs>
          <w:tab w:val="left" w:pos="1134"/>
          <w:tab w:val="left" w:pos="1701"/>
        </w:tabs>
        <w:rPr>
          <w:noProof/>
          <w:lang w:val="et-EE"/>
        </w:rPr>
      </w:pPr>
      <w:r>
        <w:rPr>
          <w:noProof/>
          <w:lang w:val="et-EE"/>
        </w:rPr>
        <w:t>Abiraterone Accord</w:t>
      </w:r>
      <w:r w:rsidR="009256DA" w:rsidRPr="00FE6B56">
        <w:rPr>
          <w:noProof/>
          <w:lang w:val="et-EE"/>
        </w:rPr>
        <w:t>’</w:t>
      </w:r>
      <w:r w:rsidR="00745450">
        <w:rPr>
          <w:noProof/>
          <w:lang w:val="et-EE"/>
        </w:rPr>
        <w:t>i</w:t>
      </w:r>
      <w:r w:rsidR="009256DA" w:rsidRPr="00FE6B56">
        <w:rPr>
          <w:noProof/>
          <w:lang w:val="et-EE"/>
        </w:rPr>
        <w:t xml:space="preserve"> manustatakse suu kaudu.</w:t>
      </w:r>
    </w:p>
    <w:p w14:paraId="7DE1C3B5" w14:textId="77777777" w:rsidR="009256DA" w:rsidRPr="00FE6B56" w:rsidRDefault="009256DA" w:rsidP="00823407">
      <w:pPr>
        <w:tabs>
          <w:tab w:val="left" w:pos="1134"/>
          <w:tab w:val="left" w:pos="1701"/>
        </w:tabs>
        <w:rPr>
          <w:rFonts w:cs="Sendnya"/>
          <w:i/>
          <w:noProof/>
          <w:szCs w:val="24"/>
          <w:lang w:val="et-EE" w:bidi="or-IN"/>
        </w:rPr>
      </w:pPr>
      <w:r w:rsidRPr="00FE6B56">
        <w:rPr>
          <w:noProof/>
          <w:lang w:val="et-EE"/>
        </w:rPr>
        <w:t>Tabletid</w:t>
      </w:r>
      <w:r w:rsidRPr="00FE6B56">
        <w:rPr>
          <w:rFonts w:cs="Sendnya"/>
          <w:noProof/>
          <w:szCs w:val="24"/>
          <w:lang w:val="et-EE" w:bidi="or-IN"/>
        </w:rPr>
        <w:t xml:space="preserve"> tuleb võtta vähemalt </w:t>
      </w:r>
      <w:r w:rsidR="001D51A4" w:rsidRPr="00FE6B56">
        <w:rPr>
          <w:rFonts w:cs="Sendnya"/>
          <w:noProof/>
          <w:szCs w:val="24"/>
          <w:lang w:val="et-EE" w:bidi="or-IN"/>
        </w:rPr>
        <w:t xml:space="preserve">üks tund enne või vähemalt </w:t>
      </w:r>
      <w:r w:rsidRPr="00FE6B56">
        <w:rPr>
          <w:rFonts w:cs="Sendnya"/>
          <w:noProof/>
          <w:szCs w:val="24"/>
          <w:lang w:val="et-EE" w:bidi="or-IN"/>
        </w:rPr>
        <w:t>kaks tundi pärast söömist. Tabletid tuleb alla neelata tervelt koos veega.</w:t>
      </w:r>
    </w:p>
    <w:p w14:paraId="591DF23C" w14:textId="77777777" w:rsidR="009256DA" w:rsidRPr="00FE6B56" w:rsidRDefault="009256DA" w:rsidP="00823407">
      <w:pPr>
        <w:tabs>
          <w:tab w:val="left" w:pos="1134"/>
          <w:tab w:val="left" w:pos="1701"/>
        </w:tabs>
        <w:rPr>
          <w:rFonts w:cs="Sendnya"/>
          <w:noProof/>
          <w:szCs w:val="24"/>
          <w:lang w:val="et-EE" w:bidi="or-IN"/>
        </w:rPr>
      </w:pPr>
    </w:p>
    <w:p w14:paraId="6CE2CED2"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4.3</w:t>
      </w:r>
      <w:r w:rsidRPr="00FE6B56">
        <w:rPr>
          <w:rFonts w:cs="Sendnya"/>
          <w:b/>
          <w:bCs/>
          <w:noProof/>
          <w:szCs w:val="24"/>
          <w:lang w:val="et-EE" w:bidi="or-IN"/>
        </w:rPr>
        <w:tab/>
        <w:t>Vastunäidustused</w:t>
      </w:r>
    </w:p>
    <w:p w14:paraId="54254520" w14:textId="77777777" w:rsidR="009256DA" w:rsidRPr="00FE6B56" w:rsidRDefault="009256DA" w:rsidP="00823407">
      <w:pPr>
        <w:keepNext/>
        <w:tabs>
          <w:tab w:val="left" w:pos="1134"/>
          <w:tab w:val="left" w:pos="1701"/>
        </w:tabs>
        <w:rPr>
          <w:rFonts w:cs="Sendnya"/>
          <w:noProof/>
          <w:szCs w:val="24"/>
          <w:lang w:val="et-EE" w:bidi="or-IN"/>
        </w:rPr>
      </w:pPr>
    </w:p>
    <w:p w14:paraId="34D9B9C3"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Ülitundlikkus toimeaine või </w:t>
      </w:r>
      <w:r w:rsidRPr="00FE6B56">
        <w:rPr>
          <w:noProof/>
          <w:lang w:val="et-EE"/>
        </w:rPr>
        <w:t>lõigus 6.1 loetletud mis tahes</w:t>
      </w:r>
      <w:r w:rsidRPr="00FE6B56">
        <w:rPr>
          <w:rFonts w:cs="Sendnya"/>
          <w:noProof/>
          <w:szCs w:val="24"/>
          <w:lang w:val="et-EE" w:bidi="or-IN"/>
        </w:rPr>
        <w:t xml:space="preserve"> abiaine</w:t>
      </w:r>
      <w:smartTag w:uri="isiresearchsoft-com/cwyw" w:element="citation">
        <w:r w:rsidRPr="00FE6B56">
          <w:rPr>
            <w:rFonts w:cs="Sendnya"/>
            <w:noProof/>
            <w:szCs w:val="24"/>
            <w:lang w:val="et-EE" w:bidi="or-IN"/>
          </w:rPr>
          <w:t>(te)</w:t>
        </w:r>
      </w:smartTag>
      <w:r w:rsidRPr="00FE6B56">
        <w:rPr>
          <w:rFonts w:cs="Sendnya"/>
          <w:noProof/>
          <w:szCs w:val="24"/>
          <w:lang w:val="et-EE" w:bidi="or-IN"/>
        </w:rPr>
        <w:t xml:space="preserve"> suhtes.</w:t>
      </w:r>
    </w:p>
    <w:p w14:paraId="1FB83F37"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Naised, kes on või võivad olla rasedad (vt lõik 4.6).</w:t>
      </w:r>
    </w:p>
    <w:p w14:paraId="7A5DDE7E" w14:textId="77777777" w:rsidR="00892B3B"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Raske maksakahjustus [Child-Pugh klass C (vt lõigud 4.2, 4.4 ja 5.2)].</w:t>
      </w:r>
      <w:r w:rsidR="00892B3B" w:rsidRPr="00FE6B56">
        <w:rPr>
          <w:rFonts w:cs="Sendnya"/>
          <w:noProof/>
          <w:szCs w:val="24"/>
          <w:lang w:val="et-EE" w:bidi="or-IN"/>
        </w:rPr>
        <w:t xml:space="preserve"> </w:t>
      </w:r>
    </w:p>
    <w:p w14:paraId="7E2D8CD8" w14:textId="77777777" w:rsidR="009256DA" w:rsidRPr="00FE6B56" w:rsidRDefault="00745450" w:rsidP="00823407">
      <w:pPr>
        <w:numPr>
          <w:ilvl w:val="0"/>
          <w:numId w:val="14"/>
        </w:numPr>
        <w:tabs>
          <w:tab w:val="left" w:pos="1134"/>
          <w:tab w:val="left" w:pos="1701"/>
        </w:tabs>
        <w:ind w:left="567" w:hanging="567"/>
        <w:rPr>
          <w:rFonts w:cs="Sendnya"/>
          <w:noProof/>
          <w:szCs w:val="24"/>
          <w:lang w:val="et-EE" w:bidi="or-IN"/>
        </w:rPr>
      </w:pPr>
      <w:r>
        <w:rPr>
          <w:rFonts w:cs="Sendnya"/>
          <w:noProof/>
          <w:szCs w:val="24"/>
          <w:lang w:val="et-EE" w:bidi="or-IN"/>
        </w:rPr>
        <w:t>Abirateroon</w:t>
      </w:r>
      <w:r w:rsidR="006E61F4">
        <w:rPr>
          <w:rFonts w:cs="Sendnya"/>
          <w:noProof/>
          <w:szCs w:val="24"/>
          <w:lang w:val="et-EE" w:bidi="or-IN"/>
        </w:rPr>
        <w:t>atsetaad</w:t>
      </w:r>
      <w:r>
        <w:rPr>
          <w:rFonts w:cs="Sendnya"/>
          <w:noProof/>
          <w:szCs w:val="24"/>
          <w:lang w:val="et-EE" w:bidi="or-IN"/>
        </w:rPr>
        <w:t>i</w:t>
      </w:r>
      <w:r w:rsidR="00892B3B" w:rsidRPr="00FE6B56">
        <w:rPr>
          <w:rFonts w:cs="Sendnya"/>
          <w:noProof/>
          <w:szCs w:val="24"/>
          <w:lang w:val="et-EE" w:bidi="or-IN"/>
        </w:rPr>
        <w:t xml:space="preserve"> ja prednisooni või prednisolooni </w:t>
      </w:r>
      <w:r w:rsidR="004405E2" w:rsidRPr="00FE6B56">
        <w:rPr>
          <w:rFonts w:cs="Sendnya"/>
          <w:noProof/>
          <w:szCs w:val="24"/>
          <w:lang w:val="et-EE" w:bidi="or-IN"/>
        </w:rPr>
        <w:t>ja Ra</w:t>
      </w:r>
      <w:r w:rsidR="004405E2" w:rsidRPr="00FE6B56">
        <w:rPr>
          <w:rFonts w:cs="Sendnya"/>
          <w:noProof/>
          <w:szCs w:val="24"/>
          <w:lang w:val="et-EE" w:bidi="or-IN"/>
        </w:rPr>
        <w:noBreakHyphen/>
        <w:t xml:space="preserve">223 </w:t>
      </w:r>
      <w:r w:rsidR="00892B3B" w:rsidRPr="00FE6B56">
        <w:rPr>
          <w:rFonts w:cs="Sendnya"/>
          <w:noProof/>
          <w:szCs w:val="24"/>
          <w:lang w:val="et-EE" w:bidi="or-IN"/>
        </w:rPr>
        <w:t>kombinatsioon on vastunäidustatud.</w:t>
      </w:r>
    </w:p>
    <w:p w14:paraId="34812B16" w14:textId="77777777" w:rsidR="009256DA" w:rsidRPr="00FE6B56" w:rsidRDefault="009256DA" w:rsidP="00823407">
      <w:pPr>
        <w:tabs>
          <w:tab w:val="left" w:pos="1134"/>
          <w:tab w:val="left" w:pos="1701"/>
        </w:tabs>
        <w:rPr>
          <w:rFonts w:cs="Sendnya"/>
          <w:noProof/>
          <w:szCs w:val="24"/>
          <w:lang w:val="et-EE" w:bidi="or-IN"/>
        </w:rPr>
      </w:pPr>
    </w:p>
    <w:p w14:paraId="5A5EC521"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4.4</w:t>
      </w:r>
      <w:r w:rsidRPr="00FE6B56">
        <w:rPr>
          <w:rFonts w:cs="Sendnya"/>
          <w:b/>
          <w:bCs/>
          <w:noProof/>
          <w:szCs w:val="24"/>
          <w:lang w:val="et-EE" w:bidi="or-IN"/>
        </w:rPr>
        <w:tab/>
      </w:r>
      <w:r w:rsidRPr="00FE6B56">
        <w:rPr>
          <w:b/>
          <w:bCs/>
          <w:noProof/>
          <w:lang w:val="et-EE"/>
        </w:rPr>
        <w:t>Erihoiatused</w:t>
      </w:r>
      <w:r w:rsidRPr="00FE6B56">
        <w:rPr>
          <w:rFonts w:cs="Sendnya"/>
          <w:b/>
          <w:bCs/>
          <w:noProof/>
          <w:szCs w:val="24"/>
          <w:lang w:val="et-EE" w:bidi="or-IN"/>
        </w:rPr>
        <w:t xml:space="preserve"> ja ettevaatusabinõud kasutamisel</w:t>
      </w:r>
    </w:p>
    <w:p w14:paraId="00BD708A" w14:textId="77777777" w:rsidR="009256DA" w:rsidRPr="00FE6B56" w:rsidRDefault="009256DA" w:rsidP="00823407">
      <w:pPr>
        <w:keepNext/>
        <w:tabs>
          <w:tab w:val="left" w:pos="1134"/>
          <w:tab w:val="left" w:pos="1701"/>
        </w:tabs>
        <w:rPr>
          <w:rFonts w:cs="Sendnya"/>
          <w:noProof/>
          <w:szCs w:val="24"/>
          <w:lang w:val="et-EE" w:bidi="or-IN"/>
        </w:rPr>
      </w:pPr>
    </w:p>
    <w:p w14:paraId="7E9300AC"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Mineralokortikoidide liiast tingitud hüpertensioon, hüpokaleemia, vedelikupeetus ja südamepuudulikkus</w:t>
      </w:r>
    </w:p>
    <w:p w14:paraId="688DBC92" w14:textId="77777777" w:rsidR="009256DA" w:rsidRPr="00FE6B56" w:rsidRDefault="00922D3F" w:rsidP="00823407">
      <w:pPr>
        <w:rPr>
          <w:noProof/>
          <w:szCs w:val="22"/>
          <w:lang w:val="et-EE"/>
        </w:rPr>
      </w:pPr>
      <w:r>
        <w:rPr>
          <w:noProof/>
          <w:szCs w:val="22"/>
          <w:lang w:val="et-EE"/>
        </w:rPr>
        <w:t>A</w:t>
      </w:r>
      <w:r w:rsidR="00097930">
        <w:rPr>
          <w:noProof/>
          <w:szCs w:val="22"/>
          <w:lang w:val="et-EE"/>
        </w:rPr>
        <w:t>birateroon</w:t>
      </w:r>
      <w:r w:rsidR="006E61F4">
        <w:rPr>
          <w:noProof/>
          <w:szCs w:val="22"/>
          <w:lang w:val="et-EE"/>
        </w:rPr>
        <w:t>atsetaat</w:t>
      </w:r>
      <w:r w:rsidR="009256DA" w:rsidRPr="00FE6B56">
        <w:rPr>
          <w:noProof/>
          <w:szCs w:val="22"/>
          <w:lang w:val="et-EE"/>
        </w:rPr>
        <w:t xml:space="preserve"> võib põhjustada hüpertensiooni, hüpokaleemiat ja vedelikupeetust (vt lõik 4.8) CYP17 inhibeerimisest tuleneva mineralokortikoidide sisalduse suurenemise tõttu (vt lõik 5.1). Kortikosteroidi samaaegne manustamine pärsib adrenokortikotroopse hormooni </w:t>
      </w:r>
      <w:smartTag w:uri="isiresearchsoft-com/cwyw" w:element="citation">
        <w:r w:rsidR="009256DA" w:rsidRPr="00FE6B56">
          <w:rPr>
            <w:noProof/>
            <w:szCs w:val="22"/>
            <w:lang w:val="et-EE"/>
          </w:rPr>
          <w:t>(AKTH)</w:t>
        </w:r>
      </w:smartTag>
      <w:r w:rsidR="009256DA" w:rsidRPr="00FE6B56">
        <w:rPr>
          <w:noProof/>
          <w:szCs w:val="22"/>
          <w:lang w:val="et-EE"/>
        </w:rPr>
        <w:t xml:space="preserve"> mõju, mille tulemuseks on nende kõrvaltoimete esinemissageduse ja raskusastme vähenemine. Ettevaatlik tuleb olla nende patsientide ravis, kelle foonhaigusi võivad raskendada vererõhu tõus, hüpokaleemia </w:t>
      </w:r>
      <w:smartTag w:uri="isiresearchsoft-com/cwyw" w:element="citation">
        <w:r w:rsidR="009256DA" w:rsidRPr="00FE6B56">
          <w:rPr>
            <w:noProof/>
            <w:szCs w:val="22"/>
            <w:lang w:val="et-EE"/>
          </w:rPr>
          <w:t>(st südameglükosiide saavad patsiendid)</w:t>
        </w:r>
      </w:smartTag>
      <w:r w:rsidR="009256DA" w:rsidRPr="00FE6B56">
        <w:rPr>
          <w:noProof/>
          <w:szCs w:val="22"/>
          <w:lang w:val="et-EE"/>
        </w:rPr>
        <w:t xml:space="preserve"> või vedelikupeetus (st südamepuudulikkusega, raske või ebastabiilse stenokardiaga, äsja müokardiinfarkti või ventrikulaarset arütmiat põdenud ning raske neeru</w:t>
      </w:r>
      <w:r w:rsidR="00AC7EBB">
        <w:rPr>
          <w:noProof/>
          <w:szCs w:val="22"/>
          <w:lang w:val="et-EE"/>
        </w:rPr>
        <w:t>kahjustusega</w:t>
      </w:r>
      <w:r w:rsidR="009256DA" w:rsidRPr="00FE6B56">
        <w:rPr>
          <w:noProof/>
          <w:szCs w:val="22"/>
          <w:lang w:val="et-EE"/>
        </w:rPr>
        <w:t xml:space="preserve"> patsiendid).</w:t>
      </w:r>
    </w:p>
    <w:p w14:paraId="20881C9C" w14:textId="77777777" w:rsidR="009256DA" w:rsidRPr="00FE6B56" w:rsidRDefault="009256DA" w:rsidP="00823407">
      <w:pPr>
        <w:rPr>
          <w:noProof/>
          <w:szCs w:val="22"/>
          <w:lang w:val="et-EE"/>
        </w:rPr>
      </w:pPr>
    </w:p>
    <w:p w14:paraId="20BE51E8" w14:textId="77777777" w:rsidR="009256DA" w:rsidRPr="00FE6B56" w:rsidRDefault="00922D3F" w:rsidP="00823407">
      <w:pPr>
        <w:tabs>
          <w:tab w:val="left" w:pos="1134"/>
          <w:tab w:val="left" w:pos="1701"/>
        </w:tabs>
        <w:rPr>
          <w:rFonts w:cs="Sendnya"/>
          <w:noProof/>
          <w:szCs w:val="24"/>
          <w:lang w:val="et-EE" w:bidi="or-IN"/>
        </w:rPr>
      </w:pPr>
      <w:r>
        <w:rPr>
          <w:noProof/>
          <w:szCs w:val="22"/>
          <w:lang w:val="et-EE"/>
        </w:rPr>
        <w:t>A</w:t>
      </w:r>
      <w:r w:rsidR="00097930">
        <w:rPr>
          <w:noProof/>
          <w:szCs w:val="22"/>
          <w:lang w:val="et-EE"/>
        </w:rPr>
        <w:t>birateroon</w:t>
      </w:r>
      <w:r w:rsidR="00F96CE6">
        <w:rPr>
          <w:noProof/>
          <w:szCs w:val="22"/>
          <w:lang w:val="et-EE"/>
        </w:rPr>
        <w:t>atsetaat</w:t>
      </w:r>
      <w:r>
        <w:rPr>
          <w:noProof/>
          <w:szCs w:val="22"/>
          <w:lang w:val="et-EE"/>
        </w:rPr>
        <w:t>i</w:t>
      </w:r>
      <w:r w:rsidR="009256DA" w:rsidRPr="00FE6B56">
        <w:rPr>
          <w:noProof/>
          <w:szCs w:val="22"/>
          <w:lang w:val="et-EE"/>
        </w:rPr>
        <w:t xml:space="preserve"> tuleb kardiovaskulaarse haiguse anamneesiga patsientidel kasutada ettevaatlikult. </w:t>
      </w:r>
      <w:r>
        <w:rPr>
          <w:rFonts w:cs="Sendnya"/>
          <w:noProof/>
          <w:szCs w:val="24"/>
          <w:lang w:val="et-EE" w:bidi="or-IN"/>
        </w:rPr>
        <w:t>A</w:t>
      </w:r>
      <w:r w:rsidR="00097930">
        <w:rPr>
          <w:rFonts w:cs="Sendnya"/>
          <w:noProof/>
          <w:szCs w:val="24"/>
          <w:lang w:val="et-EE" w:bidi="or-IN"/>
        </w:rPr>
        <w:t>birateroon</w:t>
      </w:r>
      <w:r w:rsidR="00F96CE6">
        <w:rPr>
          <w:rFonts w:cs="Sendnya"/>
          <w:noProof/>
          <w:szCs w:val="24"/>
          <w:lang w:val="et-EE" w:bidi="or-IN"/>
        </w:rPr>
        <w:t>atsetaad</w:t>
      </w:r>
      <w:r>
        <w:rPr>
          <w:rFonts w:cs="Sendnya"/>
          <w:noProof/>
          <w:szCs w:val="24"/>
          <w:lang w:val="et-EE" w:bidi="or-IN"/>
        </w:rPr>
        <w:t>i</w:t>
      </w:r>
      <w:r w:rsidR="009256DA" w:rsidRPr="00FE6B56">
        <w:rPr>
          <w:rFonts w:cs="Sendnya"/>
          <w:noProof/>
          <w:szCs w:val="24"/>
          <w:lang w:val="et-EE" w:bidi="or-IN"/>
        </w:rPr>
        <w:t xml:space="preserve">ga läbi viidud III faasi uuringutest jäeti välja patsiendid, kellel oli ravile allumatu hüpertensioon, kliiniliselt oluline südamehaigus, mis oli väljendunud müokardiinfarkti või arteriaalsete trombootiliste juhtudena viimase 6 kuu jooksul, raske või ebastabiilne stenokardia või New Yorgi südameassotsiatsiooni </w:t>
      </w:r>
      <w:smartTag w:uri="isiresearchsoft-com/cwyw" w:element="citation">
        <w:r w:rsidR="009256DA" w:rsidRPr="00FE6B56">
          <w:rPr>
            <w:rFonts w:cs="Sendnya"/>
            <w:noProof/>
            <w:szCs w:val="24"/>
            <w:lang w:val="et-EE" w:bidi="or-IN"/>
          </w:rPr>
          <w:t>(NYHA)</w:t>
        </w:r>
      </w:smartTag>
      <w:r w:rsidR="009256DA" w:rsidRPr="00FE6B56">
        <w:rPr>
          <w:rFonts w:cs="Sendnya"/>
          <w:noProof/>
          <w:szCs w:val="24"/>
          <w:lang w:val="et-EE" w:bidi="or-IN"/>
        </w:rPr>
        <w:t xml:space="preserve"> III või IV klassi südamepuudulikkus (uuring</w:t>
      </w:r>
      <w:r w:rsidR="009256DA" w:rsidRPr="00FE6B56">
        <w:rPr>
          <w:noProof/>
          <w:lang w:val="et-EE"/>
        </w:rPr>
        <w:t> </w:t>
      </w:r>
      <w:r w:rsidR="009256DA" w:rsidRPr="00FE6B56">
        <w:rPr>
          <w:rFonts w:cs="Sendnya"/>
          <w:noProof/>
          <w:szCs w:val="24"/>
          <w:lang w:val="et-EE" w:bidi="or-IN"/>
        </w:rPr>
        <w:t xml:space="preserve">301) või II kuni IV klassi südamepuudulikkus (uuringud 3011 ja 302) või südame väljutusmahu väärtus &lt; 50%. Uuringutest 3011 ja 302 jäeti välja atriaalse fibrillatsiooni või muud ravi vajava südame arütmiaga patsiendid. Ravimi ohutus patsientidele, kelle vasaku vatsakese väljutusmaht </w:t>
      </w:r>
      <w:smartTag w:uri="isiresearchsoft-com/cwyw" w:element="citation">
        <w:r w:rsidR="009256DA" w:rsidRPr="00FE6B56">
          <w:rPr>
            <w:rFonts w:cs="Sendnya"/>
            <w:noProof/>
            <w:szCs w:val="24"/>
            <w:lang w:val="et-EE" w:bidi="or-IN"/>
          </w:rPr>
          <w:t>(LVEF)</w:t>
        </w:r>
      </w:smartTag>
      <w:r w:rsidR="009256DA" w:rsidRPr="00FE6B56">
        <w:rPr>
          <w:rFonts w:cs="Sendnya"/>
          <w:noProof/>
          <w:szCs w:val="24"/>
          <w:lang w:val="et-EE" w:bidi="or-IN"/>
        </w:rPr>
        <w:t xml:space="preserve"> on &lt; 50% või kellel on NYHA funktsionaalse klassifikatsiooni järgi III või IV astme südamepuudulikkus (uuringus 301) või NYHA II kuni IV klassi südamepuudulikkus (uuringutes 3011 ja 302), ei ole kindlaks tehtud (vt lõigud 4.8 ja 5.1).</w:t>
      </w:r>
    </w:p>
    <w:p w14:paraId="405904D4" w14:textId="77777777" w:rsidR="009256DA" w:rsidRPr="00FE6B56" w:rsidRDefault="009256DA" w:rsidP="00823407">
      <w:pPr>
        <w:tabs>
          <w:tab w:val="left" w:pos="1134"/>
          <w:tab w:val="left" w:pos="1701"/>
        </w:tabs>
        <w:rPr>
          <w:noProof/>
          <w:szCs w:val="22"/>
          <w:lang w:val="et-EE"/>
        </w:rPr>
      </w:pPr>
    </w:p>
    <w:p w14:paraId="321B00CC" w14:textId="77777777" w:rsidR="009256DA" w:rsidRPr="00FE6B56" w:rsidRDefault="009256DA" w:rsidP="00823407">
      <w:pPr>
        <w:tabs>
          <w:tab w:val="left" w:pos="1134"/>
          <w:tab w:val="left" w:pos="1701"/>
        </w:tabs>
        <w:rPr>
          <w:rFonts w:cs="Sendnya"/>
          <w:noProof/>
          <w:szCs w:val="24"/>
          <w:lang w:val="et-EE" w:bidi="or-IN"/>
        </w:rPr>
      </w:pPr>
      <w:r w:rsidRPr="00FE6B56">
        <w:rPr>
          <w:noProof/>
          <w:szCs w:val="22"/>
          <w:lang w:val="et-EE"/>
        </w:rPr>
        <w:t xml:space="preserve">Enne </w:t>
      </w:r>
      <w:r w:rsidR="00AC7EBB">
        <w:rPr>
          <w:noProof/>
          <w:szCs w:val="22"/>
          <w:lang w:val="et-EE"/>
        </w:rPr>
        <w:t xml:space="preserve">ravi </w:t>
      </w:r>
      <w:r w:rsidRPr="00FE6B56">
        <w:rPr>
          <w:noProof/>
          <w:szCs w:val="22"/>
          <w:lang w:val="et-EE"/>
        </w:rPr>
        <w:t xml:space="preserve">südame paispuudulikkuse suure riskiga </w:t>
      </w:r>
      <w:smartTag w:uri="isiresearchsoft-com/cwyw" w:element="citation">
        <w:r w:rsidRPr="00FE6B56">
          <w:rPr>
            <w:noProof/>
            <w:szCs w:val="22"/>
            <w:lang w:val="et-EE"/>
          </w:rPr>
          <w:t>(nt südamepuudulikkus anamneesis, ravile allumatu hüpertensioon või südameprobleemid, nagu isheemiline südamehaigus)</w:t>
        </w:r>
      </w:smartTag>
      <w:r w:rsidRPr="00FE6B56">
        <w:rPr>
          <w:noProof/>
          <w:szCs w:val="22"/>
          <w:lang w:val="et-EE"/>
        </w:rPr>
        <w:t xml:space="preserve"> patsientide</w:t>
      </w:r>
      <w:r w:rsidR="00AC7EBB">
        <w:rPr>
          <w:noProof/>
          <w:szCs w:val="22"/>
          <w:lang w:val="et-EE"/>
        </w:rPr>
        <w:t xml:space="preserve">l, </w:t>
      </w:r>
      <w:r w:rsidRPr="00FE6B56">
        <w:rPr>
          <w:noProof/>
          <w:szCs w:val="22"/>
          <w:lang w:val="et-EE"/>
        </w:rPr>
        <w:t xml:space="preserve">tuleb kaaluda võimalust läbi viia südamefunktsiooni hindamine </w:t>
      </w:r>
      <w:smartTag w:uri="isiresearchsoft-com/cwyw" w:element="citation">
        <w:r w:rsidRPr="00FE6B56">
          <w:rPr>
            <w:noProof/>
            <w:szCs w:val="22"/>
            <w:lang w:val="et-EE"/>
          </w:rPr>
          <w:t>(nt ehhokardiogramm)</w:t>
        </w:r>
      </w:smartTag>
      <w:r w:rsidRPr="00FE6B56">
        <w:rPr>
          <w:noProof/>
          <w:szCs w:val="22"/>
          <w:lang w:val="et-EE"/>
        </w:rPr>
        <w:t xml:space="preserve">. Enne ravi </w:t>
      </w:r>
      <w:r w:rsidR="00097930">
        <w:rPr>
          <w:noProof/>
          <w:szCs w:val="22"/>
          <w:lang w:val="et-EE"/>
        </w:rPr>
        <w:t>abirateroon</w:t>
      </w:r>
      <w:r w:rsidR="00F96CE6">
        <w:rPr>
          <w:noProof/>
          <w:szCs w:val="22"/>
          <w:lang w:val="et-EE"/>
        </w:rPr>
        <w:t>atsetaad</w:t>
      </w:r>
      <w:r w:rsidR="00922D3F">
        <w:rPr>
          <w:noProof/>
          <w:szCs w:val="22"/>
          <w:lang w:val="et-EE"/>
        </w:rPr>
        <w:t>i</w:t>
      </w:r>
      <w:r w:rsidRPr="00FE6B56">
        <w:rPr>
          <w:noProof/>
          <w:szCs w:val="22"/>
          <w:lang w:val="et-EE"/>
        </w:rPr>
        <w:t xml:space="preserve">ga tuleb korrigeerida südamepuudulikkus ja optimeerida südamefunktsioon. Korrigeerida ja kontrollida tuleb hüpertensiooni, hüpokaleemiat ja vedelikupeetust. Ravi ajal tuleb ravi esimese kolme kuu jooksul iga kahe nädala tagant ja hiljem kord kuus, jälgida vererõhku, seerumi kaaliumisisaldust, vedelikupeetust </w:t>
      </w:r>
      <w:smartTag w:uri="isiresearchsoft-com/cwyw" w:element="citation">
        <w:r w:rsidRPr="00FE6B56">
          <w:rPr>
            <w:noProof/>
            <w:szCs w:val="22"/>
            <w:lang w:val="et-EE"/>
          </w:rPr>
          <w:t>(kehakaalu suurenemine, perifeersed tursed)</w:t>
        </w:r>
      </w:smartTag>
      <w:r w:rsidRPr="00FE6B56">
        <w:rPr>
          <w:noProof/>
          <w:szCs w:val="22"/>
          <w:lang w:val="et-EE"/>
        </w:rPr>
        <w:t xml:space="preserve">, samuti ka teisi südame paispuudulikkuse nähte ja sümptomeid. Kõrvalekalded tuleb korrigeerida. Patsientidel, kellel </w:t>
      </w:r>
      <w:r w:rsidR="00097930">
        <w:rPr>
          <w:noProof/>
          <w:szCs w:val="22"/>
          <w:lang w:val="et-EE"/>
        </w:rPr>
        <w:t>abirateroon</w:t>
      </w:r>
      <w:r w:rsidR="00F96CE6">
        <w:rPr>
          <w:noProof/>
          <w:szCs w:val="22"/>
          <w:lang w:val="et-EE"/>
        </w:rPr>
        <w:t>atsetaad</w:t>
      </w:r>
      <w:r w:rsidR="00922D3F">
        <w:rPr>
          <w:noProof/>
          <w:szCs w:val="22"/>
          <w:lang w:val="et-EE"/>
        </w:rPr>
        <w:t>i</w:t>
      </w:r>
      <w:r w:rsidRPr="00FE6B56">
        <w:rPr>
          <w:noProof/>
          <w:szCs w:val="22"/>
          <w:lang w:val="et-EE"/>
        </w:rPr>
        <w:t xml:space="preserve"> raviga seoses esineb hüpokaleemiat, on täheldatud QT-intervalli pikenemist. Südamefunktsiooni tuleb kontrollida nagu kliiniliselt vajalik, määrata asjakohane ravi ja kliiniliselt olulise südamefunktsiooni halvenemise korral kaaluda selle ravi lõpetamist (vt lõik 4.2).</w:t>
      </w:r>
    </w:p>
    <w:p w14:paraId="50FA6C66" w14:textId="77777777" w:rsidR="009256DA" w:rsidRPr="00FE6B56" w:rsidRDefault="009256DA" w:rsidP="00823407">
      <w:pPr>
        <w:tabs>
          <w:tab w:val="left" w:pos="1134"/>
          <w:tab w:val="left" w:pos="1701"/>
        </w:tabs>
        <w:rPr>
          <w:rFonts w:cs="Sendnya"/>
          <w:noProof/>
          <w:szCs w:val="24"/>
          <w:lang w:val="et-EE" w:bidi="or-IN"/>
        </w:rPr>
      </w:pPr>
    </w:p>
    <w:p w14:paraId="321D5A2D"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Hepatotoksilisus ja maksakahjustus</w:t>
      </w:r>
    </w:p>
    <w:p w14:paraId="2B193103"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Kontrollitud kliinilistes uuringutes esines maksaensüümide aktiivsuse märkimisväärset tõusu, mis viis ravimi annuse muutmiseni või selle kasutamise lõpetamiseni (vt lõik 4.8). Seerumi transaminaaside aktiivsust tuleb määrata enne ravi alustamist, iga kahe nädala järel esimese kolme ravikuu jooksul ja seejärel kord kuus. Kui kliinilised sümptomid või nähud viitavad hepatotoksilisuse tekkimisele, tuleb kohe määrata seerumi transaminaaside aktiivsus. Kui mingil hetkel tõuseb ALAT või ASAT üle 5</w:t>
      </w:r>
      <w:r w:rsidRPr="00FE6B56">
        <w:rPr>
          <w:rFonts w:cs="Sendnya"/>
          <w:noProof/>
          <w:szCs w:val="24"/>
          <w:lang w:val="et-EE" w:bidi="or-IN"/>
        </w:rPr>
        <w:noBreakHyphen/>
        <w:t>kordse ULN, tuleb ravi kohe katkestada ja maksafunktsiooni hoolikalt jälgida. Ravimi kasutamist võib uuesti alustada ainult pärast patsiendi maksafunktsiooni näitajate normaliseerumist ja vähendatud annusega (vt lõik 4.2).</w:t>
      </w:r>
    </w:p>
    <w:p w14:paraId="007A1091" w14:textId="77777777" w:rsidR="009256DA" w:rsidRPr="00FE6B56" w:rsidRDefault="009256DA" w:rsidP="00823407">
      <w:pPr>
        <w:tabs>
          <w:tab w:val="left" w:pos="1134"/>
          <w:tab w:val="left" w:pos="1701"/>
        </w:tabs>
        <w:rPr>
          <w:rFonts w:cs="Sendnya"/>
          <w:noProof/>
          <w:szCs w:val="24"/>
          <w:lang w:val="et-EE" w:bidi="or-IN"/>
        </w:rPr>
      </w:pPr>
    </w:p>
    <w:p w14:paraId="65DA414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Kui patsientidel tekib mingil hetkel ravi ajal raske hepatotoksilisus (ALAT või ASAT tõus üle 20</w:t>
      </w:r>
      <w:r w:rsidRPr="00FE6B56">
        <w:rPr>
          <w:rFonts w:cs="Sendnya"/>
          <w:noProof/>
          <w:szCs w:val="24"/>
          <w:lang w:val="et-EE" w:bidi="or-IN"/>
        </w:rPr>
        <w:noBreakHyphen/>
        <w:t>kordse ULN), tuleb ravi lõpetada ja patsiente ei tohi selle ravimiga enam ravida.</w:t>
      </w:r>
    </w:p>
    <w:p w14:paraId="0107EA6A" w14:textId="77777777" w:rsidR="009256DA" w:rsidRPr="00FE6B56" w:rsidRDefault="009256DA" w:rsidP="00823407">
      <w:pPr>
        <w:tabs>
          <w:tab w:val="left" w:pos="1134"/>
          <w:tab w:val="left" w:pos="1701"/>
        </w:tabs>
        <w:rPr>
          <w:rFonts w:cs="Sendnya"/>
          <w:noProof/>
          <w:szCs w:val="24"/>
          <w:lang w:val="et-EE" w:bidi="or-IN"/>
        </w:rPr>
      </w:pPr>
    </w:p>
    <w:p w14:paraId="27B88F5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Kliinilistest </w:t>
      </w:r>
      <w:r w:rsidR="00A3654D" w:rsidRPr="00FE6B56">
        <w:rPr>
          <w:rFonts w:cs="Sendnya"/>
          <w:noProof/>
          <w:szCs w:val="24"/>
          <w:lang w:val="et-EE" w:bidi="or-IN"/>
        </w:rPr>
        <w:t xml:space="preserve">uuringutest </w:t>
      </w:r>
      <w:r w:rsidRPr="00FE6B56">
        <w:rPr>
          <w:rFonts w:cs="Sendnya"/>
          <w:noProof/>
          <w:szCs w:val="24"/>
          <w:lang w:val="et-EE" w:bidi="or-IN"/>
        </w:rPr>
        <w:t xml:space="preserve">jäeti välja aktiivse või sümptomaatilise viirushepatiidiga patsiendid; seega puuduvad andmed, mis toetaksid </w:t>
      </w:r>
      <w:r w:rsidR="00A3654D" w:rsidRPr="00A3654D">
        <w:rPr>
          <w:rFonts w:eastAsia="Times New Roman"/>
          <w:lang w:eastAsia="et-EE" w:bidi="et-EE"/>
        </w:rPr>
        <w:t xml:space="preserve"> </w:t>
      </w:r>
      <w:r w:rsidR="00A3654D" w:rsidRPr="00A3654D">
        <w:rPr>
          <w:rFonts w:cs="Sendnya"/>
          <w:noProof/>
          <w:szCs w:val="24"/>
          <w:lang w:bidi="or-IN"/>
        </w:rPr>
        <w:t>Abiraterone Accord</w:t>
      </w:r>
      <w:r w:rsidR="00A3654D" w:rsidRPr="00A3654D">
        <w:rPr>
          <w:rFonts w:cs="Sendnya"/>
          <w:noProof/>
          <w:szCs w:val="24"/>
          <w:lang w:val="et-EE" w:bidi="et-EE"/>
        </w:rPr>
        <w:t>’i</w:t>
      </w:r>
      <w:r w:rsidRPr="00FE6B56">
        <w:rPr>
          <w:rFonts w:cs="Sendnya"/>
          <w:noProof/>
          <w:szCs w:val="24"/>
          <w:lang w:val="et-EE" w:bidi="or-IN"/>
        </w:rPr>
        <w:t xml:space="preserve"> kasutamist sellistel patsientidel.</w:t>
      </w:r>
    </w:p>
    <w:p w14:paraId="6E60DF17" w14:textId="77777777" w:rsidR="009256DA" w:rsidRPr="00FE6B56" w:rsidRDefault="009256DA" w:rsidP="00823407">
      <w:pPr>
        <w:tabs>
          <w:tab w:val="left" w:pos="1134"/>
          <w:tab w:val="left" w:pos="1701"/>
        </w:tabs>
        <w:rPr>
          <w:rFonts w:cs="Sendnya"/>
          <w:noProof/>
          <w:szCs w:val="24"/>
          <w:lang w:val="et-EE" w:bidi="or-IN"/>
        </w:rPr>
      </w:pPr>
    </w:p>
    <w:p w14:paraId="155B67D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Puuduvad kliinilised andmed abirateroonatsetaadi mitme annuse manustamise ohutuse ja efektiivsuse kohta mõõduka või raske maksakahjustusega patsientidele (Child-Pugh klassid B või C). </w:t>
      </w:r>
      <w:r w:rsidR="00922D3F">
        <w:rPr>
          <w:rFonts w:cs="Sendnya"/>
          <w:noProof/>
          <w:szCs w:val="24"/>
          <w:lang w:val="et-EE" w:bidi="or-IN"/>
        </w:rPr>
        <w:t>A</w:t>
      </w:r>
      <w:r w:rsidR="00097930">
        <w:rPr>
          <w:rFonts w:cs="Sendnya"/>
          <w:noProof/>
          <w:szCs w:val="24"/>
          <w:lang w:val="et-EE" w:bidi="or-IN"/>
        </w:rPr>
        <w:t>birateroon</w:t>
      </w:r>
      <w:r w:rsidR="00F96CE6">
        <w:rPr>
          <w:rFonts w:cs="Sendnya"/>
          <w:noProof/>
          <w:szCs w:val="24"/>
          <w:lang w:val="et-EE" w:bidi="or-IN"/>
        </w:rPr>
        <w:t>atsetaad</w:t>
      </w:r>
      <w:r w:rsidR="00922D3F">
        <w:rPr>
          <w:rFonts w:cs="Sendnya"/>
          <w:noProof/>
          <w:szCs w:val="24"/>
          <w:lang w:val="et-EE" w:bidi="or-IN"/>
        </w:rPr>
        <w:t>i</w:t>
      </w:r>
      <w:r w:rsidRPr="00FE6B56">
        <w:rPr>
          <w:rFonts w:cs="Sendnya"/>
          <w:noProof/>
          <w:szCs w:val="24"/>
          <w:lang w:val="et-EE" w:bidi="or-IN"/>
        </w:rPr>
        <w:t xml:space="preserve"> kasutamist tuleb ettevaatlikult hinnata mõõduka maksakahjustusega patsientidel ja neil peab ravist saadav kasu selgelt ületama võimalikud riskid (vt lõigud 4.2 ja 5.2). Raske maksakahjustusega patsientidel ei tohi </w:t>
      </w:r>
      <w:r w:rsidR="00097930">
        <w:rPr>
          <w:rFonts w:cs="Sendnya"/>
          <w:noProof/>
          <w:szCs w:val="24"/>
          <w:lang w:val="et-EE" w:bidi="or-IN"/>
        </w:rPr>
        <w:t>abirateroon</w:t>
      </w:r>
      <w:r w:rsidR="00F96CE6">
        <w:rPr>
          <w:rFonts w:cs="Sendnya"/>
          <w:noProof/>
          <w:szCs w:val="24"/>
          <w:lang w:val="et-EE" w:bidi="or-IN"/>
        </w:rPr>
        <w:t>atsetaat</w:t>
      </w:r>
      <w:r w:rsidR="00922D3F">
        <w:rPr>
          <w:rFonts w:cs="Sendnya"/>
          <w:noProof/>
          <w:szCs w:val="24"/>
          <w:lang w:val="et-EE" w:bidi="or-IN"/>
        </w:rPr>
        <w:t>i</w:t>
      </w:r>
      <w:r w:rsidRPr="00FE6B56">
        <w:rPr>
          <w:rFonts w:cs="Sendnya"/>
          <w:noProof/>
          <w:szCs w:val="24"/>
          <w:lang w:val="et-EE" w:bidi="or-IN"/>
        </w:rPr>
        <w:t xml:space="preserve"> kasutada (vt lõigud 4.2, 4.3 ja 5.2).</w:t>
      </w:r>
    </w:p>
    <w:p w14:paraId="6EAA4863" w14:textId="77777777" w:rsidR="009256DA" w:rsidRPr="00FE6B56" w:rsidRDefault="009256DA" w:rsidP="00823407">
      <w:pPr>
        <w:tabs>
          <w:tab w:val="left" w:pos="1134"/>
          <w:tab w:val="left" w:pos="1701"/>
        </w:tabs>
        <w:rPr>
          <w:rFonts w:cs="Sendnya"/>
          <w:noProof/>
          <w:szCs w:val="24"/>
          <w:lang w:val="et-EE" w:bidi="or-IN"/>
        </w:rPr>
      </w:pPr>
    </w:p>
    <w:p w14:paraId="15A7F627"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Turuletulekujärgselt on harva teatatud ägedast maksapuudulikkusest ja fulminantsest hepatiidist, mis mõnel korral on lõppenud surmaga (vt lõik 4.8).</w:t>
      </w:r>
    </w:p>
    <w:p w14:paraId="679AF721" w14:textId="77777777" w:rsidR="009256DA" w:rsidRPr="00FE6B56" w:rsidRDefault="009256DA" w:rsidP="00823407">
      <w:pPr>
        <w:tabs>
          <w:tab w:val="left" w:pos="1134"/>
          <w:tab w:val="left" w:pos="1701"/>
        </w:tabs>
        <w:rPr>
          <w:rFonts w:cs="Sendnya"/>
          <w:noProof/>
          <w:szCs w:val="24"/>
          <w:lang w:val="et-EE" w:bidi="or-IN"/>
        </w:rPr>
      </w:pPr>
    </w:p>
    <w:p w14:paraId="3F079956"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Kortikosteroidide kasutamise lõpetamine ja tegelemine stressisituatsioonidega</w:t>
      </w:r>
    </w:p>
    <w:p w14:paraId="219244B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Kui patsient lõpetab prednisooni või prednisolooni kasutamise, tuleb olla ettevaatlik. Patsienti soovitatakse jälgida neerupealiste koore puudulikkuse suhtes. Kui pärast kortikosteroidide kasutamise lõpetamist jätkatakse preparaadi </w:t>
      </w:r>
      <w:r w:rsidR="00097930">
        <w:rPr>
          <w:rFonts w:cs="Sendnya"/>
          <w:noProof/>
          <w:szCs w:val="24"/>
          <w:lang w:val="et-EE" w:bidi="or-IN"/>
        </w:rPr>
        <w:t>abirateroon</w:t>
      </w:r>
      <w:r w:rsidR="00F96CE6">
        <w:rPr>
          <w:rFonts w:cs="Sendnya"/>
          <w:noProof/>
          <w:szCs w:val="24"/>
          <w:lang w:val="et-EE" w:bidi="or-IN"/>
        </w:rPr>
        <w:t>atsetaat</w:t>
      </w:r>
      <w:r w:rsidRPr="00FE6B56">
        <w:rPr>
          <w:rFonts w:cs="Sendnya"/>
          <w:noProof/>
          <w:szCs w:val="24"/>
          <w:lang w:val="et-EE" w:bidi="or-IN"/>
        </w:rPr>
        <w:t xml:space="preserve"> kasutamist, tuleb patsiente jälgida mineralokortikoidide liiast tingitud sümptomite suhtes </w:t>
      </w:r>
      <w:smartTag w:uri="isiresearchsoft-com/cwyw" w:element="citation">
        <w:r w:rsidRPr="00FE6B56">
          <w:rPr>
            <w:rFonts w:cs="Sendnya"/>
            <w:noProof/>
            <w:szCs w:val="24"/>
            <w:lang w:val="et-EE" w:bidi="or-IN"/>
          </w:rPr>
          <w:t>(vt teave ülalpool)</w:t>
        </w:r>
      </w:smartTag>
      <w:r w:rsidRPr="00FE6B56">
        <w:rPr>
          <w:rFonts w:cs="Sendnya"/>
          <w:noProof/>
          <w:szCs w:val="24"/>
          <w:lang w:val="et-EE" w:bidi="or-IN"/>
        </w:rPr>
        <w:t>.</w:t>
      </w:r>
    </w:p>
    <w:p w14:paraId="03641853" w14:textId="77777777" w:rsidR="009256DA" w:rsidRPr="00FE6B56" w:rsidRDefault="009256DA" w:rsidP="00823407">
      <w:pPr>
        <w:tabs>
          <w:tab w:val="left" w:pos="1134"/>
          <w:tab w:val="left" w:pos="1701"/>
        </w:tabs>
        <w:rPr>
          <w:rFonts w:cs="Sendnya"/>
          <w:noProof/>
          <w:szCs w:val="24"/>
          <w:lang w:val="et-EE" w:bidi="or-IN"/>
        </w:rPr>
      </w:pPr>
    </w:p>
    <w:p w14:paraId="3205DFD3"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Patsientidele, kes kasutavad prednisooni või prednisolooni, kuid puutuvad kokku tavatu stressiga, võivad enne stressisituatsiooni, selle ajal ja pärast seda olla näidustatud suuremad kortikosteroidide annused.</w:t>
      </w:r>
    </w:p>
    <w:p w14:paraId="266879EB" w14:textId="77777777" w:rsidR="009256DA" w:rsidRPr="00FE6B56" w:rsidRDefault="009256DA" w:rsidP="00823407">
      <w:pPr>
        <w:tabs>
          <w:tab w:val="left" w:pos="1134"/>
          <w:tab w:val="left" w:pos="1701"/>
        </w:tabs>
        <w:rPr>
          <w:rFonts w:cs="Sendnya"/>
          <w:noProof/>
          <w:szCs w:val="24"/>
          <w:lang w:val="et-EE" w:bidi="or-IN"/>
        </w:rPr>
      </w:pPr>
    </w:p>
    <w:p w14:paraId="111A052A"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Luutihedus</w:t>
      </w:r>
    </w:p>
    <w:p w14:paraId="2E44D91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Metastaatilise kaugelearenenud eesnäärmevähiga meestel võib väheneda luutihedus. </w:t>
      </w:r>
      <w:r w:rsidR="00922D3F">
        <w:rPr>
          <w:rFonts w:cs="Sendnya"/>
          <w:noProof/>
          <w:szCs w:val="24"/>
          <w:lang w:val="et-EE" w:bidi="or-IN"/>
        </w:rPr>
        <w:t>A</w:t>
      </w:r>
      <w:r w:rsidR="00097930">
        <w:rPr>
          <w:rFonts w:cs="Sendnya"/>
          <w:noProof/>
          <w:szCs w:val="24"/>
          <w:lang w:val="et-EE" w:bidi="or-IN"/>
        </w:rPr>
        <w:t>birateroon</w:t>
      </w:r>
      <w:r w:rsidR="00F96CE6">
        <w:rPr>
          <w:rFonts w:cs="Sendnya"/>
          <w:noProof/>
          <w:szCs w:val="24"/>
          <w:lang w:val="et-EE" w:bidi="or-IN"/>
        </w:rPr>
        <w:t>atsetaad</w:t>
      </w:r>
      <w:r w:rsidR="00922D3F">
        <w:rPr>
          <w:rFonts w:cs="Sendnya"/>
          <w:noProof/>
          <w:szCs w:val="24"/>
          <w:lang w:val="et-EE" w:bidi="or-IN"/>
        </w:rPr>
        <w:t>i</w:t>
      </w:r>
      <w:r w:rsidRPr="00FE6B56">
        <w:rPr>
          <w:rFonts w:cs="Sendnya"/>
          <w:noProof/>
          <w:szCs w:val="24"/>
          <w:lang w:val="et-EE" w:bidi="or-IN"/>
        </w:rPr>
        <w:t xml:space="preserve"> kasutamine koos glükokortikoididega võib seda toimet tugevdada.</w:t>
      </w:r>
    </w:p>
    <w:p w14:paraId="224980CE" w14:textId="77777777" w:rsidR="009256DA" w:rsidRPr="00FE6B56" w:rsidRDefault="009256DA" w:rsidP="00823407">
      <w:pPr>
        <w:tabs>
          <w:tab w:val="left" w:pos="1134"/>
          <w:tab w:val="left" w:pos="1701"/>
        </w:tabs>
        <w:rPr>
          <w:rFonts w:cs="Sendnya"/>
          <w:noProof/>
          <w:szCs w:val="24"/>
          <w:lang w:val="et-EE" w:bidi="or-IN"/>
        </w:rPr>
      </w:pPr>
    </w:p>
    <w:p w14:paraId="78DF27D0"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Eelnev ketokonasooli kasutamine</w:t>
      </w:r>
    </w:p>
    <w:p w14:paraId="2407539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Ravivastus võib olla nõrgem patsientidel, kelle eesnäärmevähki on eelnevalt ravitud ketokonasooliga.</w:t>
      </w:r>
    </w:p>
    <w:p w14:paraId="481FB462" w14:textId="77777777" w:rsidR="009256DA" w:rsidRPr="00FE6B56" w:rsidRDefault="009256DA" w:rsidP="00823407">
      <w:pPr>
        <w:tabs>
          <w:tab w:val="left" w:pos="1134"/>
          <w:tab w:val="left" w:pos="1701"/>
        </w:tabs>
        <w:rPr>
          <w:rFonts w:cs="Sendnya"/>
          <w:noProof/>
          <w:szCs w:val="24"/>
          <w:lang w:val="et-EE" w:bidi="or-IN"/>
        </w:rPr>
      </w:pPr>
    </w:p>
    <w:p w14:paraId="0357E13B" w14:textId="77777777" w:rsidR="009256DA" w:rsidRPr="00FE6B56" w:rsidRDefault="009256DA" w:rsidP="00823407">
      <w:pPr>
        <w:keepNext/>
        <w:tabs>
          <w:tab w:val="left" w:pos="1134"/>
          <w:tab w:val="left" w:pos="1701"/>
        </w:tabs>
        <w:rPr>
          <w:noProof/>
          <w:szCs w:val="22"/>
          <w:u w:val="single"/>
          <w:lang w:val="et-EE"/>
        </w:rPr>
      </w:pPr>
      <w:r w:rsidRPr="00FE6B56">
        <w:rPr>
          <w:noProof/>
          <w:szCs w:val="22"/>
          <w:u w:val="single"/>
          <w:lang w:val="et-EE"/>
        </w:rPr>
        <w:t>Hüperglükeemia</w:t>
      </w:r>
    </w:p>
    <w:p w14:paraId="5D684ECD" w14:textId="77777777" w:rsidR="009256DA" w:rsidRPr="00FE6B56" w:rsidRDefault="009256DA" w:rsidP="00823407">
      <w:pPr>
        <w:tabs>
          <w:tab w:val="left" w:pos="1134"/>
          <w:tab w:val="left" w:pos="1701"/>
        </w:tabs>
        <w:rPr>
          <w:noProof/>
          <w:szCs w:val="22"/>
          <w:lang w:val="et-EE"/>
        </w:rPr>
      </w:pPr>
      <w:r w:rsidRPr="00FE6B56">
        <w:rPr>
          <w:noProof/>
          <w:szCs w:val="22"/>
          <w:lang w:val="et-EE"/>
        </w:rPr>
        <w:t>Glükokortikoidide kasutamine võib suurendada hüperglükeemiat, mistõttu suhkurtõvega patsientidel tuleb sageli mõõta veresuhkrut.</w:t>
      </w:r>
    </w:p>
    <w:p w14:paraId="05A3FB6C" w14:textId="77777777" w:rsidR="00CF7F7D" w:rsidRDefault="00CF7F7D" w:rsidP="00CF7F7D">
      <w:pPr>
        <w:tabs>
          <w:tab w:val="left" w:pos="1134"/>
          <w:tab w:val="left" w:pos="1701"/>
        </w:tabs>
        <w:rPr>
          <w:noProof/>
          <w:szCs w:val="22"/>
          <w:lang w:val="et-EE"/>
        </w:rPr>
      </w:pPr>
    </w:p>
    <w:p w14:paraId="7EF115C1" w14:textId="77777777" w:rsidR="00CF7F7D" w:rsidRPr="00FE6B56" w:rsidRDefault="00CF7F7D" w:rsidP="00CF7F7D">
      <w:pPr>
        <w:keepNext/>
        <w:tabs>
          <w:tab w:val="left" w:pos="1134"/>
          <w:tab w:val="left" w:pos="1701"/>
        </w:tabs>
        <w:rPr>
          <w:noProof/>
          <w:szCs w:val="22"/>
          <w:u w:val="single"/>
          <w:lang w:val="et-EE"/>
        </w:rPr>
      </w:pPr>
      <w:r w:rsidRPr="00FE6B56">
        <w:rPr>
          <w:noProof/>
          <w:szCs w:val="22"/>
          <w:u w:val="single"/>
          <w:lang w:val="et-EE"/>
        </w:rPr>
        <w:t>Hüp</w:t>
      </w:r>
      <w:r>
        <w:rPr>
          <w:noProof/>
          <w:szCs w:val="22"/>
          <w:u w:val="single"/>
          <w:lang w:val="et-EE"/>
        </w:rPr>
        <w:t>o</w:t>
      </w:r>
      <w:r w:rsidRPr="00FE6B56">
        <w:rPr>
          <w:noProof/>
          <w:szCs w:val="22"/>
          <w:u w:val="single"/>
          <w:lang w:val="et-EE"/>
        </w:rPr>
        <w:t>glükeemia</w:t>
      </w:r>
    </w:p>
    <w:p w14:paraId="01DC7DCF" w14:textId="77777777" w:rsidR="00CF7F7D" w:rsidRDefault="00922D3F" w:rsidP="00CF7F7D">
      <w:pPr>
        <w:tabs>
          <w:tab w:val="left" w:pos="1134"/>
          <w:tab w:val="left" w:pos="1701"/>
        </w:tabs>
        <w:rPr>
          <w:noProof/>
          <w:szCs w:val="22"/>
          <w:lang w:val="et-EE"/>
        </w:rPr>
      </w:pPr>
      <w:r>
        <w:rPr>
          <w:noProof/>
          <w:szCs w:val="22"/>
          <w:lang w:val="et-EE"/>
        </w:rPr>
        <w:t>A</w:t>
      </w:r>
      <w:r w:rsidR="00097930">
        <w:rPr>
          <w:noProof/>
          <w:szCs w:val="22"/>
          <w:lang w:val="et-EE"/>
        </w:rPr>
        <w:t>birateroon</w:t>
      </w:r>
      <w:r w:rsidR="00A3654D">
        <w:rPr>
          <w:noProof/>
          <w:szCs w:val="22"/>
          <w:lang w:val="et-EE"/>
        </w:rPr>
        <w:t>atsetaat</w:t>
      </w:r>
      <w:r w:rsidR="00CF7F7D" w:rsidRPr="00FE6B56">
        <w:rPr>
          <w:noProof/>
          <w:szCs w:val="22"/>
          <w:lang w:val="et-EE"/>
        </w:rPr>
        <w:t xml:space="preserve"> </w:t>
      </w:r>
      <w:r w:rsidR="00CF7F7D">
        <w:rPr>
          <w:noProof/>
          <w:szCs w:val="22"/>
          <w:lang w:val="et-EE"/>
        </w:rPr>
        <w:t>pluss prednisooni/prednisolooni manustamisel olemasoleva diabeediga patsientidele, kes said pioglitasooni või repagliniidi on teatatud hüpoglükeemia juhtudest (vt lõik 4.5); seetõttu tuleb diabeediga patsientidel jälgida veresuhkru</w:t>
      </w:r>
      <w:r w:rsidR="00AC7EBB">
        <w:rPr>
          <w:noProof/>
          <w:szCs w:val="22"/>
          <w:lang w:val="et-EE"/>
        </w:rPr>
        <w:t xml:space="preserve"> sisaldust</w:t>
      </w:r>
      <w:r w:rsidR="00CF7F7D">
        <w:rPr>
          <w:noProof/>
          <w:szCs w:val="22"/>
          <w:lang w:val="et-EE"/>
        </w:rPr>
        <w:t>.</w:t>
      </w:r>
    </w:p>
    <w:p w14:paraId="02D328DF" w14:textId="77777777" w:rsidR="009256DA" w:rsidRPr="00FE6B56" w:rsidRDefault="009256DA" w:rsidP="00823407">
      <w:pPr>
        <w:tabs>
          <w:tab w:val="left" w:pos="1134"/>
          <w:tab w:val="left" w:pos="1701"/>
        </w:tabs>
        <w:rPr>
          <w:noProof/>
          <w:szCs w:val="22"/>
          <w:lang w:val="et-EE"/>
        </w:rPr>
      </w:pPr>
    </w:p>
    <w:p w14:paraId="79D3AF1A" w14:textId="77777777" w:rsidR="009256DA" w:rsidRPr="00FE6B56" w:rsidRDefault="009256DA" w:rsidP="00823407">
      <w:pPr>
        <w:keepNext/>
        <w:tabs>
          <w:tab w:val="left" w:pos="1134"/>
          <w:tab w:val="left" w:pos="1701"/>
        </w:tabs>
        <w:rPr>
          <w:noProof/>
          <w:szCs w:val="22"/>
          <w:u w:val="single"/>
          <w:lang w:val="et-EE"/>
        </w:rPr>
      </w:pPr>
      <w:r w:rsidRPr="00FE6B56">
        <w:rPr>
          <w:noProof/>
          <w:szCs w:val="22"/>
          <w:u w:val="single"/>
          <w:lang w:val="et-EE"/>
        </w:rPr>
        <w:t>Kasutamine koos kemoteraapiaga</w:t>
      </w:r>
    </w:p>
    <w:p w14:paraId="48F18335" w14:textId="77777777" w:rsidR="009256DA" w:rsidRPr="00FE6B56" w:rsidRDefault="00922D3F" w:rsidP="00823407">
      <w:pPr>
        <w:tabs>
          <w:tab w:val="left" w:pos="1134"/>
          <w:tab w:val="left" w:pos="1701"/>
        </w:tabs>
        <w:rPr>
          <w:noProof/>
          <w:szCs w:val="22"/>
          <w:lang w:val="et-EE"/>
        </w:rPr>
      </w:pPr>
      <w:r>
        <w:rPr>
          <w:noProof/>
          <w:szCs w:val="22"/>
          <w:lang w:val="et-EE"/>
        </w:rPr>
        <w:t>A</w:t>
      </w:r>
      <w:r w:rsidR="00097930">
        <w:rPr>
          <w:noProof/>
          <w:szCs w:val="22"/>
          <w:lang w:val="et-EE"/>
        </w:rPr>
        <w:t>birateroon</w:t>
      </w:r>
      <w:r w:rsidR="00A3654D">
        <w:rPr>
          <w:noProof/>
          <w:szCs w:val="22"/>
          <w:lang w:val="et-EE"/>
        </w:rPr>
        <w:t>atsetaadi</w:t>
      </w:r>
      <w:r w:rsidR="009256DA" w:rsidRPr="00FE6B56">
        <w:rPr>
          <w:noProof/>
          <w:szCs w:val="22"/>
          <w:lang w:val="et-EE"/>
        </w:rPr>
        <w:t xml:space="preserve"> ohutus ja efektiivsus samaaegsel kasutamisel koos tsütotoksilise kemoteraapiaga ei ole kindlaks tehtud (vt lõik 5.1).</w:t>
      </w:r>
    </w:p>
    <w:p w14:paraId="744369E2" w14:textId="77777777" w:rsidR="009256DA" w:rsidRPr="00FE6B56" w:rsidRDefault="009256DA" w:rsidP="00823407">
      <w:pPr>
        <w:tabs>
          <w:tab w:val="left" w:pos="1134"/>
          <w:tab w:val="left" w:pos="1701"/>
        </w:tabs>
        <w:rPr>
          <w:rFonts w:cs="Sendnya"/>
          <w:noProof/>
          <w:szCs w:val="24"/>
          <w:lang w:val="et-EE" w:bidi="or-IN"/>
        </w:rPr>
      </w:pPr>
    </w:p>
    <w:p w14:paraId="5941F6F1"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Võimalikud riskid</w:t>
      </w:r>
    </w:p>
    <w:p w14:paraId="52AB4E7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Metastaatilise eesnäärmevähiga meestel (sh </w:t>
      </w:r>
      <w:r w:rsidR="00A3654D">
        <w:rPr>
          <w:rFonts w:cs="Sendnya"/>
          <w:noProof/>
          <w:szCs w:val="24"/>
          <w:lang w:val="et-EE" w:bidi="or-IN"/>
        </w:rPr>
        <w:t>abirateroonatsetaadi</w:t>
      </w:r>
      <w:r w:rsidRPr="00FE6B56">
        <w:rPr>
          <w:rFonts w:cs="Sendnya"/>
          <w:noProof/>
          <w:szCs w:val="24"/>
          <w:lang w:val="et-EE" w:bidi="or-IN"/>
        </w:rPr>
        <w:t xml:space="preserve"> ravi saavatel) võivad tekkida aneemia ja seksuaalfunktsiooni häired.</w:t>
      </w:r>
    </w:p>
    <w:p w14:paraId="10EF3AE7" w14:textId="77777777" w:rsidR="009256DA" w:rsidRPr="00FE6B56" w:rsidRDefault="009256DA" w:rsidP="00823407">
      <w:pPr>
        <w:tabs>
          <w:tab w:val="left" w:pos="1134"/>
          <w:tab w:val="left" w:pos="1701"/>
        </w:tabs>
        <w:rPr>
          <w:rFonts w:cs="Sendnya"/>
          <w:noProof/>
          <w:szCs w:val="24"/>
          <w:lang w:val="et-EE" w:bidi="or-IN"/>
        </w:rPr>
      </w:pPr>
    </w:p>
    <w:p w14:paraId="44B35E73"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Toime skeletilihastele</w:t>
      </w:r>
    </w:p>
    <w:p w14:paraId="303B33E6" w14:textId="77777777" w:rsidR="00F4250D"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On esinenud juhtumeid, kus </w:t>
      </w:r>
      <w:r w:rsidR="00097930">
        <w:rPr>
          <w:rFonts w:cs="Sendnya"/>
          <w:noProof/>
          <w:szCs w:val="24"/>
          <w:lang w:val="et-EE" w:bidi="or-IN"/>
        </w:rPr>
        <w:t>abirateroon</w:t>
      </w:r>
      <w:r w:rsidR="001A37B4">
        <w:rPr>
          <w:rFonts w:cs="Sendnya"/>
          <w:noProof/>
          <w:szCs w:val="24"/>
          <w:lang w:val="et-EE" w:bidi="or-IN"/>
        </w:rPr>
        <w:t>i</w:t>
      </w:r>
      <w:r w:rsidRPr="00FE6B56">
        <w:rPr>
          <w:rFonts w:cs="Sendnya"/>
          <w:noProof/>
          <w:szCs w:val="24"/>
          <w:lang w:val="et-EE" w:bidi="or-IN"/>
        </w:rPr>
        <w:t>ga ravimisel on tekkinud müopaatia</w:t>
      </w:r>
      <w:r w:rsidR="007911B8" w:rsidRPr="00FE6B56">
        <w:rPr>
          <w:rFonts w:cs="Sendnya"/>
          <w:noProof/>
          <w:szCs w:val="24"/>
          <w:lang w:val="et-EE" w:bidi="or-IN"/>
        </w:rPr>
        <w:t xml:space="preserve"> ja rabdomüolüüs</w:t>
      </w:r>
      <w:r w:rsidRPr="00FE6B56">
        <w:rPr>
          <w:rFonts w:cs="Sendnya"/>
          <w:noProof/>
          <w:szCs w:val="24"/>
          <w:lang w:val="et-EE" w:bidi="or-IN"/>
        </w:rPr>
        <w:t xml:space="preserve">. Enamik nendest juhtudest tekkis esimesel </w:t>
      </w:r>
      <w:r w:rsidR="00892B3B" w:rsidRPr="00FE6B56">
        <w:rPr>
          <w:rFonts w:cs="Sendnya"/>
          <w:noProof/>
          <w:szCs w:val="24"/>
          <w:lang w:val="et-EE" w:bidi="or-IN"/>
        </w:rPr>
        <w:t>6 </w:t>
      </w:r>
      <w:r w:rsidRPr="00FE6B56">
        <w:rPr>
          <w:rFonts w:cs="Sendnya"/>
          <w:noProof/>
          <w:szCs w:val="24"/>
          <w:lang w:val="et-EE" w:bidi="or-IN"/>
        </w:rPr>
        <w:t xml:space="preserve">ravikuul ja möödus ravi lõpetamisel </w:t>
      </w:r>
      <w:r w:rsidR="00097930">
        <w:rPr>
          <w:rFonts w:cs="Sendnya"/>
          <w:noProof/>
          <w:szCs w:val="24"/>
          <w:lang w:val="et-EE" w:bidi="or-IN"/>
        </w:rPr>
        <w:t>abirateroon</w:t>
      </w:r>
      <w:r w:rsidR="001A37B4">
        <w:rPr>
          <w:rFonts w:cs="Sendnya"/>
          <w:noProof/>
          <w:szCs w:val="24"/>
          <w:lang w:val="et-EE" w:bidi="or-IN"/>
        </w:rPr>
        <w:t>i</w:t>
      </w:r>
      <w:r w:rsidRPr="00FE6B56">
        <w:rPr>
          <w:rFonts w:cs="Sendnya"/>
          <w:noProof/>
          <w:szCs w:val="24"/>
          <w:lang w:val="et-EE" w:bidi="or-IN"/>
        </w:rPr>
        <w:t>ga. Patsientide puhul, kellel samal ajal kasutatakse ravimpreparaate, mis on seotud müopaatia või rabdomüolüüsiga, tuleb olla ettevaatlik.</w:t>
      </w:r>
      <w:r w:rsidR="00892B3B" w:rsidRPr="00FE6B56">
        <w:rPr>
          <w:rFonts w:cs="Sendnya"/>
          <w:noProof/>
          <w:szCs w:val="24"/>
          <w:lang w:val="et-EE" w:bidi="or-IN"/>
        </w:rPr>
        <w:t xml:space="preserve"> </w:t>
      </w:r>
    </w:p>
    <w:p w14:paraId="6A42DB63" w14:textId="77777777" w:rsidR="009256DA" w:rsidRPr="00FE6B56" w:rsidRDefault="009256DA" w:rsidP="00823407">
      <w:pPr>
        <w:tabs>
          <w:tab w:val="left" w:pos="1134"/>
          <w:tab w:val="left" w:pos="1701"/>
        </w:tabs>
        <w:rPr>
          <w:rFonts w:cs="Sendnya"/>
          <w:noProof/>
          <w:szCs w:val="24"/>
          <w:lang w:val="et-EE" w:bidi="or-IN"/>
        </w:rPr>
      </w:pPr>
    </w:p>
    <w:p w14:paraId="21E76731"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Koostoimed teiste ravimitega</w:t>
      </w:r>
    </w:p>
    <w:p w14:paraId="456E90CD" w14:textId="77777777" w:rsidR="00F4250D"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Ravi ajal tuleb vältida tugevate CYP3A4 indutseerijate kasutamist, v.a juhul, kui puudub terapeutiline alternatiiv, sest esineb risk abiraterooni ekspositsiooni vähenemiseks (vt lõik 4.5).</w:t>
      </w:r>
      <w:r w:rsidR="00F4250D" w:rsidRPr="00FE6B56">
        <w:rPr>
          <w:rFonts w:cs="Sendnya"/>
          <w:noProof/>
          <w:szCs w:val="24"/>
          <w:lang w:val="et-EE" w:bidi="or-IN"/>
        </w:rPr>
        <w:t xml:space="preserve"> </w:t>
      </w:r>
    </w:p>
    <w:p w14:paraId="3DB5E5AF" w14:textId="77777777" w:rsidR="00F4250D" w:rsidRPr="00FE6B56" w:rsidRDefault="00F4250D" w:rsidP="00823407">
      <w:pPr>
        <w:tabs>
          <w:tab w:val="left" w:pos="1134"/>
          <w:tab w:val="left" w:pos="1701"/>
        </w:tabs>
        <w:rPr>
          <w:rFonts w:cs="Sendnya"/>
          <w:noProof/>
          <w:szCs w:val="24"/>
          <w:lang w:val="et-EE" w:bidi="or-IN"/>
        </w:rPr>
      </w:pPr>
    </w:p>
    <w:p w14:paraId="063942EB" w14:textId="77777777" w:rsidR="00F4250D" w:rsidRPr="00FE6B56" w:rsidRDefault="007911B8"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Abirateroon</w:t>
      </w:r>
      <w:r w:rsidR="00F96CE6">
        <w:rPr>
          <w:rFonts w:cs="Sendnya"/>
          <w:noProof/>
          <w:szCs w:val="24"/>
          <w:u w:val="single"/>
          <w:lang w:val="et-EE" w:bidi="or-IN"/>
        </w:rPr>
        <w:t>atsetaad</w:t>
      </w:r>
      <w:r w:rsidRPr="00FE6B56">
        <w:rPr>
          <w:rFonts w:cs="Sendnya"/>
          <w:noProof/>
          <w:szCs w:val="24"/>
          <w:u w:val="single"/>
          <w:lang w:val="et-EE" w:bidi="or-IN"/>
        </w:rPr>
        <w:t>i</w:t>
      </w:r>
      <w:r w:rsidR="00F4250D" w:rsidRPr="00FE6B56">
        <w:rPr>
          <w:rFonts w:cs="Sendnya"/>
          <w:noProof/>
          <w:szCs w:val="24"/>
          <w:u w:val="single"/>
          <w:lang w:val="et-EE" w:bidi="or-IN"/>
        </w:rPr>
        <w:t xml:space="preserve"> ja prednisooni/prednisolooni </w:t>
      </w:r>
      <w:r w:rsidRPr="00FE6B56">
        <w:rPr>
          <w:rFonts w:cs="Sendnya"/>
          <w:noProof/>
          <w:szCs w:val="24"/>
          <w:u w:val="single"/>
          <w:lang w:val="et-EE" w:bidi="or-IN"/>
        </w:rPr>
        <w:t>ning Ra</w:t>
      </w:r>
      <w:r w:rsidRPr="00FE6B56">
        <w:rPr>
          <w:rFonts w:cs="Sendnya"/>
          <w:noProof/>
          <w:szCs w:val="24"/>
          <w:u w:val="single"/>
          <w:lang w:val="et-EE" w:bidi="or-IN"/>
        </w:rPr>
        <w:noBreakHyphen/>
        <w:t xml:space="preserve">223 </w:t>
      </w:r>
      <w:r w:rsidR="00F4250D" w:rsidRPr="00FE6B56">
        <w:rPr>
          <w:rFonts w:cs="Sendnya"/>
          <w:noProof/>
          <w:szCs w:val="24"/>
          <w:u w:val="single"/>
          <w:lang w:val="et-EE" w:bidi="or-IN"/>
        </w:rPr>
        <w:t>kombinatsioon</w:t>
      </w:r>
    </w:p>
    <w:p w14:paraId="5DC8EAC4" w14:textId="77777777" w:rsidR="00F4250D" w:rsidRPr="00FE6B56" w:rsidRDefault="00F4250D" w:rsidP="00823407">
      <w:pPr>
        <w:tabs>
          <w:tab w:val="left" w:pos="1134"/>
          <w:tab w:val="left" w:pos="1701"/>
        </w:tabs>
        <w:rPr>
          <w:rFonts w:cs="Sendnya"/>
          <w:noProof/>
          <w:szCs w:val="24"/>
          <w:lang w:val="et-EE" w:bidi="or-IN"/>
        </w:rPr>
      </w:pPr>
      <w:r w:rsidRPr="00FE6B56">
        <w:rPr>
          <w:rFonts w:cs="Sendnya"/>
          <w:noProof/>
          <w:szCs w:val="24"/>
          <w:lang w:val="et-EE" w:bidi="or-IN"/>
        </w:rPr>
        <w:t xml:space="preserve">Ravi </w:t>
      </w:r>
      <w:r w:rsidR="007911B8" w:rsidRPr="00FE6B56">
        <w:rPr>
          <w:rFonts w:cs="Sendnya"/>
          <w:noProof/>
          <w:szCs w:val="24"/>
          <w:lang w:val="et-EE" w:bidi="or-IN"/>
        </w:rPr>
        <w:t>abirateroon</w:t>
      </w:r>
      <w:r w:rsidR="00F96CE6">
        <w:rPr>
          <w:rFonts w:cs="Sendnya"/>
          <w:noProof/>
          <w:szCs w:val="24"/>
          <w:lang w:val="et-EE" w:bidi="or-IN"/>
        </w:rPr>
        <w:t>atsetaad</w:t>
      </w:r>
      <w:r w:rsidR="007911B8" w:rsidRPr="00FE6B56">
        <w:rPr>
          <w:rFonts w:cs="Sendnya"/>
          <w:noProof/>
          <w:szCs w:val="24"/>
          <w:lang w:val="et-EE" w:bidi="or-IN"/>
        </w:rPr>
        <w:t>i</w:t>
      </w:r>
      <w:r w:rsidRPr="00FE6B56">
        <w:rPr>
          <w:rFonts w:cs="Sendnya"/>
          <w:noProof/>
          <w:szCs w:val="24"/>
          <w:lang w:val="et-EE" w:bidi="or-IN"/>
        </w:rPr>
        <w:t xml:space="preserve"> ja prednisooni/prednisolooni ning </w:t>
      </w:r>
      <w:r w:rsidR="007911B8" w:rsidRPr="00FE6B56">
        <w:rPr>
          <w:rFonts w:cs="Sendnya"/>
          <w:noProof/>
          <w:szCs w:val="24"/>
          <w:lang w:val="et-EE" w:bidi="or-IN"/>
        </w:rPr>
        <w:t>R</w:t>
      </w:r>
      <w:r w:rsidRPr="00FE6B56">
        <w:rPr>
          <w:rFonts w:cs="Sendnya"/>
          <w:noProof/>
          <w:szCs w:val="24"/>
          <w:lang w:val="et-EE" w:bidi="or-IN"/>
        </w:rPr>
        <w:t>a</w:t>
      </w:r>
      <w:r w:rsidR="00547EC7" w:rsidRPr="00FE6B56">
        <w:rPr>
          <w:rFonts w:cs="Sendnya"/>
          <w:noProof/>
          <w:szCs w:val="24"/>
          <w:lang w:val="et-EE" w:bidi="or-IN"/>
        </w:rPr>
        <w:noBreakHyphen/>
      </w:r>
      <w:r w:rsidRPr="00FE6B56">
        <w:rPr>
          <w:rFonts w:cs="Sendnya"/>
          <w:noProof/>
          <w:szCs w:val="24"/>
          <w:lang w:val="et-EE" w:bidi="or-IN"/>
        </w:rPr>
        <w:t>223 kombinatsiooniga on vastunäidustatud (vt lõik 4.3), sest põhjustab suurenenud luumurru riski ja kalduvust suuremale suremusele asümptomaatilistel või kergete sümptomitega eesnäärmevähiga patsientidel</w:t>
      </w:r>
      <w:r w:rsidR="007911B8" w:rsidRPr="00FE6B56">
        <w:rPr>
          <w:rFonts w:cs="Sendnya"/>
          <w:noProof/>
          <w:szCs w:val="24"/>
          <w:lang w:val="et-EE" w:bidi="or-IN"/>
        </w:rPr>
        <w:t>, nagu on täheldatud kliinilistes</w:t>
      </w:r>
      <w:r w:rsidR="00AB4AB2" w:rsidRPr="00AB4AB2">
        <w:rPr>
          <w:rFonts w:cs="Sendnya"/>
          <w:noProof/>
          <w:szCs w:val="24"/>
          <w:lang w:val="et-EE" w:bidi="or-IN"/>
        </w:rPr>
        <w:t xml:space="preserve"> </w:t>
      </w:r>
      <w:r w:rsidR="00AB4AB2" w:rsidRPr="00FE6B56">
        <w:rPr>
          <w:rFonts w:cs="Sendnya"/>
          <w:noProof/>
          <w:szCs w:val="24"/>
          <w:lang w:val="et-EE" w:bidi="or-IN"/>
        </w:rPr>
        <w:t>uuringutes</w:t>
      </w:r>
      <w:r w:rsidRPr="00FE6B56">
        <w:rPr>
          <w:rFonts w:cs="Sendnya"/>
          <w:noProof/>
          <w:szCs w:val="24"/>
          <w:lang w:val="et-EE" w:bidi="or-IN"/>
        </w:rPr>
        <w:t>.</w:t>
      </w:r>
    </w:p>
    <w:p w14:paraId="7FE34049" w14:textId="77777777" w:rsidR="00F4250D" w:rsidRPr="00FE6B56" w:rsidRDefault="00F4250D" w:rsidP="00823407">
      <w:pPr>
        <w:tabs>
          <w:tab w:val="left" w:pos="1134"/>
          <w:tab w:val="left" w:pos="1701"/>
        </w:tabs>
        <w:rPr>
          <w:rFonts w:cs="Sendnya"/>
          <w:noProof/>
          <w:szCs w:val="24"/>
          <w:lang w:val="et-EE" w:bidi="or-IN"/>
        </w:rPr>
      </w:pPr>
    </w:p>
    <w:p w14:paraId="4C261D9D" w14:textId="77777777" w:rsidR="009256DA" w:rsidRDefault="00F4250D" w:rsidP="00823407">
      <w:pPr>
        <w:tabs>
          <w:tab w:val="left" w:pos="1134"/>
          <w:tab w:val="left" w:pos="1701"/>
        </w:tabs>
        <w:rPr>
          <w:rFonts w:cs="Sendnya"/>
          <w:noProof/>
          <w:szCs w:val="24"/>
          <w:lang w:val="et-EE" w:bidi="or-IN"/>
        </w:rPr>
      </w:pPr>
      <w:r w:rsidRPr="00FE6B56">
        <w:rPr>
          <w:rFonts w:cs="Sendnya"/>
          <w:noProof/>
          <w:szCs w:val="24"/>
          <w:lang w:val="et-EE" w:bidi="or-IN"/>
        </w:rPr>
        <w:t xml:space="preserve">Soovitatav on mitte alustada järgnevat ravi </w:t>
      </w:r>
      <w:r w:rsidR="007911B8" w:rsidRPr="00FE6B56">
        <w:rPr>
          <w:rFonts w:cs="Sendnya"/>
          <w:noProof/>
          <w:szCs w:val="24"/>
          <w:lang w:val="et-EE" w:bidi="or-IN"/>
        </w:rPr>
        <w:t>R</w:t>
      </w:r>
      <w:r w:rsidRPr="00FE6B56">
        <w:rPr>
          <w:rFonts w:cs="Sendnya"/>
          <w:noProof/>
          <w:szCs w:val="24"/>
          <w:lang w:val="et-EE" w:bidi="or-IN"/>
        </w:rPr>
        <w:t>a</w:t>
      </w:r>
      <w:r w:rsidR="00547EC7" w:rsidRPr="00FE6B56">
        <w:rPr>
          <w:rFonts w:cs="Sendnya"/>
          <w:noProof/>
          <w:szCs w:val="24"/>
          <w:lang w:val="et-EE" w:bidi="or-IN"/>
        </w:rPr>
        <w:noBreakHyphen/>
      </w:r>
      <w:r w:rsidRPr="00FE6B56">
        <w:rPr>
          <w:rFonts w:cs="Sendnya"/>
          <w:noProof/>
          <w:szCs w:val="24"/>
          <w:lang w:val="et-EE" w:bidi="or-IN"/>
        </w:rPr>
        <w:t>223</w:t>
      </w:r>
      <w:r w:rsidR="007911B8" w:rsidRPr="00FE6B56">
        <w:rPr>
          <w:rFonts w:cs="Sendnya"/>
          <w:noProof/>
          <w:szCs w:val="24"/>
          <w:lang w:val="et-EE" w:bidi="or-IN"/>
        </w:rPr>
        <w:noBreakHyphen/>
      </w:r>
      <w:r w:rsidRPr="00FE6B56">
        <w:rPr>
          <w:rFonts w:cs="Sendnya"/>
          <w:noProof/>
          <w:szCs w:val="24"/>
          <w:lang w:val="et-EE" w:bidi="or-IN"/>
        </w:rPr>
        <w:t xml:space="preserve">ga vähemalt 5 päeva jooksul pärast </w:t>
      </w:r>
      <w:r w:rsidR="00097930">
        <w:rPr>
          <w:rFonts w:cs="Sendnya"/>
          <w:noProof/>
          <w:szCs w:val="24"/>
          <w:lang w:val="et-EE" w:bidi="or-IN"/>
        </w:rPr>
        <w:t>abirateroon</w:t>
      </w:r>
      <w:r w:rsidR="00F96CE6">
        <w:rPr>
          <w:rFonts w:cs="Sendnya"/>
          <w:noProof/>
          <w:szCs w:val="24"/>
          <w:lang w:val="et-EE" w:bidi="or-IN"/>
        </w:rPr>
        <w:t>atsetaad</w:t>
      </w:r>
      <w:r w:rsidR="001A37B4">
        <w:rPr>
          <w:rFonts w:cs="Sendnya"/>
          <w:noProof/>
          <w:szCs w:val="24"/>
          <w:lang w:val="et-EE" w:bidi="or-IN"/>
        </w:rPr>
        <w:t>i</w:t>
      </w:r>
      <w:r w:rsidRPr="00FE6B56">
        <w:rPr>
          <w:rFonts w:cs="Sendnya"/>
          <w:noProof/>
          <w:szCs w:val="24"/>
          <w:lang w:val="et-EE" w:bidi="or-IN"/>
        </w:rPr>
        <w:t xml:space="preserve"> ja prednisooni/prednisolooni kombinatsiooni viimast manustamist.</w:t>
      </w:r>
    </w:p>
    <w:p w14:paraId="6D4AFBDB" w14:textId="77777777" w:rsidR="001A37B4" w:rsidRPr="00FE6B56" w:rsidRDefault="001A37B4" w:rsidP="001A37B4">
      <w:pPr>
        <w:tabs>
          <w:tab w:val="left" w:pos="1134"/>
          <w:tab w:val="left" w:pos="1701"/>
        </w:tabs>
        <w:rPr>
          <w:noProof/>
          <w:szCs w:val="22"/>
          <w:lang w:val="et-EE"/>
        </w:rPr>
      </w:pPr>
    </w:p>
    <w:p w14:paraId="70ACE902" w14:textId="77777777" w:rsidR="00A3654D" w:rsidRDefault="00A3654D" w:rsidP="00A3654D">
      <w:pPr>
        <w:tabs>
          <w:tab w:val="left" w:pos="1134"/>
          <w:tab w:val="left" w:pos="1701"/>
        </w:tabs>
        <w:rPr>
          <w:noProof/>
          <w:u w:val="single"/>
          <w:lang w:val="et-EE"/>
        </w:rPr>
      </w:pPr>
      <w:r w:rsidRPr="00FE6B56">
        <w:rPr>
          <w:noProof/>
          <w:u w:val="single"/>
          <w:lang w:val="et-EE"/>
        </w:rPr>
        <w:t>Teadaolevat toimet omavad abiained</w:t>
      </w:r>
    </w:p>
    <w:p w14:paraId="3473D3A9" w14:textId="77777777" w:rsidR="00AB4AB2" w:rsidRDefault="001A37B4" w:rsidP="00823407">
      <w:pPr>
        <w:tabs>
          <w:tab w:val="left" w:pos="1134"/>
          <w:tab w:val="left" w:pos="1701"/>
        </w:tabs>
        <w:rPr>
          <w:rFonts w:cs="Sendnya"/>
          <w:noProof/>
          <w:szCs w:val="24"/>
          <w:lang w:val="et-EE" w:bidi="or-IN"/>
        </w:rPr>
      </w:pPr>
      <w:r w:rsidRPr="00FE6B56">
        <w:rPr>
          <w:rFonts w:cs="Sendnya"/>
          <w:noProof/>
          <w:szCs w:val="24"/>
          <w:lang w:val="et-EE" w:bidi="or-IN"/>
        </w:rPr>
        <w:t xml:space="preserve">See ravimpreparaat sisaldab laktoosi. </w:t>
      </w:r>
      <w:r w:rsidR="00AC7EBB">
        <w:rPr>
          <w:rFonts w:cs="Sendnya"/>
          <w:noProof/>
          <w:szCs w:val="24"/>
          <w:lang w:val="et-EE" w:bidi="or-IN"/>
        </w:rPr>
        <w:t>H</w:t>
      </w:r>
      <w:r w:rsidRPr="00FE6B56">
        <w:rPr>
          <w:rFonts w:cs="Sendnya"/>
          <w:noProof/>
          <w:szCs w:val="24"/>
          <w:lang w:val="et-EE" w:bidi="or-IN"/>
        </w:rPr>
        <w:t>arvaesineva pärilik</w:t>
      </w:r>
      <w:r w:rsidR="00AC7EBB">
        <w:rPr>
          <w:rFonts w:cs="Sendnya"/>
          <w:noProof/>
          <w:szCs w:val="24"/>
          <w:lang w:val="et-EE" w:bidi="or-IN"/>
        </w:rPr>
        <w:t>u</w:t>
      </w:r>
      <w:r w:rsidRPr="00FE6B56">
        <w:rPr>
          <w:rFonts w:cs="Sendnya"/>
          <w:noProof/>
          <w:szCs w:val="24"/>
          <w:lang w:val="et-EE" w:bidi="or-IN"/>
        </w:rPr>
        <w:t xml:space="preserve">  galaktoositalumatus</w:t>
      </w:r>
      <w:r w:rsidR="00AC7EBB">
        <w:rPr>
          <w:rFonts w:cs="Sendnya"/>
          <w:noProof/>
          <w:szCs w:val="24"/>
          <w:lang w:val="et-EE" w:bidi="or-IN"/>
        </w:rPr>
        <w:t>ega</w:t>
      </w:r>
      <w:r w:rsidRPr="00FE6B56">
        <w:rPr>
          <w:rFonts w:cs="Sendnya"/>
          <w:noProof/>
          <w:szCs w:val="24"/>
          <w:lang w:val="et-EE" w:bidi="or-IN"/>
        </w:rPr>
        <w:t xml:space="preserve">, </w:t>
      </w:r>
      <w:r w:rsidRPr="00D515C5">
        <w:rPr>
          <w:rFonts w:cs="Sendnya"/>
          <w:noProof/>
          <w:szCs w:val="24"/>
          <w:lang w:val="et-EE" w:bidi="or-IN"/>
        </w:rPr>
        <w:t>täielik</w:t>
      </w:r>
      <w:r w:rsidR="00AC7EBB">
        <w:rPr>
          <w:rFonts w:cs="Sendnya"/>
          <w:noProof/>
          <w:szCs w:val="24"/>
          <w:lang w:val="et-EE" w:bidi="or-IN"/>
        </w:rPr>
        <w:t>u</w:t>
      </w:r>
      <w:r w:rsidRPr="00D515C5">
        <w:rPr>
          <w:rFonts w:cs="Sendnya"/>
          <w:noProof/>
          <w:szCs w:val="24"/>
          <w:lang w:val="et-EE" w:bidi="or-IN"/>
        </w:rPr>
        <w:t xml:space="preserve"> laktaasi</w:t>
      </w:r>
      <w:r w:rsidR="00AC7EBB">
        <w:rPr>
          <w:rFonts w:cs="Sendnya"/>
          <w:noProof/>
          <w:szCs w:val="24"/>
          <w:lang w:val="et-EE" w:bidi="or-IN"/>
        </w:rPr>
        <w:t>puudulikkusega</w:t>
      </w:r>
      <w:r w:rsidRPr="00D515C5">
        <w:rPr>
          <w:rFonts w:cs="Sendnya"/>
          <w:noProof/>
          <w:szCs w:val="24"/>
          <w:lang w:val="et-EE" w:bidi="or-IN"/>
        </w:rPr>
        <w:t xml:space="preserve"> </w:t>
      </w:r>
      <w:r w:rsidRPr="00FE6B56">
        <w:rPr>
          <w:rFonts w:cs="Sendnya"/>
          <w:noProof/>
          <w:szCs w:val="24"/>
          <w:lang w:val="et-EE" w:bidi="or-IN"/>
        </w:rPr>
        <w:t>või glükoos-galaktoosi malabsorptsioon</w:t>
      </w:r>
      <w:r w:rsidR="00AC7EBB">
        <w:rPr>
          <w:rFonts w:cs="Sendnya"/>
          <w:noProof/>
          <w:szCs w:val="24"/>
          <w:lang w:val="et-EE" w:bidi="or-IN"/>
        </w:rPr>
        <w:t>iga patsiendid</w:t>
      </w:r>
      <w:r w:rsidRPr="00FE6B56">
        <w:rPr>
          <w:rFonts w:cs="Sendnya"/>
          <w:noProof/>
          <w:szCs w:val="24"/>
          <w:lang w:val="et-EE" w:bidi="or-IN"/>
        </w:rPr>
        <w:t xml:space="preserve"> ei tohi seda ravim</w:t>
      </w:r>
      <w:r w:rsidR="00AC7EBB">
        <w:rPr>
          <w:rFonts w:cs="Sendnya"/>
          <w:noProof/>
          <w:szCs w:val="24"/>
          <w:lang w:val="et-EE" w:bidi="or-IN"/>
        </w:rPr>
        <w:t>it</w:t>
      </w:r>
      <w:r w:rsidRPr="00FE6B56">
        <w:rPr>
          <w:rFonts w:cs="Sendnya"/>
          <w:noProof/>
          <w:szCs w:val="24"/>
          <w:lang w:val="et-EE" w:bidi="or-IN"/>
        </w:rPr>
        <w:t xml:space="preserve"> kasutada. </w:t>
      </w:r>
    </w:p>
    <w:p w14:paraId="5A8BBD74" w14:textId="77777777" w:rsidR="00AB4AB2" w:rsidRDefault="00AB4AB2" w:rsidP="00823407">
      <w:pPr>
        <w:tabs>
          <w:tab w:val="left" w:pos="1134"/>
          <w:tab w:val="left" w:pos="1701"/>
        </w:tabs>
        <w:rPr>
          <w:rFonts w:cs="Sendnya"/>
          <w:noProof/>
          <w:szCs w:val="24"/>
          <w:lang w:val="et-EE" w:bidi="or-IN"/>
        </w:rPr>
      </w:pPr>
    </w:p>
    <w:p w14:paraId="3DEFFAC9" w14:textId="77777777" w:rsidR="001A37B4" w:rsidRPr="00FE6B56" w:rsidRDefault="001A37B4" w:rsidP="00823407">
      <w:pPr>
        <w:tabs>
          <w:tab w:val="left" w:pos="1134"/>
          <w:tab w:val="left" w:pos="1701"/>
        </w:tabs>
        <w:rPr>
          <w:rFonts w:cs="Sendnya"/>
          <w:noProof/>
          <w:szCs w:val="24"/>
          <w:lang w:val="et-EE" w:bidi="or-IN"/>
        </w:rPr>
      </w:pPr>
      <w:r w:rsidRPr="00FE6B56">
        <w:rPr>
          <w:rFonts w:cs="Sendnya"/>
          <w:noProof/>
          <w:szCs w:val="24"/>
          <w:lang w:val="et-EE" w:bidi="or-IN"/>
        </w:rPr>
        <w:t xml:space="preserve">See ravim sisaldab </w:t>
      </w:r>
      <w:r w:rsidRPr="00FE6B56">
        <w:rPr>
          <w:noProof/>
          <w:szCs w:val="22"/>
          <w:lang w:val="et-EE"/>
        </w:rPr>
        <w:t>2</w:t>
      </w:r>
      <w:r w:rsidR="00AB4AB2">
        <w:rPr>
          <w:noProof/>
          <w:szCs w:val="22"/>
          <w:lang w:val="et-EE"/>
        </w:rPr>
        <w:t>4</w:t>
      </w:r>
      <w:r w:rsidRPr="00FE6B56">
        <w:rPr>
          <w:noProof/>
          <w:szCs w:val="22"/>
          <w:lang w:val="et-EE"/>
        </w:rPr>
        <w:t> mg naatriumi kahest tabletist koosneva annuse kohta</w:t>
      </w:r>
      <w:r>
        <w:rPr>
          <w:noProof/>
          <w:szCs w:val="22"/>
          <w:lang w:val="et-EE"/>
        </w:rPr>
        <w:t xml:space="preserve">, </w:t>
      </w:r>
      <w:r w:rsidR="00AB4AB2">
        <w:rPr>
          <w:noProof/>
          <w:szCs w:val="22"/>
        </w:rPr>
        <w:t>mis on võrdne 1,04</w:t>
      </w:r>
      <w:r w:rsidRPr="00EF5462">
        <w:rPr>
          <w:noProof/>
          <w:szCs w:val="22"/>
        </w:rPr>
        <w:t>% WHO poolt soovitatud naatriumi maksimaalsest ööpäevasest</w:t>
      </w:r>
      <w:r>
        <w:rPr>
          <w:noProof/>
          <w:szCs w:val="22"/>
        </w:rPr>
        <w:t xml:space="preserve"> kogusest täiskasvanutel, s.o 2 </w:t>
      </w:r>
      <w:r w:rsidRPr="00EF5462">
        <w:rPr>
          <w:noProof/>
          <w:szCs w:val="22"/>
        </w:rPr>
        <w:t>g.</w:t>
      </w:r>
    </w:p>
    <w:p w14:paraId="3A74BD39" w14:textId="77777777" w:rsidR="009256DA" w:rsidRPr="00FE6B56" w:rsidRDefault="009256DA" w:rsidP="00823407">
      <w:pPr>
        <w:tabs>
          <w:tab w:val="left" w:pos="1134"/>
          <w:tab w:val="left" w:pos="1701"/>
        </w:tabs>
        <w:rPr>
          <w:rFonts w:cs="Sendnya"/>
          <w:noProof/>
          <w:szCs w:val="24"/>
          <w:lang w:val="et-EE" w:bidi="or-IN"/>
        </w:rPr>
      </w:pPr>
    </w:p>
    <w:p w14:paraId="2B8C0322"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4.5</w:t>
      </w:r>
      <w:r w:rsidRPr="00FE6B56">
        <w:rPr>
          <w:rFonts w:cs="Sendnya"/>
          <w:b/>
          <w:bCs/>
          <w:noProof/>
          <w:szCs w:val="24"/>
          <w:lang w:val="et-EE" w:bidi="or-IN"/>
        </w:rPr>
        <w:tab/>
        <w:t>Koostoimed teiste ravimitega ja muud koostoimed</w:t>
      </w:r>
    </w:p>
    <w:p w14:paraId="3560F782" w14:textId="77777777" w:rsidR="009256DA" w:rsidRPr="00FE6B56" w:rsidRDefault="009256DA" w:rsidP="00823407">
      <w:pPr>
        <w:keepNext/>
        <w:tabs>
          <w:tab w:val="left" w:pos="1134"/>
          <w:tab w:val="left" w:pos="1701"/>
        </w:tabs>
        <w:outlineLvl w:val="0"/>
        <w:rPr>
          <w:rFonts w:cs="Sendnya"/>
          <w:noProof/>
          <w:szCs w:val="24"/>
          <w:lang w:val="et-EE" w:bidi="or-IN"/>
        </w:rPr>
      </w:pPr>
    </w:p>
    <w:p w14:paraId="64040CFE"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Toidu mõju abirateroonatsetaadile</w:t>
      </w:r>
    </w:p>
    <w:p w14:paraId="0A735327"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Manustamine koos toiduga suurendab märkimisväärselt abirateroonatsetaadi imendumist. Ravimi tõhusust ja ohutust manustamisel koos toiduga ei ole kindaks tehtud, mistõttu seda ravimit ei tohi võtta koos toiduga (vt lõigud 4.2 ja 5.2).</w:t>
      </w:r>
    </w:p>
    <w:p w14:paraId="0549C1B5" w14:textId="77777777" w:rsidR="009256DA" w:rsidRPr="00FE6B56" w:rsidRDefault="009256DA" w:rsidP="00823407">
      <w:pPr>
        <w:tabs>
          <w:tab w:val="left" w:pos="1134"/>
          <w:tab w:val="left" w:pos="1701"/>
        </w:tabs>
        <w:rPr>
          <w:rFonts w:cs="Sendnya"/>
          <w:noProof/>
          <w:szCs w:val="24"/>
          <w:lang w:val="et-EE" w:bidi="or-IN"/>
        </w:rPr>
      </w:pPr>
    </w:p>
    <w:p w14:paraId="7998FB9E" w14:textId="77777777" w:rsidR="009256DA" w:rsidRPr="00FE6B56" w:rsidRDefault="009256DA" w:rsidP="00823407">
      <w:pPr>
        <w:keepNext/>
        <w:tabs>
          <w:tab w:val="left" w:pos="1134"/>
          <w:tab w:val="left" w:pos="1701"/>
        </w:tabs>
        <w:rPr>
          <w:i/>
          <w:noProof/>
          <w:lang w:val="et-EE"/>
        </w:rPr>
      </w:pPr>
      <w:r w:rsidRPr="00FE6B56">
        <w:rPr>
          <w:noProof/>
          <w:u w:val="single"/>
          <w:lang w:val="et-EE"/>
        </w:rPr>
        <w:t>Koostoimed teiste ravimitega</w:t>
      </w:r>
    </w:p>
    <w:p w14:paraId="7CF9C572" w14:textId="77777777" w:rsidR="009256DA" w:rsidRPr="00FE6B56" w:rsidRDefault="009256DA" w:rsidP="00823407">
      <w:pPr>
        <w:keepNext/>
        <w:tabs>
          <w:tab w:val="left" w:pos="1134"/>
          <w:tab w:val="left" w:pos="1701"/>
        </w:tabs>
        <w:rPr>
          <w:noProof/>
          <w:lang w:val="et-EE"/>
        </w:rPr>
      </w:pPr>
      <w:r w:rsidRPr="00FE6B56">
        <w:rPr>
          <w:i/>
          <w:noProof/>
          <w:lang w:val="et-EE"/>
        </w:rPr>
        <w:t>Teiste ravimite võime mõjutada abiraterooni ekspositsiooni</w:t>
      </w:r>
    </w:p>
    <w:p w14:paraId="151899BB" w14:textId="77777777" w:rsidR="009256DA" w:rsidRPr="00FE6B56" w:rsidRDefault="009256DA" w:rsidP="00823407">
      <w:pPr>
        <w:tabs>
          <w:tab w:val="left" w:pos="1134"/>
          <w:tab w:val="left" w:pos="1701"/>
        </w:tabs>
        <w:rPr>
          <w:noProof/>
          <w:lang w:val="et-EE"/>
        </w:rPr>
      </w:pPr>
      <w:r w:rsidRPr="00FE6B56">
        <w:rPr>
          <w:noProof/>
          <w:lang w:val="et-EE"/>
        </w:rPr>
        <w:t>Kliinilises farmakokineetilises koostoimete uuringus, milles terved vabatahtlikud said eelravi tugeva CYP3A4 indutseerija rifampitsiiniga, mida manustati 600 mg päevas 6 päeva jooksul ja millele järgnes 1000 mg abirateroonatsetaadi üksikannus, täheldati abiraterooni keskmise plasma AUC</w:t>
      </w:r>
      <w:r w:rsidRPr="00FE6B56">
        <w:rPr>
          <w:noProof/>
          <w:vertAlign w:val="subscript"/>
          <w:lang w:val="et-EE"/>
        </w:rPr>
        <w:t>∞</w:t>
      </w:r>
      <w:r w:rsidRPr="00FE6B56">
        <w:rPr>
          <w:noProof/>
          <w:lang w:val="et-EE"/>
        </w:rPr>
        <w:t xml:space="preserve"> 55% vähenemist.</w:t>
      </w:r>
    </w:p>
    <w:p w14:paraId="6BCE6363" w14:textId="77777777" w:rsidR="009256DA" w:rsidRPr="00FE6B56" w:rsidRDefault="009256DA" w:rsidP="00823407">
      <w:pPr>
        <w:tabs>
          <w:tab w:val="left" w:pos="1134"/>
          <w:tab w:val="left" w:pos="1701"/>
        </w:tabs>
        <w:rPr>
          <w:noProof/>
          <w:lang w:val="et-EE"/>
        </w:rPr>
      </w:pPr>
    </w:p>
    <w:p w14:paraId="67C7BF9A" w14:textId="77777777" w:rsidR="009256DA" w:rsidRPr="00FE6B56" w:rsidRDefault="009256DA" w:rsidP="00823407">
      <w:pPr>
        <w:tabs>
          <w:tab w:val="left" w:pos="1134"/>
          <w:tab w:val="left" w:pos="1701"/>
        </w:tabs>
        <w:rPr>
          <w:noProof/>
          <w:lang w:val="et-EE"/>
        </w:rPr>
      </w:pPr>
      <w:r w:rsidRPr="00FE6B56">
        <w:rPr>
          <w:noProof/>
          <w:lang w:val="et-EE"/>
        </w:rPr>
        <w:t>Ravi ajal tuleb vältida tugevate CYP3A4 indutseerijate (nt fenütoiin, karbamasepiin, rifampitsiin, rifabutiin, rifapentiin, fenobarbitaal, naistepuna e</w:t>
      </w:r>
      <w:r w:rsidRPr="00FE6B56">
        <w:rPr>
          <w:i/>
          <w:noProof/>
          <w:lang w:val="et-EE"/>
        </w:rPr>
        <w:t xml:space="preserve"> Hypericum perforatum</w:t>
      </w:r>
      <w:r w:rsidRPr="00FE6B56">
        <w:rPr>
          <w:noProof/>
          <w:lang w:val="et-EE"/>
        </w:rPr>
        <w:t>) manustamist, v.a juhul, kui puuduvad teised terapeutilised alternatiivid.</w:t>
      </w:r>
    </w:p>
    <w:p w14:paraId="750E73D9" w14:textId="77777777" w:rsidR="009256DA" w:rsidRPr="00FE6B56" w:rsidRDefault="009256DA" w:rsidP="00823407">
      <w:pPr>
        <w:tabs>
          <w:tab w:val="left" w:pos="1134"/>
          <w:tab w:val="left" w:pos="1701"/>
        </w:tabs>
        <w:rPr>
          <w:noProof/>
          <w:lang w:val="et-EE"/>
        </w:rPr>
      </w:pPr>
    </w:p>
    <w:p w14:paraId="467F442B" w14:textId="77777777" w:rsidR="009256DA" w:rsidRPr="00FE6B56" w:rsidRDefault="009256DA" w:rsidP="00823407">
      <w:pPr>
        <w:tabs>
          <w:tab w:val="left" w:pos="1134"/>
          <w:tab w:val="left" w:pos="1701"/>
        </w:tabs>
        <w:rPr>
          <w:noProof/>
          <w:lang w:val="et-EE"/>
        </w:rPr>
      </w:pPr>
      <w:r w:rsidRPr="00FE6B56">
        <w:rPr>
          <w:noProof/>
          <w:lang w:val="et-EE"/>
        </w:rPr>
        <w:t>Teises kliinilises farmakokineetilises koostoimete uuringus tervetel vabatahtlikel ei olnud tugeva CYP3A4 inhibiitori ketokonasooli koosmanustamisel kliiniliselt olulist toimet abiraterooni farmakokineetikale.</w:t>
      </w:r>
    </w:p>
    <w:p w14:paraId="1B66F4AC" w14:textId="77777777" w:rsidR="009256DA" w:rsidRPr="00FE6B56" w:rsidRDefault="009256DA" w:rsidP="00823407">
      <w:pPr>
        <w:tabs>
          <w:tab w:val="left" w:pos="1134"/>
          <w:tab w:val="left" w:pos="1701"/>
        </w:tabs>
        <w:rPr>
          <w:rFonts w:cs="Sendnya"/>
          <w:noProof/>
          <w:szCs w:val="24"/>
          <w:lang w:val="et-EE" w:bidi="or-IN"/>
        </w:rPr>
      </w:pPr>
    </w:p>
    <w:p w14:paraId="57C53629" w14:textId="77777777" w:rsidR="009256DA" w:rsidRPr="00FE6B56" w:rsidRDefault="009256DA" w:rsidP="00823407">
      <w:pPr>
        <w:keepNext/>
        <w:tabs>
          <w:tab w:val="left" w:pos="1134"/>
          <w:tab w:val="left" w:pos="1701"/>
        </w:tabs>
        <w:rPr>
          <w:i/>
          <w:noProof/>
          <w:lang w:val="et-EE"/>
        </w:rPr>
      </w:pPr>
      <w:r w:rsidRPr="00FE6B56">
        <w:rPr>
          <w:i/>
          <w:noProof/>
          <w:lang w:val="et-EE"/>
        </w:rPr>
        <w:t>Võime mõjutada teiste ravimite ekspositsioone</w:t>
      </w:r>
    </w:p>
    <w:p w14:paraId="43BBAE44" w14:textId="77777777" w:rsidR="009256DA" w:rsidRPr="00FE6B56" w:rsidRDefault="009256DA" w:rsidP="00823407">
      <w:pPr>
        <w:tabs>
          <w:tab w:val="left" w:pos="1134"/>
          <w:tab w:val="left" w:pos="1701"/>
        </w:tabs>
        <w:rPr>
          <w:rFonts w:cs="Sendnya"/>
          <w:noProof/>
          <w:szCs w:val="24"/>
          <w:lang w:val="et-EE" w:bidi="or-IN"/>
        </w:rPr>
      </w:pPr>
      <w:r w:rsidRPr="00FE6B56">
        <w:rPr>
          <w:noProof/>
          <w:lang w:val="et-EE"/>
        </w:rPr>
        <w:t>Abirateroon</w:t>
      </w:r>
      <w:r w:rsidR="00F96CE6">
        <w:rPr>
          <w:noProof/>
          <w:lang w:val="et-EE"/>
        </w:rPr>
        <w:t>atsetaat</w:t>
      </w:r>
      <w:r w:rsidRPr="00FE6B56">
        <w:rPr>
          <w:noProof/>
          <w:lang w:val="et-EE"/>
        </w:rPr>
        <w:t xml:space="preserve"> on maksa ravim</w:t>
      </w:r>
      <w:r w:rsidR="00671ADF">
        <w:rPr>
          <w:noProof/>
          <w:lang w:val="et-EE"/>
        </w:rPr>
        <w:t>preparaate</w:t>
      </w:r>
      <w:r w:rsidRPr="00FE6B56">
        <w:rPr>
          <w:noProof/>
          <w:lang w:val="et-EE"/>
        </w:rPr>
        <w:t xml:space="preserve"> metaboliseerivate ensüümide CYP2D6 ja CYP2C8 inhibiitor.</w:t>
      </w:r>
    </w:p>
    <w:p w14:paraId="12194BB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Uuringus, kus hinnati abirateroonatsetaadi </w:t>
      </w:r>
      <w:smartTag w:uri="isiresearchsoft-com/cwyw" w:element="citation">
        <w:r w:rsidRPr="00FE6B56">
          <w:rPr>
            <w:rFonts w:cs="Sendnya"/>
            <w:noProof/>
            <w:szCs w:val="24"/>
            <w:lang w:val="et-EE" w:bidi="or-IN"/>
          </w:rPr>
          <w:t>(koos prednisooniga)</w:t>
        </w:r>
      </w:smartTag>
      <w:r w:rsidRPr="00FE6B56">
        <w:rPr>
          <w:rFonts w:cs="Sendnya"/>
          <w:noProof/>
          <w:szCs w:val="24"/>
          <w:lang w:val="et-EE" w:bidi="or-IN"/>
        </w:rPr>
        <w:t xml:space="preserve"> toimet ensüümi CYP2D6 substraadi dekstrometorfaani ühekordsele annusele, suurenes dekstrometorfaani süsteemne ekspositsioon </w:t>
      </w:r>
      <w:smartTag w:uri="isiresearchsoft-com/cwyw" w:element="citation">
        <w:r w:rsidRPr="00FE6B56">
          <w:rPr>
            <w:rFonts w:cs="Sendnya"/>
            <w:noProof/>
            <w:szCs w:val="24"/>
            <w:lang w:val="et-EE" w:bidi="or-IN"/>
          </w:rPr>
          <w:t>(AUC)</w:t>
        </w:r>
      </w:smartTag>
      <w:r w:rsidRPr="00FE6B56">
        <w:rPr>
          <w:rFonts w:cs="Sendnya"/>
          <w:noProof/>
          <w:szCs w:val="24"/>
          <w:lang w:val="et-EE" w:bidi="or-IN"/>
        </w:rPr>
        <w:t xml:space="preserve"> ligikaudu 2,9 korda. Dekstrorfaani </w:t>
      </w:r>
      <w:smartTag w:uri="isiresearchsoft-com/cwyw" w:element="citation">
        <w:r w:rsidRPr="00FE6B56">
          <w:rPr>
            <w:rFonts w:cs="Sendnya"/>
            <w:noProof/>
            <w:szCs w:val="24"/>
            <w:lang w:val="et-EE" w:bidi="or-IN"/>
          </w:rPr>
          <w:t>(dekstrometorfaani aktiivse metaboliidi)</w:t>
        </w:r>
      </w:smartTag>
      <w:r w:rsidRPr="00FE6B56">
        <w:rPr>
          <w:rFonts w:cs="Sendnya"/>
          <w:noProof/>
          <w:szCs w:val="24"/>
          <w:lang w:val="et-EE" w:bidi="or-IN"/>
        </w:rPr>
        <w:t xml:space="preserve"> AUC</w:t>
      </w:r>
      <w:r w:rsidRPr="00FE6B56">
        <w:rPr>
          <w:rFonts w:cs="Sendnya"/>
          <w:noProof/>
          <w:szCs w:val="24"/>
          <w:vertAlign w:val="subscript"/>
          <w:lang w:val="et-EE" w:bidi="or-IN"/>
        </w:rPr>
        <w:t>24</w:t>
      </w:r>
      <w:r w:rsidRPr="00FE6B56">
        <w:rPr>
          <w:rFonts w:cs="Sendnya"/>
          <w:noProof/>
          <w:szCs w:val="24"/>
          <w:lang w:val="et-EE" w:bidi="or-IN"/>
        </w:rPr>
        <w:t xml:space="preserve"> suurenes ligikaudu 33%.</w:t>
      </w:r>
    </w:p>
    <w:p w14:paraId="6F7A32E5" w14:textId="77777777" w:rsidR="009256DA" w:rsidRPr="00FE6B56" w:rsidRDefault="009256DA" w:rsidP="00823407">
      <w:pPr>
        <w:tabs>
          <w:tab w:val="left" w:pos="1134"/>
          <w:tab w:val="left" w:pos="1701"/>
        </w:tabs>
        <w:rPr>
          <w:rFonts w:cs="Sendnya"/>
          <w:noProof/>
          <w:szCs w:val="24"/>
          <w:lang w:val="et-EE" w:bidi="or-IN"/>
        </w:rPr>
      </w:pPr>
    </w:p>
    <w:p w14:paraId="3DFF7AB8" w14:textId="77777777" w:rsidR="009256DA" w:rsidRPr="00FE6B56" w:rsidRDefault="009256DA" w:rsidP="00823407">
      <w:pPr>
        <w:rPr>
          <w:noProof/>
          <w:lang w:val="et-EE"/>
        </w:rPr>
      </w:pPr>
      <w:r w:rsidRPr="00FE6B56">
        <w:rPr>
          <w:rFonts w:cs="Sendnya"/>
          <w:noProof/>
          <w:szCs w:val="24"/>
          <w:lang w:val="et-EE" w:bidi="or-IN"/>
        </w:rPr>
        <w:t xml:space="preserve">Ettevaatlik tuleb olla manustamisel koos ravimitega, mis aktiveerivad või mida metaboliseeritakse ensüümi CYP2D6 vahendusel, eelkõige siis, kui sellistel ravimitel on kitsas terapeutiline indeks. Kitsa terapeutilise indeksiga CYP2D6 poolt metaboliseeritavate ravimite puhul tuleb kaaluda annuse vähendamist. </w:t>
      </w:r>
      <w:r w:rsidRPr="00FE6B56">
        <w:rPr>
          <w:noProof/>
          <w:lang w:val="et-EE"/>
        </w:rPr>
        <w:t>CYP2D6 vahendusel metaboliseeruvate ravimite hulka kuuluvad näiteks metoprolool, propranolool, desipramiin, venlafaksiin, haloperidool, risperidoon, propafenoon, flekainiid, kodeiin, oksükodoon ja tramadool (viimased kolm ravimpreparaati vajavad ensüümi CYP2D6, et moodustada aktiivseid analgeetilise toimega metaboliite).</w:t>
      </w:r>
    </w:p>
    <w:p w14:paraId="0D13C4AE" w14:textId="77777777" w:rsidR="009256DA" w:rsidRPr="00FE6B56" w:rsidRDefault="009256DA" w:rsidP="00823407">
      <w:pPr>
        <w:rPr>
          <w:noProof/>
          <w:lang w:val="et-EE"/>
        </w:rPr>
      </w:pPr>
    </w:p>
    <w:p w14:paraId="4A6D06E6" w14:textId="77777777" w:rsidR="009256DA" w:rsidRPr="00FE6B56" w:rsidRDefault="009256DA" w:rsidP="00823407">
      <w:pPr>
        <w:tabs>
          <w:tab w:val="left" w:pos="1134"/>
          <w:tab w:val="left" w:pos="1701"/>
        </w:tabs>
        <w:rPr>
          <w:noProof/>
          <w:lang w:val="et-EE"/>
        </w:rPr>
      </w:pPr>
      <w:r w:rsidRPr="00FE6B56">
        <w:rPr>
          <w:noProof/>
          <w:lang w:val="et-EE"/>
        </w:rPr>
        <w:t>CYP2C8 ravim</w:t>
      </w:r>
      <w:r w:rsidR="00671ADF">
        <w:rPr>
          <w:noProof/>
          <w:lang w:val="et-EE"/>
        </w:rPr>
        <w:t>preparaatide</w:t>
      </w:r>
      <w:r w:rsidRPr="00FE6B56">
        <w:rPr>
          <w:noProof/>
          <w:lang w:val="et-EE"/>
        </w:rPr>
        <w:t xml:space="preserve">vahelise koostoime </w:t>
      </w:r>
      <w:r w:rsidR="00671ADF" w:rsidRPr="00FE6B56">
        <w:rPr>
          <w:noProof/>
          <w:lang w:val="et-EE"/>
        </w:rPr>
        <w:t xml:space="preserve">uuringus </w:t>
      </w:r>
      <w:r w:rsidRPr="00FE6B56">
        <w:rPr>
          <w:noProof/>
          <w:lang w:val="et-EE"/>
        </w:rPr>
        <w:t>tervetel osalejatel suurenes pioglitasooni AUC 46% ja pioglitasooni aktiivsete metaboliitide M-III ja M-IV AUC vähenes 10%, kui pioglitasooni manustati koos abirateroonatsetaadi 1000 mg üksikannusega.</w:t>
      </w:r>
      <w:r w:rsidRPr="00EE5955">
        <w:rPr>
          <w:iCs/>
          <w:noProof/>
          <w:lang w:val="et-EE"/>
        </w:rPr>
        <w:t xml:space="preserve"> </w:t>
      </w:r>
      <w:r w:rsidR="00CF7F7D">
        <w:rPr>
          <w:noProof/>
          <w:lang w:val="et-EE"/>
        </w:rPr>
        <w:t>S</w:t>
      </w:r>
      <w:r w:rsidRPr="00FE6B56">
        <w:rPr>
          <w:noProof/>
          <w:lang w:val="et-EE"/>
        </w:rPr>
        <w:t xml:space="preserve">amaaegsel kasutamisel </w:t>
      </w:r>
      <w:r w:rsidR="00CF7F7D">
        <w:rPr>
          <w:noProof/>
          <w:lang w:val="et-EE"/>
        </w:rPr>
        <w:t>tuleb</w:t>
      </w:r>
      <w:r w:rsidR="00CF7F7D" w:rsidRPr="00FE6B56">
        <w:rPr>
          <w:noProof/>
          <w:lang w:val="et-EE"/>
        </w:rPr>
        <w:t xml:space="preserve"> </w:t>
      </w:r>
      <w:r w:rsidRPr="00FE6B56">
        <w:rPr>
          <w:noProof/>
          <w:lang w:val="et-EE"/>
        </w:rPr>
        <w:t>patsiente</w:t>
      </w:r>
      <w:r w:rsidR="00CF7F7D">
        <w:rPr>
          <w:noProof/>
          <w:lang w:val="et-EE"/>
        </w:rPr>
        <w:t xml:space="preserve"> jälgida</w:t>
      </w:r>
      <w:r w:rsidRPr="00FE6B56">
        <w:rPr>
          <w:noProof/>
          <w:lang w:val="et-EE"/>
        </w:rPr>
        <w:t xml:space="preserve"> kitsa terapeutilise indeksiga CYP2C8 substraadiga seotud mürgistusnähtude suhtes.</w:t>
      </w:r>
      <w:r w:rsidR="00CF7F7D" w:rsidRPr="00CF7F7D">
        <w:rPr>
          <w:noProof/>
          <w:lang w:val="et-EE"/>
        </w:rPr>
        <w:t xml:space="preserve"> </w:t>
      </w:r>
      <w:r w:rsidR="00CF7F7D" w:rsidRPr="00FE6B56">
        <w:rPr>
          <w:noProof/>
          <w:lang w:val="et-EE"/>
        </w:rPr>
        <w:t>CYP2C8</w:t>
      </w:r>
      <w:r w:rsidR="00CF7F7D">
        <w:rPr>
          <w:noProof/>
          <w:lang w:val="et-EE"/>
        </w:rPr>
        <w:t xml:space="preserve"> kaudu metaboliseeritavate ravimpreparaatide hulka kuuluvad näiteks pioglitasoon ja repagliniid (vt lõik 4.4).</w:t>
      </w:r>
    </w:p>
    <w:p w14:paraId="53AE8E87" w14:textId="77777777" w:rsidR="009256DA" w:rsidRPr="00FE6B56" w:rsidRDefault="009256DA" w:rsidP="00823407">
      <w:pPr>
        <w:tabs>
          <w:tab w:val="left" w:pos="1134"/>
          <w:tab w:val="left" w:pos="1701"/>
        </w:tabs>
        <w:rPr>
          <w:rFonts w:cs="Sendnya"/>
          <w:noProof/>
          <w:szCs w:val="24"/>
          <w:lang w:val="et-EE" w:bidi="or-IN"/>
        </w:rPr>
      </w:pPr>
    </w:p>
    <w:p w14:paraId="6A9EBD3D" w14:textId="77777777" w:rsidR="009256DA" w:rsidRPr="00FE6B56" w:rsidRDefault="009256DA" w:rsidP="00823407">
      <w:pPr>
        <w:tabs>
          <w:tab w:val="left" w:pos="1134"/>
          <w:tab w:val="left" w:pos="1701"/>
        </w:tabs>
        <w:rPr>
          <w:rFonts w:cs="Sendnya"/>
          <w:noProof/>
          <w:szCs w:val="24"/>
          <w:lang w:val="et-EE" w:bidi="or-IN"/>
        </w:rPr>
      </w:pPr>
      <w:r w:rsidRPr="00FE6B56">
        <w:rPr>
          <w:rFonts w:cs="Sendnya"/>
          <w:i/>
          <w:noProof/>
          <w:szCs w:val="24"/>
          <w:lang w:val="et-EE" w:bidi="or-IN"/>
        </w:rPr>
        <w:t>In vitro</w:t>
      </w:r>
      <w:r w:rsidRPr="00FE6B56">
        <w:rPr>
          <w:rFonts w:cs="Sendnya"/>
          <w:noProof/>
          <w:szCs w:val="24"/>
          <w:lang w:val="et-EE" w:bidi="or-IN"/>
        </w:rPr>
        <w:t xml:space="preserve"> on näidatud, et peamised metaboliidid abirateroonsulfaat ja </w:t>
      </w:r>
      <w:r w:rsidRPr="00FE6B56">
        <w:rPr>
          <w:rFonts w:cs="Sendnya"/>
          <w:i/>
          <w:noProof/>
          <w:szCs w:val="24"/>
          <w:lang w:val="et-EE" w:bidi="or-IN"/>
        </w:rPr>
        <w:t>N</w:t>
      </w:r>
      <w:r w:rsidRPr="00FE6B56">
        <w:rPr>
          <w:rFonts w:cs="Sendnya"/>
          <w:noProof/>
          <w:szCs w:val="24"/>
          <w:lang w:val="et-EE" w:bidi="or-IN"/>
        </w:rPr>
        <w:t>-oksiidabirateroonsulfaat inhibeerivad hepaatilist ülesvõtu transporterit OATP1B1 ja selle tulemusena võib suureneda OATP1B1 abil eritatavate ravimpreparaatide kontsentratsioon. Kliinilised andmed transporteril põhineva interaktsiooni kinnitamiseks puuduvad.</w:t>
      </w:r>
    </w:p>
    <w:p w14:paraId="66CEB216" w14:textId="77777777" w:rsidR="009256DA" w:rsidRPr="00FE6B56" w:rsidRDefault="009256DA" w:rsidP="00823407">
      <w:pPr>
        <w:tabs>
          <w:tab w:val="left" w:pos="1134"/>
          <w:tab w:val="left" w:pos="1701"/>
        </w:tabs>
        <w:rPr>
          <w:rFonts w:cs="Sendnya"/>
          <w:noProof/>
          <w:szCs w:val="24"/>
          <w:lang w:val="et-EE" w:bidi="or-IN"/>
        </w:rPr>
      </w:pPr>
    </w:p>
    <w:p w14:paraId="2292E989" w14:textId="77777777" w:rsidR="009256DA" w:rsidRPr="00FE6B56" w:rsidRDefault="009256DA" w:rsidP="00823407">
      <w:pPr>
        <w:tabs>
          <w:tab w:val="left" w:pos="1134"/>
          <w:tab w:val="left" w:pos="1701"/>
        </w:tabs>
        <w:rPr>
          <w:rFonts w:cs="Sendnya"/>
          <w:i/>
          <w:noProof/>
          <w:szCs w:val="24"/>
          <w:lang w:val="et-EE" w:bidi="or-IN"/>
        </w:rPr>
      </w:pPr>
      <w:r w:rsidRPr="00FE6B56">
        <w:rPr>
          <w:rFonts w:cs="Sendnya"/>
          <w:i/>
          <w:noProof/>
          <w:szCs w:val="24"/>
          <w:lang w:val="et-EE" w:bidi="or-IN"/>
        </w:rPr>
        <w:t>Kasutamine koos QT-intervalli pikendavate ravimitega</w:t>
      </w:r>
    </w:p>
    <w:p w14:paraId="7915E3B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Kuna androgeen-deprivatsioonravi võib pikendada QT-intervalli, tuleb olla ettevaatlik, kui </w:t>
      </w:r>
      <w:r w:rsidR="00097930">
        <w:rPr>
          <w:rFonts w:cs="Sendnya"/>
          <w:noProof/>
          <w:szCs w:val="24"/>
          <w:lang w:val="et-EE" w:bidi="or-IN"/>
        </w:rPr>
        <w:t>abirateroon</w:t>
      </w:r>
      <w:r w:rsidR="00F96CE6">
        <w:rPr>
          <w:rFonts w:cs="Sendnya"/>
          <w:noProof/>
          <w:szCs w:val="24"/>
          <w:lang w:val="et-EE" w:bidi="or-IN"/>
        </w:rPr>
        <w:t>atsetaat</w:t>
      </w:r>
      <w:r w:rsidR="00671ADF">
        <w:rPr>
          <w:rFonts w:cs="Sendnya"/>
          <w:noProof/>
          <w:szCs w:val="24"/>
          <w:lang w:val="et-EE" w:bidi="or-IN"/>
        </w:rPr>
        <w:t>i</w:t>
      </w:r>
      <w:r w:rsidRPr="00FE6B56">
        <w:rPr>
          <w:rFonts w:cs="Sendnya"/>
          <w:noProof/>
          <w:szCs w:val="24"/>
          <w:lang w:val="et-EE" w:bidi="or-IN"/>
        </w:rPr>
        <w:t xml:space="preserve"> manustatakse koos ravimitega, mis pikendavad QT-intervalli või võivad põhjustada </w:t>
      </w:r>
      <w:r w:rsidRPr="00FE6B56">
        <w:rPr>
          <w:rFonts w:cs="Sendnya"/>
          <w:i/>
          <w:noProof/>
          <w:szCs w:val="24"/>
          <w:lang w:val="et-EE" w:bidi="or-IN"/>
        </w:rPr>
        <w:t>torsades de pointes</w:t>
      </w:r>
      <w:r w:rsidRPr="00FE6B56">
        <w:rPr>
          <w:rFonts w:cs="Sendnya"/>
          <w:noProof/>
          <w:szCs w:val="24"/>
          <w:lang w:val="et-EE" w:bidi="or-IN"/>
        </w:rPr>
        <w:t>’i, nagu IA klassi (nt kinidiin, disopüramiid) või III klassi (nt amiodaroon, sotalool, dofetiliid, ibutiliid) antiarütmikumid, metadoon, mofifloksatsiin, antipsühhootikumid jne.</w:t>
      </w:r>
    </w:p>
    <w:p w14:paraId="57CCDC9C" w14:textId="77777777" w:rsidR="009256DA" w:rsidRPr="00FE6B56" w:rsidRDefault="009256DA" w:rsidP="00823407">
      <w:pPr>
        <w:tabs>
          <w:tab w:val="left" w:pos="1134"/>
          <w:tab w:val="left" w:pos="1701"/>
        </w:tabs>
        <w:rPr>
          <w:rFonts w:cs="Sendnya"/>
          <w:noProof/>
          <w:szCs w:val="24"/>
          <w:lang w:val="et-EE" w:bidi="or-IN"/>
        </w:rPr>
      </w:pPr>
    </w:p>
    <w:p w14:paraId="6938284F"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 xml:space="preserve">Kasutamine koos </w:t>
      </w:r>
      <w:r w:rsidR="003179A1" w:rsidRPr="003179A1">
        <w:rPr>
          <w:rFonts w:cs="Sendnya"/>
          <w:i/>
          <w:noProof/>
          <w:szCs w:val="24"/>
          <w:lang w:val="et-EE" w:bidi="or-IN"/>
        </w:rPr>
        <w:t xml:space="preserve"> </w:t>
      </w:r>
      <w:r w:rsidR="003179A1" w:rsidRPr="00FE6B56">
        <w:rPr>
          <w:rFonts w:cs="Sendnya"/>
          <w:i/>
          <w:noProof/>
          <w:szCs w:val="24"/>
          <w:lang w:val="et-EE" w:bidi="or-IN"/>
        </w:rPr>
        <w:t>spironolaktooniga</w:t>
      </w:r>
    </w:p>
    <w:p w14:paraId="2A6F3E2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Spironolaktoon seondub androgeeni retseptoriga ja võib suurendada prostataspetsiifilise antigeeni (PSA) sisaldust. Kasutamine koos </w:t>
      </w:r>
      <w:r w:rsidR="00097930">
        <w:rPr>
          <w:rFonts w:cs="Sendnya"/>
          <w:noProof/>
          <w:szCs w:val="24"/>
          <w:lang w:val="et-EE" w:bidi="or-IN"/>
        </w:rPr>
        <w:t>abirateroon</w:t>
      </w:r>
      <w:r w:rsidR="00671ADF">
        <w:rPr>
          <w:rFonts w:cs="Sendnya"/>
          <w:noProof/>
          <w:szCs w:val="24"/>
          <w:lang w:val="et-EE" w:bidi="or-IN"/>
        </w:rPr>
        <w:t>i</w:t>
      </w:r>
      <w:r w:rsidRPr="00FE6B56">
        <w:rPr>
          <w:rFonts w:cs="Sendnya"/>
          <w:noProof/>
          <w:szCs w:val="24"/>
          <w:lang w:val="et-EE" w:bidi="or-IN"/>
        </w:rPr>
        <w:t>ga ei ole soovitatav (vt lõik 5.1).</w:t>
      </w:r>
    </w:p>
    <w:p w14:paraId="08B06E1C" w14:textId="77777777" w:rsidR="009256DA" w:rsidRPr="00FE6B56" w:rsidRDefault="009256DA" w:rsidP="00823407">
      <w:pPr>
        <w:tabs>
          <w:tab w:val="left" w:pos="1134"/>
          <w:tab w:val="left" w:pos="1701"/>
        </w:tabs>
        <w:rPr>
          <w:rFonts w:cs="Sendnya"/>
          <w:noProof/>
          <w:szCs w:val="24"/>
          <w:lang w:val="et-EE" w:bidi="or-IN"/>
        </w:rPr>
      </w:pPr>
    </w:p>
    <w:p w14:paraId="737CD906"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4.6</w:t>
      </w:r>
      <w:r w:rsidRPr="00FE6B56">
        <w:rPr>
          <w:rFonts w:cs="Sendnya"/>
          <w:b/>
          <w:bCs/>
          <w:noProof/>
          <w:szCs w:val="24"/>
          <w:lang w:val="et-EE" w:bidi="or-IN"/>
        </w:rPr>
        <w:tab/>
        <w:t>Fertiilsus, rasedus ja imetamine</w:t>
      </w:r>
    </w:p>
    <w:p w14:paraId="179EA581" w14:textId="77777777" w:rsidR="009256DA" w:rsidRPr="00FE6B56" w:rsidRDefault="009256DA" w:rsidP="00823407">
      <w:pPr>
        <w:keepNext/>
        <w:tabs>
          <w:tab w:val="left" w:pos="1134"/>
          <w:tab w:val="left" w:pos="1701"/>
        </w:tabs>
        <w:rPr>
          <w:rFonts w:cs="Sendnya"/>
          <w:noProof/>
          <w:szCs w:val="24"/>
          <w:lang w:val="et-EE" w:bidi="or-IN"/>
        </w:rPr>
      </w:pPr>
    </w:p>
    <w:p w14:paraId="3C40161D"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Viljakas eas naised</w:t>
      </w:r>
    </w:p>
    <w:p w14:paraId="019D1E9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Puuduvad andmed </w:t>
      </w:r>
      <w:r w:rsidR="00097930">
        <w:rPr>
          <w:rFonts w:cs="Sendnya"/>
          <w:noProof/>
          <w:szCs w:val="24"/>
          <w:lang w:val="et-EE" w:bidi="or-IN"/>
        </w:rPr>
        <w:t>abirateroon</w:t>
      </w:r>
      <w:r w:rsidR="00F96CE6">
        <w:rPr>
          <w:rFonts w:cs="Sendnya"/>
          <w:noProof/>
          <w:szCs w:val="24"/>
          <w:lang w:val="et-EE" w:bidi="or-IN"/>
        </w:rPr>
        <w:t>atsetaad</w:t>
      </w:r>
      <w:r w:rsidR="00671ADF">
        <w:rPr>
          <w:rFonts w:cs="Sendnya"/>
          <w:noProof/>
          <w:szCs w:val="24"/>
          <w:lang w:val="et-EE" w:bidi="or-IN"/>
        </w:rPr>
        <w:t>i</w:t>
      </w:r>
      <w:r w:rsidRPr="00FE6B56">
        <w:rPr>
          <w:rFonts w:cs="Sendnya"/>
          <w:noProof/>
          <w:szCs w:val="24"/>
          <w:lang w:val="et-EE" w:bidi="or-IN"/>
        </w:rPr>
        <w:t xml:space="preserve"> kasutamise kohta raseduse ajal. Viljakas eas naised ei tohi seda ravimit kasutada.</w:t>
      </w:r>
    </w:p>
    <w:p w14:paraId="03AC6333" w14:textId="77777777" w:rsidR="009256DA" w:rsidRPr="00FE6B56" w:rsidRDefault="009256DA" w:rsidP="00823407">
      <w:pPr>
        <w:tabs>
          <w:tab w:val="left" w:pos="1134"/>
          <w:tab w:val="left" w:pos="1701"/>
        </w:tabs>
        <w:rPr>
          <w:rFonts w:cs="Sendnya"/>
          <w:noProof/>
          <w:szCs w:val="24"/>
          <w:lang w:val="et-EE" w:bidi="or-IN"/>
        </w:rPr>
      </w:pPr>
    </w:p>
    <w:p w14:paraId="0766602B"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Meeste ja naiste kontratseptsioon</w:t>
      </w:r>
    </w:p>
    <w:p w14:paraId="7D83F8E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Ei ole teada, kas abirateroon</w:t>
      </w:r>
      <w:r w:rsidR="00F96CE6">
        <w:rPr>
          <w:rFonts w:cs="Sendnya"/>
          <w:noProof/>
          <w:szCs w:val="24"/>
          <w:lang w:val="et-EE" w:bidi="or-IN"/>
        </w:rPr>
        <w:t>atsetaat</w:t>
      </w:r>
      <w:r w:rsidRPr="00FE6B56">
        <w:rPr>
          <w:rFonts w:cs="Sendnya"/>
          <w:noProof/>
          <w:szCs w:val="24"/>
          <w:lang w:val="et-EE" w:bidi="or-IN"/>
        </w:rPr>
        <w:t xml:space="preserve"> või selle metaboliidid erituvad spermaga. Kui patsient on seksuaalvahekorras raseda naisega, peab ta kasutama kondoomi. Kui patsient on seksuaalvahekorras fertiilses eas naisega, tuleb koos teise tõhusa rasestumisvastase meetodiga kasutada ka kondoomi. </w:t>
      </w:r>
      <w:r w:rsidRPr="00FE6B56">
        <w:rPr>
          <w:noProof/>
          <w:szCs w:val="22"/>
          <w:lang w:val="et-EE"/>
        </w:rPr>
        <w:t>Loomkatsed on näidanud toksilist toimet reproduktiivsusele (vt lõik 5.3).</w:t>
      </w:r>
    </w:p>
    <w:p w14:paraId="4AF118C8" w14:textId="77777777" w:rsidR="009256DA" w:rsidRPr="00FE6B56" w:rsidRDefault="009256DA" w:rsidP="00823407">
      <w:pPr>
        <w:tabs>
          <w:tab w:val="left" w:pos="1134"/>
          <w:tab w:val="left" w:pos="1701"/>
        </w:tabs>
        <w:rPr>
          <w:rFonts w:cs="Sendnya"/>
          <w:noProof/>
          <w:szCs w:val="24"/>
          <w:lang w:val="et-EE" w:bidi="or-IN"/>
        </w:rPr>
      </w:pPr>
    </w:p>
    <w:p w14:paraId="1E5092BD"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Rasedus</w:t>
      </w:r>
    </w:p>
    <w:p w14:paraId="141A2D96" w14:textId="77777777" w:rsidR="009256DA" w:rsidRPr="00FE6B56" w:rsidRDefault="00671ADF" w:rsidP="00823407">
      <w:pPr>
        <w:tabs>
          <w:tab w:val="left" w:pos="1134"/>
          <w:tab w:val="left" w:pos="1701"/>
        </w:tabs>
        <w:rPr>
          <w:rFonts w:cs="Sendnya"/>
          <w:noProof/>
          <w:szCs w:val="24"/>
          <w:lang w:val="et-EE" w:bidi="or-IN"/>
        </w:rPr>
      </w:pPr>
      <w:r>
        <w:rPr>
          <w:iCs/>
          <w:noProof/>
          <w:szCs w:val="22"/>
          <w:lang w:val="et-EE"/>
        </w:rPr>
        <w:t>A</w:t>
      </w:r>
      <w:r w:rsidR="00097930">
        <w:rPr>
          <w:iCs/>
          <w:noProof/>
          <w:szCs w:val="22"/>
          <w:lang w:val="et-EE"/>
        </w:rPr>
        <w:t>birateroon</w:t>
      </w:r>
      <w:r w:rsidR="00F96CE6">
        <w:rPr>
          <w:iCs/>
          <w:noProof/>
          <w:szCs w:val="22"/>
          <w:lang w:val="et-EE"/>
        </w:rPr>
        <w:t>atsetaat</w:t>
      </w:r>
      <w:r w:rsidR="009256DA" w:rsidRPr="00FE6B56">
        <w:rPr>
          <w:noProof/>
          <w:szCs w:val="22"/>
          <w:lang w:val="et-EE"/>
        </w:rPr>
        <w:t xml:space="preserve"> ei ole mõeldud kasutamiseks naistel ja </w:t>
      </w:r>
      <w:r w:rsidR="009256DA" w:rsidRPr="00FE6B56">
        <w:rPr>
          <w:rFonts w:cs="Sendnya"/>
          <w:noProof/>
          <w:szCs w:val="24"/>
          <w:lang w:val="et-EE" w:bidi="or-IN"/>
        </w:rPr>
        <w:t>on vastunäidustatud naistele, kes on või võivad olla rasedad (vt lõigud 4.3 ja 5.3).</w:t>
      </w:r>
    </w:p>
    <w:p w14:paraId="4B538D90" w14:textId="77777777" w:rsidR="009256DA" w:rsidRPr="00FE6B56" w:rsidRDefault="009256DA" w:rsidP="00823407">
      <w:pPr>
        <w:tabs>
          <w:tab w:val="left" w:pos="1134"/>
          <w:tab w:val="left" w:pos="1701"/>
        </w:tabs>
        <w:rPr>
          <w:rFonts w:cs="Sendnya"/>
          <w:noProof/>
          <w:szCs w:val="24"/>
          <w:lang w:val="et-EE" w:bidi="or-IN"/>
        </w:rPr>
      </w:pPr>
    </w:p>
    <w:p w14:paraId="5F6A9E62"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Imetamine</w:t>
      </w:r>
    </w:p>
    <w:p w14:paraId="184B03F9" w14:textId="77777777" w:rsidR="009256DA" w:rsidRPr="00FE6B56" w:rsidRDefault="00671ADF" w:rsidP="00823407">
      <w:pPr>
        <w:tabs>
          <w:tab w:val="left" w:pos="1134"/>
          <w:tab w:val="left" w:pos="1701"/>
        </w:tabs>
        <w:rPr>
          <w:rFonts w:cs="Sendnya"/>
          <w:noProof/>
          <w:szCs w:val="24"/>
          <w:lang w:val="et-EE" w:bidi="or-IN"/>
        </w:rPr>
      </w:pPr>
      <w:r>
        <w:rPr>
          <w:rFonts w:cs="Sendnya"/>
          <w:noProof/>
          <w:szCs w:val="24"/>
          <w:lang w:val="et-EE" w:bidi="or-IN"/>
        </w:rPr>
        <w:t>A</w:t>
      </w:r>
      <w:r w:rsidR="00097930">
        <w:rPr>
          <w:rFonts w:cs="Sendnya"/>
          <w:noProof/>
          <w:szCs w:val="24"/>
          <w:lang w:val="et-EE" w:bidi="or-IN"/>
        </w:rPr>
        <w:t>birateroon</w:t>
      </w:r>
      <w:r w:rsidR="00F96CE6">
        <w:rPr>
          <w:rFonts w:cs="Sendnya"/>
          <w:noProof/>
          <w:szCs w:val="24"/>
          <w:lang w:val="et-EE" w:bidi="or-IN"/>
        </w:rPr>
        <w:t>atsetaat</w:t>
      </w:r>
      <w:r w:rsidR="009256DA" w:rsidRPr="00FE6B56">
        <w:rPr>
          <w:rFonts w:cs="Sendnya"/>
          <w:noProof/>
          <w:szCs w:val="24"/>
          <w:lang w:val="et-EE" w:bidi="or-IN"/>
        </w:rPr>
        <w:t xml:space="preserve"> ei ole mõeldud kasutamiseks naistel.</w:t>
      </w:r>
    </w:p>
    <w:p w14:paraId="10E4304A" w14:textId="77777777" w:rsidR="009256DA" w:rsidRPr="00FE6B56" w:rsidRDefault="009256DA" w:rsidP="00823407">
      <w:pPr>
        <w:tabs>
          <w:tab w:val="left" w:pos="1134"/>
          <w:tab w:val="left" w:pos="1701"/>
        </w:tabs>
        <w:rPr>
          <w:rFonts w:cs="Sendnya"/>
          <w:noProof/>
          <w:szCs w:val="24"/>
          <w:lang w:val="et-EE" w:bidi="or-IN"/>
        </w:rPr>
      </w:pPr>
    </w:p>
    <w:p w14:paraId="1D1D4FA4"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Fertiilsus</w:t>
      </w:r>
    </w:p>
    <w:p w14:paraId="0885085E" w14:textId="77777777" w:rsidR="009256DA" w:rsidRPr="00FE6B56" w:rsidRDefault="009256DA" w:rsidP="00823407">
      <w:pPr>
        <w:tabs>
          <w:tab w:val="left" w:pos="1134"/>
          <w:tab w:val="left" w:pos="1701"/>
        </w:tabs>
        <w:rPr>
          <w:rFonts w:cs="Sendnya"/>
          <w:noProof/>
          <w:szCs w:val="24"/>
          <w:lang w:val="et-EE" w:bidi="or-IN"/>
        </w:rPr>
      </w:pPr>
      <w:r w:rsidRPr="00FE6B56">
        <w:rPr>
          <w:noProof/>
          <w:szCs w:val="22"/>
          <w:lang w:val="et-EE"/>
        </w:rPr>
        <w:t>Abirateroon</w:t>
      </w:r>
      <w:r w:rsidR="00F96CE6">
        <w:rPr>
          <w:noProof/>
          <w:szCs w:val="22"/>
          <w:lang w:val="et-EE"/>
        </w:rPr>
        <w:t>atsetaat</w:t>
      </w:r>
      <w:r w:rsidRPr="00FE6B56">
        <w:rPr>
          <w:noProof/>
          <w:szCs w:val="22"/>
          <w:lang w:val="et-EE"/>
        </w:rPr>
        <w:t xml:space="preserve"> mõjutas isas- ja emasrottide viljakust, kuid need toimed olid täielikult pöörduvad (vt lõik 5.3).</w:t>
      </w:r>
    </w:p>
    <w:p w14:paraId="729EC40E" w14:textId="77777777" w:rsidR="009256DA" w:rsidRPr="00FE6B56" w:rsidRDefault="009256DA" w:rsidP="00823407">
      <w:pPr>
        <w:tabs>
          <w:tab w:val="left" w:pos="1134"/>
          <w:tab w:val="left" w:pos="1701"/>
        </w:tabs>
        <w:rPr>
          <w:rFonts w:cs="Sendnya"/>
          <w:noProof/>
          <w:szCs w:val="24"/>
          <w:lang w:val="et-EE" w:bidi="or-IN"/>
        </w:rPr>
      </w:pPr>
    </w:p>
    <w:p w14:paraId="4FD438FB"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4.7</w:t>
      </w:r>
      <w:r w:rsidRPr="00FE6B56">
        <w:rPr>
          <w:rFonts w:cs="Sendnya"/>
          <w:b/>
          <w:bCs/>
          <w:noProof/>
          <w:szCs w:val="24"/>
          <w:lang w:val="et-EE" w:bidi="or-IN"/>
        </w:rPr>
        <w:tab/>
        <w:t>Toime reaktsioonikiirusele</w:t>
      </w:r>
    </w:p>
    <w:p w14:paraId="1B9AE49B" w14:textId="77777777" w:rsidR="009256DA" w:rsidRPr="00FE6B56" w:rsidRDefault="009256DA" w:rsidP="00823407">
      <w:pPr>
        <w:keepNext/>
        <w:tabs>
          <w:tab w:val="left" w:pos="1134"/>
          <w:tab w:val="left" w:pos="1701"/>
        </w:tabs>
        <w:rPr>
          <w:rFonts w:cs="Sendnya"/>
          <w:noProof/>
          <w:szCs w:val="24"/>
          <w:lang w:val="et-EE" w:bidi="or-IN"/>
        </w:rPr>
      </w:pPr>
    </w:p>
    <w:p w14:paraId="2040C59C" w14:textId="77777777" w:rsidR="009256DA" w:rsidRPr="00FE6B56" w:rsidRDefault="00671ADF" w:rsidP="00823407">
      <w:pPr>
        <w:tabs>
          <w:tab w:val="left" w:pos="1134"/>
          <w:tab w:val="left" w:pos="1701"/>
        </w:tabs>
        <w:rPr>
          <w:rFonts w:cs="Sendnya"/>
          <w:noProof/>
          <w:szCs w:val="24"/>
          <w:lang w:val="et-EE" w:bidi="or-IN"/>
        </w:rPr>
      </w:pPr>
      <w:r w:rsidRPr="009102B2">
        <w:t>Abiraterone Accord</w:t>
      </w:r>
      <w:r w:rsidR="009256DA" w:rsidRPr="00FE6B56">
        <w:rPr>
          <w:rFonts w:cs="Sendnya"/>
          <w:noProof/>
          <w:szCs w:val="24"/>
          <w:lang w:val="et-EE" w:bidi="or-IN"/>
        </w:rPr>
        <w:t xml:space="preserve"> ei mõjuta või mõjutab ebaoluliselt autojuhtimise ja masinate kasutamise võimet.</w:t>
      </w:r>
    </w:p>
    <w:p w14:paraId="6FE9A718" w14:textId="77777777" w:rsidR="009256DA" w:rsidRPr="00FE6B56" w:rsidRDefault="009256DA" w:rsidP="00823407">
      <w:pPr>
        <w:tabs>
          <w:tab w:val="left" w:pos="1134"/>
          <w:tab w:val="left" w:pos="1701"/>
        </w:tabs>
        <w:rPr>
          <w:rFonts w:cs="Sendnya"/>
          <w:noProof/>
          <w:szCs w:val="24"/>
          <w:lang w:val="et-EE" w:bidi="or-IN"/>
        </w:rPr>
      </w:pPr>
    </w:p>
    <w:p w14:paraId="71BC311D"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4.8</w:t>
      </w:r>
      <w:r w:rsidRPr="00FE6B56">
        <w:rPr>
          <w:rFonts w:cs="Sendnya"/>
          <w:b/>
          <w:bCs/>
          <w:noProof/>
          <w:szCs w:val="24"/>
          <w:lang w:val="et-EE" w:bidi="or-IN"/>
        </w:rPr>
        <w:tab/>
        <w:t>Kõrvaltoimed</w:t>
      </w:r>
    </w:p>
    <w:p w14:paraId="5BB506DE" w14:textId="77777777" w:rsidR="009256DA" w:rsidRPr="00FE6B56" w:rsidRDefault="009256DA" w:rsidP="00823407">
      <w:pPr>
        <w:keepNext/>
        <w:tabs>
          <w:tab w:val="left" w:pos="1134"/>
          <w:tab w:val="left" w:pos="1701"/>
        </w:tabs>
        <w:rPr>
          <w:rFonts w:cs="Sendnya"/>
          <w:noProof/>
          <w:szCs w:val="24"/>
          <w:lang w:val="et-EE" w:bidi="or-IN"/>
        </w:rPr>
      </w:pPr>
    </w:p>
    <w:p w14:paraId="4AD54AB0"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Ohutusprofiili kokkuvõte</w:t>
      </w:r>
    </w:p>
    <w:p w14:paraId="739F2C2F" w14:textId="77777777" w:rsidR="009256DA" w:rsidRPr="00FE6B56" w:rsidRDefault="003179A1" w:rsidP="00823407">
      <w:pPr>
        <w:tabs>
          <w:tab w:val="left" w:pos="1134"/>
          <w:tab w:val="left" w:pos="1701"/>
        </w:tabs>
        <w:rPr>
          <w:rFonts w:cs="Sendnya"/>
          <w:noProof/>
          <w:szCs w:val="24"/>
          <w:lang w:val="et-EE" w:bidi="or-IN"/>
        </w:rPr>
      </w:pPr>
      <w:r>
        <w:rPr>
          <w:rFonts w:cs="Sendnya"/>
          <w:noProof/>
          <w:szCs w:val="24"/>
          <w:lang w:val="et-EE" w:bidi="or-IN"/>
        </w:rPr>
        <w:t>Abirateroonatsetaadi</w:t>
      </w:r>
      <w:r w:rsidR="009256DA" w:rsidRPr="00FE6B56">
        <w:rPr>
          <w:rFonts w:cs="Sendnya"/>
          <w:noProof/>
          <w:szCs w:val="24"/>
          <w:lang w:val="et-EE" w:bidi="or-IN"/>
        </w:rPr>
        <w:t xml:space="preserve"> kombineeritud III faasi uuringutes esinenud kõrvaltoimete analüüsist selgus, et kõrvaltoimed, mida täheldati </w:t>
      </w:r>
      <w:r w:rsidR="009256DA" w:rsidRPr="00FE6B56">
        <w:rPr>
          <w:noProof/>
          <w:szCs w:val="24"/>
          <w:lang w:val="et-EE" w:bidi="or-IN"/>
        </w:rPr>
        <w:t>≥</w:t>
      </w:r>
      <w:r w:rsidR="009256DA" w:rsidRPr="00FE6B56">
        <w:rPr>
          <w:rFonts w:cs="Sendnya"/>
          <w:noProof/>
          <w:szCs w:val="24"/>
          <w:lang w:val="et-EE" w:bidi="or-IN"/>
        </w:rPr>
        <w:t> 10% patsientidest, olid perifeerne turse, hüpokaleemia, hüpertensioon, kuseteede infektsioon ning alaniini aminotransferaasi aktiivsuse tõus ja/või aspartaadi aminotransferaasi aktiivsuse tõus.</w:t>
      </w:r>
    </w:p>
    <w:p w14:paraId="3C6EF6A5" w14:textId="77777777" w:rsidR="009256DA" w:rsidRPr="00FE6B56" w:rsidRDefault="009256DA" w:rsidP="00823407">
      <w:pPr>
        <w:tabs>
          <w:tab w:val="left" w:pos="1134"/>
          <w:tab w:val="left" w:pos="1701"/>
        </w:tabs>
        <w:rPr>
          <w:rFonts w:cs="Sendnya"/>
          <w:i/>
          <w:noProof/>
          <w:szCs w:val="24"/>
          <w:lang w:val="et-EE" w:bidi="or-IN"/>
        </w:rPr>
      </w:pPr>
      <w:r w:rsidRPr="00FE6B56">
        <w:rPr>
          <w:noProof/>
          <w:szCs w:val="22"/>
          <w:lang w:val="et-EE"/>
        </w:rPr>
        <w:t>Muude oluliste kõrvaltoimete hulka kuuluvad südame häired, hepatotoksilisus, luumurrud ja allergiline alveoliit.</w:t>
      </w:r>
    </w:p>
    <w:p w14:paraId="07F8DD41" w14:textId="77777777" w:rsidR="009256DA" w:rsidRPr="00FE6B56" w:rsidRDefault="009256DA" w:rsidP="00823407">
      <w:pPr>
        <w:tabs>
          <w:tab w:val="left" w:pos="1134"/>
          <w:tab w:val="left" w:pos="1701"/>
        </w:tabs>
        <w:rPr>
          <w:rFonts w:cs="Sendnya"/>
          <w:noProof/>
          <w:szCs w:val="24"/>
          <w:lang w:val="et-EE" w:bidi="or-IN"/>
        </w:rPr>
      </w:pPr>
    </w:p>
    <w:p w14:paraId="714CBAC3" w14:textId="77777777" w:rsidR="009256DA" w:rsidRPr="00FE6B56" w:rsidRDefault="00671ADF" w:rsidP="00823407">
      <w:pPr>
        <w:tabs>
          <w:tab w:val="left" w:pos="1134"/>
          <w:tab w:val="left" w:pos="1701"/>
        </w:tabs>
        <w:rPr>
          <w:rFonts w:cs="Sendnya"/>
          <w:noProof/>
          <w:szCs w:val="24"/>
          <w:lang w:val="et-EE" w:bidi="or-IN"/>
        </w:rPr>
      </w:pPr>
      <w:r>
        <w:rPr>
          <w:rFonts w:cs="Sendnya"/>
          <w:noProof/>
          <w:szCs w:val="24"/>
          <w:lang w:val="et-EE" w:bidi="or-IN"/>
        </w:rPr>
        <w:t>A</w:t>
      </w:r>
      <w:r w:rsidR="00097930">
        <w:rPr>
          <w:rFonts w:cs="Sendnya"/>
          <w:noProof/>
          <w:szCs w:val="24"/>
          <w:lang w:val="et-EE" w:bidi="or-IN"/>
        </w:rPr>
        <w:t>birateroon</w:t>
      </w:r>
      <w:r w:rsidR="00F96CE6">
        <w:rPr>
          <w:rFonts w:cs="Sendnya"/>
          <w:noProof/>
          <w:szCs w:val="24"/>
          <w:lang w:val="et-EE" w:bidi="or-IN"/>
        </w:rPr>
        <w:t>atsetaat</w:t>
      </w:r>
      <w:r w:rsidR="009256DA" w:rsidRPr="00FE6B56">
        <w:rPr>
          <w:rFonts w:cs="Sendnya"/>
          <w:noProof/>
          <w:szCs w:val="24"/>
          <w:lang w:val="et-EE" w:bidi="or-IN"/>
        </w:rPr>
        <w:t xml:space="preserve"> võib oma toimemehhanismi farmakodünaamika tõttu põhjustada hüpertensiooni, hüpokaleemiat ja vedelikupeetust. III faasi uuringutes täheldati oodatavaid mineralokortikoidseid kõrvaltoimeid sagedamini patsientidel, kes said ravi abirateroonatsetaadiga, võrreldes patsientidega, kes said platseebot: vastavalt hüpokaleemia 18%</w:t>
      </w:r>
      <w:r w:rsidR="009256DA" w:rsidRPr="00FE6B56">
        <w:rPr>
          <w:rFonts w:cs="Sendnya"/>
          <w:i/>
          <w:noProof/>
          <w:szCs w:val="24"/>
          <w:lang w:val="et-EE" w:bidi="or-IN"/>
        </w:rPr>
        <w:t xml:space="preserve"> vs. </w:t>
      </w:r>
      <w:r w:rsidR="009256DA" w:rsidRPr="00FE6B56">
        <w:rPr>
          <w:rFonts w:cs="Sendnya"/>
          <w:noProof/>
          <w:szCs w:val="24"/>
          <w:lang w:val="et-EE" w:bidi="or-IN"/>
        </w:rPr>
        <w:t>8%, hüpertensioon 22%</w:t>
      </w:r>
      <w:r w:rsidR="009256DA" w:rsidRPr="00FE6B56">
        <w:rPr>
          <w:rFonts w:cs="Sendnya"/>
          <w:i/>
          <w:noProof/>
          <w:szCs w:val="24"/>
          <w:lang w:val="et-EE" w:bidi="or-IN"/>
        </w:rPr>
        <w:t xml:space="preserve"> vs. </w:t>
      </w:r>
      <w:r w:rsidR="009256DA" w:rsidRPr="00FE6B56">
        <w:rPr>
          <w:rFonts w:cs="Sendnya"/>
          <w:noProof/>
          <w:szCs w:val="24"/>
          <w:lang w:val="et-EE" w:bidi="or-IN"/>
        </w:rPr>
        <w:t xml:space="preserve">16% ja vedelikupeetus </w:t>
      </w:r>
      <w:smartTag w:uri="isiresearchsoft-com/cwyw" w:element="citation">
        <w:r w:rsidR="009256DA" w:rsidRPr="00FE6B56">
          <w:rPr>
            <w:rFonts w:cs="Sendnya"/>
            <w:noProof/>
            <w:szCs w:val="24"/>
            <w:lang w:val="et-EE" w:bidi="or-IN"/>
          </w:rPr>
          <w:t>(perifeerne turse)</w:t>
        </w:r>
      </w:smartTag>
      <w:r w:rsidR="009256DA" w:rsidRPr="00FE6B56">
        <w:rPr>
          <w:rFonts w:cs="Sendnya"/>
          <w:noProof/>
          <w:szCs w:val="24"/>
          <w:lang w:val="et-EE" w:bidi="or-IN"/>
        </w:rPr>
        <w:t xml:space="preserve"> 23%</w:t>
      </w:r>
      <w:r w:rsidR="009256DA" w:rsidRPr="00FE6B56">
        <w:rPr>
          <w:rFonts w:cs="Sendnya"/>
          <w:i/>
          <w:noProof/>
          <w:szCs w:val="24"/>
          <w:lang w:val="et-EE" w:bidi="or-IN"/>
        </w:rPr>
        <w:t xml:space="preserve"> vs. </w:t>
      </w:r>
      <w:r w:rsidR="009256DA" w:rsidRPr="00FE6B56">
        <w:rPr>
          <w:rFonts w:cs="Sendnya"/>
          <w:noProof/>
          <w:szCs w:val="24"/>
          <w:lang w:val="et-EE" w:bidi="or-IN"/>
        </w:rPr>
        <w:t>17%</w:t>
      </w:r>
      <w:r w:rsidR="009256DA" w:rsidRPr="00FE6B56">
        <w:rPr>
          <w:rFonts w:cs="Sendnya"/>
          <w:i/>
          <w:noProof/>
          <w:szCs w:val="24"/>
          <w:lang w:val="et-EE" w:bidi="or-IN"/>
        </w:rPr>
        <w:t xml:space="preserve">. </w:t>
      </w:r>
      <w:r w:rsidR="009256DA" w:rsidRPr="00FE6B56">
        <w:rPr>
          <w:rFonts w:cs="Sendnya"/>
          <w:noProof/>
          <w:szCs w:val="24"/>
          <w:lang w:val="et-EE" w:bidi="or-IN"/>
        </w:rPr>
        <w:t xml:space="preserve">Patsientidel, kes said ravi abirateroonatsetaadiga, </w:t>
      </w:r>
      <w:r w:rsidR="001D51A4" w:rsidRPr="00FE6B56">
        <w:rPr>
          <w:rFonts w:cs="Sendnya"/>
          <w:noProof/>
          <w:szCs w:val="24"/>
          <w:lang w:val="et-EE" w:bidi="or-IN"/>
        </w:rPr>
        <w:t xml:space="preserve">ja patsientidel, kes said raviks platseebot, </w:t>
      </w:r>
      <w:r w:rsidR="009256DA" w:rsidRPr="00FE6B56">
        <w:rPr>
          <w:rFonts w:cs="Sendnya"/>
          <w:noProof/>
          <w:szCs w:val="24"/>
          <w:lang w:val="et-EE" w:bidi="or-IN"/>
        </w:rPr>
        <w:t>täheldati kõrvalnähtude üldterminoloogia kriteeriumite (</w:t>
      </w:r>
      <w:r w:rsidR="009256DA" w:rsidRPr="00FE6B56">
        <w:rPr>
          <w:rFonts w:cs="Sendnya"/>
          <w:i/>
          <w:noProof/>
          <w:szCs w:val="24"/>
          <w:lang w:val="et-EE" w:bidi="or-IN"/>
        </w:rPr>
        <w:t>Common Terminology Criteria for Adverse Events</w:t>
      </w:r>
      <w:r w:rsidR="009256DA" w:rsidRPr="00FE6B56">
        <w:rPr>
          <w:rFonts w:cs="Sendnya"/>
          <w:noProof/>
          <w:szCs w:val="24"/>
          <w:lang w:val="et-EE" w:bidi="or-IN"/>
        </w:rPr>
        <w:t xml:space="preserve">, </w:t>
      </w:r>
      <w:r w:rsidR="009256DA" w:rsidRPr="00FE6B56">
        <w:rPr>
          <w:noProof/>
          <w:szCs w:val="22"/>
          <w:lang w:val="et-EE"/>
        </w:rPr>
        <w:t xml:space="preserve">CTCAE) klassifikatsiooni (versioon 4.0) kohaselt </w:t>
      </w:r>
      <w:r w:rsidR="009256DA" w:rsidRPr="00FE6B56">
        <w:rPr>
          <w:rFonts w:cs="Sendnya"/>
          <w:noProof/>
          <w:szCs w:val="24"/>
          <w:lang w:val="et-EE" w:bidi="or-IN"/>
        </w:rPr>
        <w:t>3. ja 4. astme hüpokaleemiat vastavalt 6%</w:t>
      </w:r>
      <w:r w:rsidR="00024816" w:rsidRPr="00FE6B56">
        <w:rPr>
          <w:rFonts w:cs="Sendnya"/>
          <w:noProof/>
          <w:szCs w:val="24"/>
          <w:lang w:val="et-EE" w:bidi="or-IN"/>
        </w:rPr>
        <w:noBreakHyphen/>
        <w:t>l</w:t>
      </w:r>
      <w:r w:rsidR="009256DA" w:rsidRPr="00FE6B56">
        <w:rPr>
          <w:rFonts w:cs="Sendnya"/>
          <w:noProof/>
          <w:szCs w:val="24"/>
          <w:lang w:val="et-EE" w:bidi="or-IN"/>
        </w:rPr>
        <w:t xml:space="preserve"> </w:t>
      </w:r>
      <w:r w:rsidR="00517414" w:rsidRPr="00FE6B56">
        <w:rPr>
          <w:rFonts w:cs="Sendnya"/>
          <w:i/>
          <w:noProof/>
          <w:szCs w:val="24"/>
          <w:lang w:val="et-EE" w:bidi="or-IN"/>
        </w:rPr>
        <w:t>versus</w:t>
      </w:r>
      <w:r w:rsidR="009256DA" w:rsidRPr="00FE6B56">
        <w:rPr>
          <w:rFonts w:cs="Sendnya"/>
          <w:noProof/>
          <w:szCs w:val="24"/>
          <w:lang w:val="et-EE" w:bidi="or-IN"/>
        </w:rPr>
        <w:t xml:space="preserve"> </w:t>
      </w:r>
      <w:r w:rsidR="00517414" w:rsidRPr="00FE6B56">
        <w:rPr>
          <w:rFonts w:cs="Sendnya"/>
          <w:noProof/>
          <w:szCs w:val="24"/>
          <w:lang w:val="et-EE" w:bidi="or-IN"/>
        </w:rPr>
        <w:t>1</w:t>
      </w:r>
      <w:r w:rsidR="009256DA" w:rsidRPr="00FE6B56">
        <w:rPr>
          <w:rFonts w:cs="Sendnya"/>
          <w:noProof/>
          <w:szCs w:val="24"/>
          <w:lang w:val="et-EE" w:bidi="or-IN"/>
        </w:rPr>
        <w:t>%</w:t>
      </w:r>
      <w:r w:rsidR="009256DA" w:rsidRPr="00FE6B56">
        <w:rPr>
          <w:rFonts w:cs="Sendnya"/>
          <w:noProof/>
          <w:szCs w:val="24"/>
          <w:lang w:val="et-EE" w:bidi="or-IN"/>
        </w:rPr>
        <w:noBreakHyphen/>
        <w:t>l</w:t>
      </w:r>
      <w:r w:rsidR="00024816" w:rsidRPr="00FE6B56">
        <w:rPr>
          <w:rFonts w:cs="Sendnya"/>
          <w:noProof/>
          <w:szCs w:val="24"/>
          <w:lang w:val="et-EE" w:bidi="or-IN"/>
        </w:rPr>
        <w:t>,</w:t>
      </w:r>
      <w:r w:rsidR="009256DA" w:rsidRPr="00FE6B56">
        <w:rPr>
          <w:rFonts w:cs="Sendnya"/>
          <w:noProof/>
          <w:szCs w:val="24"/>
          <w:lang w:val="et-EE" w:bidi="or-IN"/>
        </w:rPr>
        <w:t xml:space="preserve"> </w:t>
      </w:r>
      <w:r w:rsidR="009256DA" w:rsidRPr="00FE6B56">
        <w:rPr>
          <w:noProof/>
          <w:szCs w:val="22"/>
          <w:lang w:val="et-EE"/>
        </w:rPr>
        <w:t xml:space="preserve">CTCAE klassifikatsiooni (versioon 4.0) kohaselt </w:t>
      </w:r>
      <w:r w:rsidR="009256DA" w:rsidRPr="00FE6B56">
        <w:rPr>
          <w:rFonts w:cs="Sendnya"/>
          <w:noProof/>
          <w:szCs w:val="24"/>
          <w:lang w:val="et-EE" w:bidi="or-IN"/>
        </w:rPr>
        <w:t xml:space="preserve">3. ja 4. astme hüpertensiooni täheldati vastavalt </w:t>
      </w:r>
      <w:r w:rsidR="00517414" w:rsidRPr="00FE6B56">
        <w:rPr>
          <w:rFonts w:cs="Sendnya"/>
          <w:noProof/>
          <w:szCs w:val="24"/>
          <w:lang w:val="et-EE" w:bidi="or-IN"/>
        </w:rPr>
        <w:t>7</w:t>
      </w:r>
      <w:r w:rsidR="009256DA" w:rsidRPr="00FE6B56">
        <w:rPr>
          <w:rFonts w:cs="Sendnya"/>
          <w:noProof/>
          <w:szCs w:val="24"/>
          <w:lang w:val="et-EE" w:bidi="or-IN"/>
        </w:rPr>
        <w:t>%</w:t>
      </w:r>
      <w:r w:rsidR="00024816" w:rsidRPr="00FE6B56">
        <w:rPr>
          <w:rFonts w:cs="Sendnya"/>
          <w:noProof/>
          <w:szCs w:val="24"/>
          <w:lang w:val="et-EE" w:bidi="or-IN"/>
        </w:rPr>
        <w:noBreakHyphen/>
        <w:t>l</w:t>
      </w:r>
      <w:r w:rsidR="009256DA" w:rsidRPr="00FE6B56">
        <w:rPr>
          <w:rFonts w:cs="Sendnya"/>
          <w:noProof/>
          <w:szCs w:val="24"/>
          <w:lang w:val="et-EE" w:bidi="or-IN"/>
        </w:rPr>
        <w:t xml:space="preserve"> </w:t>
      </w:r>
      <w:r w:rsidR="00517414" w:rsidRPr="00FE6B56">
        <w:rPr>
          <w:rFonts w:cs="Sendnya"/>
          <w:i/>
          <w:noProof/>
          <w:szCs w:val="24"/>
          <w:lang w:val="et-EE" w:bidi="or-IN"/>
        </w:rPr>
        <w:t>versus</w:t>
      </w:r>
      <w:r w:rsidR="009256DA" w:rsidRPr="00FE6B56">
        <w:rPr>
          <w:rFonts w:cs="Sendnya"/>
          <w:noProof/>
          <w:szCs w:val="24"/>
          <w:lang w:val="et-EE" w:bidi="or-IN"/>
        </w:rPr>
        <w:t xml:space="preserve"> 5%</w:t>
      </w:r>
      <w:r w:rsidR="009256DA" w:rsidRPr="00FE6B56">
        <w:rPr>
          <w:rFonts w:cs="Sendnya"/>
          <w:noProof/>
          <w:szCs w:val="24"/>
          <w:lang w:val="et-EE" w:bidi="or-IN"/>
        </w:rPr>
        <w:noBreakHyphen/>
        <w:t>l</w:t>
      </w:r>
      <w:r w:rsidR="00024816" w:rsidRPr="00FE6B56">
        <w:rPr>
          <w:rFonts w:cs="Sendnya"/>
          <w:noProof/>
          <w:szCs w:val="24"/>
          <w:lang w:val="et-EE" w:bidi="or-IN"/>
        </w:rPr>
        <w:t xml:space="preserve"> ning</w:t>
      </w:r>
      <w:r w:rsidR="009256DA" w:rsidRPr="00FE6B56">
        <w:rPr>
          <w:rFonts w:cs="Sendnya"/>
          <w:noProof/>
          <w:szCs w:val="24"/>
          <w:lang w:val="et-EE" w:bidi="or-IN"/>
        </w:rPr>
        <w:t xml:space="preserve"> 3. ja 4. astme vedelikupeetust (perifeerseid turseid) täheldati vastavalt 1%</w:t>
      </w:r>
      <w:r w:rsidR="00024816" w:rsidRPr="00FE6B56">
        <w:rPr>
          <w:rFonts w:cs="Sendnya"/>
          <w:noProof/>
          <w:szCs w:val="24"/>
          <w:lang w:val="et-EE" w:bidi="or-IN"/>
        </w:rPr>
        <w:noBreakHyphen/>
        <w:t>l</w:t>
      </w:r>
      <w:r w:rsidR="009256DA" w:rsidRPr="00FE6B56">
        <w:rPr>
          <w:rFonts w:cs="Sendnya"/>
          <w:noProof/>
          <w:szCs w:val="24"/>
          <w:lang w:val="et-EE" w:bidi="or-IN"/>
        </w:rPr>
        <w:t xml:space="preserve"> </w:t>
      </w:r>
      <w:r w:rsidR="00517414" w:rsidRPr="00FE6B56">
        <w:rPr>
          <w:rFonts w:cs="Sendnya"/>
          <w:i/>
          <w:noProof/>
          <w:szCs w:val="24"/>
          <w:lang w:val="et-EE" w:bidi="or-IN"/>
        </w:rPr>
        <w:t>versus</w:t>
      </w:r>
      <w:r w:rsidR="009256DA" w:rsidRPr="00FE6B56">
        <w:rPr>
          <w:rFonts w:cs="Sendnya"/>
          <w:noProof/>
          <w:szCs w:val="24"/>
          <w:lang w:val="et-EE" w:bidi="or-IN"/>
        </w:rPr>
        <w:t xml:space="preserve"> 1%</w:t>
      </w:r>
      <w:r w:rsidR="00024816" w:rsidRPr="00FE6B56">
        <w:rPr>
          <w:rFonts w:cs="Sendnya"/>
          <w:noProof/>
          <w:szCs w:val="24"/>
          <w:lang w:val="et-EE" w:bidi="or-IN"/>
        </w:rPr>
        <w:noBreakHyphen/>
        <w:t>l</w:t>
      </w:r>
      <w:r w:rsidR="009256DA" w:rsidRPr="00FE6B56">
        <w:rPr>
          <w:rFonts w:cs="Sendnya"/>
          <w:noProof/>
          <w:szCs w:val="24"/>
          <w:lang w:val="et-EE" w:bidi="or-IN"/>
        </w:rPr>
        <w:t>. Mineralokortikoidseid toimeid sai üldiselt edukalt ravida. Kortikosteroidide samaaegne kasutamine vähendab nende kõrvaltoimete esinemissagedust ja raskusastet (vt lõik 4.4).</w:t>
      </w:r>
    </w:p>
    <w:p w14:paraId="27A5B4DD" w14:textId="77777777" w:rsidR="009256DA" w:rsidRPr="00FE6B56" w:rsidRDefault="009256DA" w:rsidP="00823407">
      <w:pPr>
        <w:tabs>
          <w:tab w:val="left" w:pos="1134"/>
          <w:tab w:val="left" w:pos="1701"/>
        </w:tabs>
        <w:rPr>
          <w:rFonts w:cs="Sendnya"/>
          <w:noProof/>
          <w:szCs w:val="24"/>
          <w:lang w:val="et-EE" w:bidi="or-IN"/>
        </w:rPr>
      </w:pPr>
    </w:p>
    <w:p w14:paraId="1B185D07"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Kõrvaltoimete loetelu tabelina</w:t>
      </w:r>
    </w:p>
    <w:p w14:paraId="10B587C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Uuringutes patsientidel, kellel oli metastaatiline kaugelearenenud eesnäärmevähk ja kes kasutasid LHRH analoogi või keda oli ravitud orhidektoomiaga, manustati </w:t>
      </w:r>
      <w:r w:rsidR="00097930">
        <w:rPr>
          <w:rFonts w:cs="Sendnya"/>
          <w:noProof/>
          <w:szCs w:val="24"/>
          <w:lang w:val="et-EE" w:bidi="or-IN"/>
        </w:rPr>
        <w:t>abirateroon</w:t>
      </w:r>
      <w:r w:rsidR="00F96CE6">
        <w:rPr>
          <w:rFonts w:cs="Sendnya"/>
          <w:noProof/>
          <w:szCs w:val="24"/>
          <w:lang w:val="et-EE" w:bidi="or-IN"/>
        </w:rPr>
        <w:t>atsetaati</w:t>
      </w:r>
      <w:r w:rsidR="00671ADF">
        <w:rPr>
          <w:rFonts w:cs="Sendnya"/>
          <w:noProof/>
          <w:szCs w:val="24"/>
          <w:lang w:val="et-EE" w:bidi="or-IN"/>
        </w:rPr>
        <w:t>i</w:t>
      </w:r>
      <w:r w:rsidRPr="00FE6B56">
        <w:rPr>
          <w:rFonts w:cs="Sendnya"/>
          <w:noProof/>
          <w:szCs w:val="24"/>
          <w:lang w:val="et-EE" w:bidi="or-IN"/>
        </w:rPr>
        <w:t xml:space="preserve"> annuses 1000 mg ööpäevas kombinatsioonis väikeses annuses prednisooni või prednisolooniga (sõltuvalt näidustusest kas 5 või 10 mg ööpäevas).</w:t>
      </w:r>
    </w:p>
    <w:p w14:paraId="1F2578B0" w14:textId="77777777" w:rsidR="009256DA" w:rsidRPr="00FE6B56" w:rsidRDefault="009256DA" w:rsidP="00823407">
      <w:pPr>
        <w:tabs>
          <w:tab w:val="left" w:pos="1134"/>
          <w:tab w:val="left" w:pos="1701"/>
        </w:tabs>
        <w:rPr>
          <w:rFonts w:cs="Sendnya"/>
          <w:noProof/>
          <w:szCs w:val="24"/>
          <w:lang w:val="et-EE" w:bidi="or-IN"/>
        </w:rPr>
      </w:pPr>
    </w:p>
    <w:p w14:paraId="7B93CAA8"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Kliinilistes uuringutes ja turuletulekujärgselt täheldatud kõrvaltoimed on loetletud allpool esinemissageduse alusel. Esinemissageduse kategooria on määratletud järgmiselt: väga sage </w:t>
      </w:r>
      <w:smartTag w:uri="isiresearchsoft-com/cwyw" w:element="citation">
        <w:r w:rsidRPr="00FE6B56">
          <w:rPr>
            <w:rFonts w:cs="Sendnya"/>
            <w:noProof/>
            <w:szCs w:val="24"/>
            <w:lang w:val="et-EE" w:bidi="or-IN"/>
          </w:rPr>
          <w:t>(≥ 1/10)</w:t>
        </w:r>
      </w:smartTag>
      <w:r w:rsidRPr="00FE6B56">
        <w:rPr>
          <w:rFonts w:cs="Sendnya"/>
          <w:noProof/>
          <w:szCs w:val="24"/>
          <w:lang w:val="et-EE" w:bidi="or-IN"/>
        </w:rPr>
        <w:t xml:space="preserve">; sage </w:t>
      </w:r>
      <w:smartTag w:uri="isiresearchsoft-com/cwyw" w:element="citation">
        <w:r w:rsidRPr="00FE6B56">
          <w:rPr>
            <w:rFonts w:cs="Sendnya"/>
            <w:noProof/>
            <w:szCs w:val="24"/>
            <w:lang w:val="et-EE" w:bidi="or-IN"/>
          </w:rPr>
          <w:t>(≥ 1/100 kuni &lt; 1/10)</w:t>
        </w:r>
      </w:smartTag>
      <w:r w:rsidRPr="00FE6B56">
        <w:rPr>
          <w:rFonts w:cs="Sendnya"/>
          <w:noProof/>
          <w:szCs w:val="24"/>
          <w:lang w:val="et-EE" w:bidi="or-IN"/>
        </w:rPr>
        <w:t xml:space="preserve">; aeg-ajalt </w:t>
      </w:r>
      <w:smartTag w:uri="isiresearchsoft-com/cwyw" w:element="citation">
        <w:r w:rsidRPr="00FE6B56">
          <w:rPr>
            <w:rFonts w:cs="Sendnya"/>
            <w:noProof/>
            <w:szCs w:val="24"/>
            <w:lang w:val="et-EE" w:bidi="or-IN"/>
          </w:rPr>
          <w:t>(≥ 1/1000 kuni &lt; 1/100)</w:t>
        </w:r>
      </w:smartTag>
      <w:r w:rsidRPr="00FE6B56">
        <w:rPr>
          <w:rFonts w:cs="Sendnya"/>
          <w:noProof/>
          <w:szCs w:val="24"/>
          <w:lang w:val="et-EE" w:bidi="or-IN"/>
        </w:rPr>
        <w:t>,</w:t>
      </w:r>
      <w:r w:rsidRPr="00FE6B56">
        <w:rPr>
          <w:noProof/>
          <w:lang w:val="et-EE"/>
        </w:rPr>
        <w:t xml:space="preserve"> harv </w:t>
      </w:r>
      <w:smartTag w:uri="isiresearchsoft-com/cwyw" w:element="citation">
        <w:r w:rsidRPr="00FE6B56">
          <w:rPr>
            <w:noProof/>
            <w:lang w:val="et-EE"/>
          </w:rPr>
          <w:t>(≥ 1/10 000 kuni &lt; 1/1000)</w:t>
        </w:r>
      </w:smartTag>
      <w:r w:rsidRPr="00FE6B56">
        <w:rPr>
          <w:noProof/>
          <w:lang w:val="et-EE"/>
        </w:rPr>
        <w:t>; väga harv (&lt; 1/10 000) ja teadmata (esinemissagedust ei saa hinnata olemasolevate andmete alusel).</w:t>
      </w:r>
    </w:p>
    <w:p w14:paraId="6FD27D40" w14:textId="77777777" w:rsidR="009256DA" w:rsidRPr="00FE6B56" w:rsidRDefault="009256DA" w:rsidP="00823407">
      <w:pPr>
        <w:tabs>
          <w:tab w:val="left" w:pos="1134"/>
          <w:tab w:val="left" w:pos="1701"/>
        </w:tabs>
        <w:rPr>
          <w:rFonts w:cs="Sendnya"/>
          <w:noProof/>
          <w:szCs w:val="24"/>
          <w:lang w:val="et-EE" w:bidi="or-IN"/>
        </w:rPr>
      </w:pPr>
    </w:p>
    <w:p w14:paraId="791BE19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Igas esinemissageduse rühmas on kõrvaltoimed toodud tõsiduse vähenemise järjekorras.</w:t>
      </w:r>
    </w:p>
    <w:p w14:paraId="3DA9E92C" w14:textId="77777777" w:rsidR="009256DA" w:rsidRPr="00FE6B56" w:rsidRDefault="009256DA" w:rsidP="00823407">
      <w:pPr>
        <w:tabs>
          <w:tab w:val="left" w:pos="1134"/>
          <w:tab w:val="left" w:pos="1701"/>
        </w:tabs>
        <w:rPr>
          <w:rFonts w:cs="Sendnya"/>
          <w:noProof/>
          <w:szCs w:val="24"/>
          <w:lang w:val="et-EE" w:bidi="or-IN"/>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9"/>
        <w:gridCol w:w="4527"/>
      </w:tblGrid>
      <w:tr w:rsidR="009256DA" w:rsidRPr="00FE6B56" w14:paraId="03281417" w14:textId="77777777">
        <w:trPr>
          <w:cantSplit/>
          <w:jc w:val="center"/>
        </w:trPr>
        <w:tc>
          <w:tcPr>
            <w:tcW w:w="9056" w:type="dxa"/>
            <w:gridSpan w:val="2"/>
            <w:tcBorders>
              <w:top w:val="nil"/>
              <w:left w:val="nil"/>
              <w:bottom w:val="single" w:sz="4" w:space="0" w:color="auto"/>
              <w:right w:val="nil"/>
            </w:tcBorders>
          </w:tcPr>
          <w:p w14:paraId="3A6300F2" w14:textId="77777777" w:rsidR="009256DA" w:rsidRPr="00FE6B56" w:rsidRDefault="009256DA" w:rsidP="002D2B34">
            <w:pPr>
              <w:keepNext/>
              <w:ind w:left="1134" w:hanging="1134"/>
              <w:rPr>
                <w:rFonts w:cs="Sendnya"/>
                <w:b/>
                <w:bCs/>
                <w:noProof/>
                <w:szCs w:val="24"/>
                <w:lang w:val="et-EE" w:bidi="or-IN"/>
              </w:rPr>
            </w:pPr>
            <w:r w:rsidRPr="00FE6B56">
              <w:rPr>
                <w:rFonts w:cs="Sendnya"/>
                <w:b/>
                <w:bCs/>
                <w:noProof/>
                <w:szCs w:val="24"/>
                <w:lang w:val="et-EE" w:bidi="or-IN"/>
              </w:rPr>
              <w:t>Tabel 1.</w:t>
            </w:r>
            <w:r w:rsidRPr="00FE6B56">
              <w:rPr>
                <w:rFonts w:cs="Sendnya"/>
                <w:b/>
                <w:bCs/>
                <w:noProof/>
                <w:szCs w:val="24"/>
                <w:lang w:val="et-EE" w:bidi="or-IN"/>
              </w:rPr>
              <w:tab/>
              <w:t>Kliinilistes uuringutes ja turuletulekujärgselt täheldatud kõrvaltoimed</w:t>
            </w:r>
          </w:p>
        </w:tc>
      </w:tr>
      <w:tr w:rsidR="009256DA" w:rsidRPr="00FE6B56" w14:paraId="25D34538" w14:textId="77777777">
        <w:trPr>
          <w:cantSplit/>
          <w:jc w:val="center"/>
        </w:trPr>
        <w:tc>
          <w:tcPr>
            <w:tcW w:w="4529" w:type="dxa"/>
            <w:tcBorders>
              <w:top w:val="single" w:sz="4" w:space="0" w:color="auto"/>
              <w:left w:val="single" w:sz="4" w:space="0" w:color="auto"/>
              <w:bottom w:val="single" w:sz="4" w:space="0" w:color="auto"/>
              <w:right w:val="single" w:sz="4" w:space="0" w:color="auto"/>
            </w:tcBorders>
          </w:tcPr>
          <w:p w14:paraId="33977778" w14:textId="77777777" w:rsidR="009256DA" w:rsidRPr="00FE6B56" w:rsidRDefault="009256DA" w:rsidP="00823407">
            <w:pPr>
              <w:ind w:left="1134" w:hanging="1134"/>
              <w:rPr>
                <w:rFonts w:cs="Sendnya"/>
                <w:b/>
                <w:bCs/>
                <w:noProof/>
                <w:szCs w:val="24"/>
                <w:lang w:val="et-EE" w:bidi="or-IN"/>
              </w:rPr>
            </w:pPr>
            <w:r w:rsidRPr="00FE6B56">
              <w:rPr>
                <w:rFonts w:cs="Sendnya"/>
                <w:b/>
                <w:bCs/>
                <w:noProof/>
                <w:szCs w:val="24"/>
                <w:lang w:val="et-EE" w:bidi="or-IN"/>
              </w:rPr>
              <w:t>Organsüsteemi klass</w:t>
            </w:r>
          </w:p>
        </w:tc>
        <w:tc>
          <w:tcPr>
            <w:tcW w:w="4527" w:type="dxa"/>
            <w:tcBorders>
              <w:top w:val="single" w:sz="4" w:space="0" w:color="auto"/>
              <w:left w:val="single" w:sz="4" w:space="0" w:color="auto"/>
              <w:bottom w:val="single" w:sz="4" w:space="0" w:color="auto"/>
              <w:right w:val="single" w:sz="4" w:space="0" w:color="auto"/>
            </w:tcBorders>
          </w:tcPr>
          <w:p w14:paraId="54CF0A84" w14:textId="77777777" w:rsidR="009256DA" w:rsidRPr="00FE6B56" w:rsidRDefault="009256DA" w:rsidP="00823407">
            <w:pPr>
              <w:ind w:left="1134" w:hanging="1134"/>
              <w:rPr>
                <w:rFonts w:cs="Sendnya"/>
                <w:b/>
                <w:bCs/>
                <w:noProof/>
                <w:szCs w:val="24"/>
                <w:lang w:val="et-EE" w:bidi="or-IN"/>
              </w:rPr>
            </w:pPr>
            <w:r w:rsidRPr="00FE6B56">
              <w:rPr>
                <w:rFonts w:cs="Sendnya"/>
                <w:b/>
                <w:bCs/>
                <w:noProof/>
                <w:szCs w:val="24"/>
                <w:lang w:val="et-EE" w:bidi="or-IN"/>
              </w:rPr>
              <w:t>Kõrvaltoime ja esinemissagedus</w:t>
            </w:r>
          </w:p>
        </w:tc>
      </w:tr>
      <w:tr w:rsidR="009256DA" w:rsidRPr="00FE6B56" w14:paraId="66E55070" w14:textId="77777777">
        <w:trPr>
          <w:cantSplit/>
          <w:jc w:val="center"/>
        </w:trPr>
        <w:tc>
          <w:tcPr>
            <w:tcW w:w="4529" w:type="dxa"/>
            <w:tcBorders>
              <w:top w:val="single" w:sz="4" w:space="0" w:color="auto"/>
              <w:left w:val="single" w:sz="4" w:space="0" w:color="000000"/>
              <w:bottom w:val="single" w:sz="4" w:space="0" w:color="000000"/>
              <w:right w:val="single" w:sz="4" w:space="0" w:color="000000"/>
            </w:tcBorders>
          </w:tcPr>
          <w:p w14:paraId="351331F6"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Infektsioonid ja infestatsioonid</w:t>
            </w:r>
          </w:p>
        </w:tc>
        <w:tc>
          <w:tcPr>
            <w:tcW w:w="4527" w:type="dxa"/>
            <w:tcBorders>
              <w:top w:val="single" w:sz="4" w:space="0" w:color="auto"/>
              <w:left w:val="single" w:sz="4" w:space="0" w:color="000000"/>
              <w:bottom w:val="single" w:sz="4" w:space="0" w:color="000000"/>
              <w:right w:val="single" w:sz="4" w:space="0" w:color="000000"/>
            </w:tcBorders>
          </w:tcPr>
          <w:p w14:paraId="3C70822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väga sage: kuseteede infektsioon</w:t>
            </w:r>
          </w:p>
          <w:p w14:paraId="433F1A6B"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sepsis</w:t>
            </w:r>
          </w:p>
        </w:tc>
      </w:tr>
      <w:tr w:rsidR="009B5DDD" w:rsidRPr="00FE6B56" w14:paraId="20DA3799" w14:textId="77777777" w:rsidTr="00B04E08">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064BC32A" w14:textId="77777777" w:rsidR="009B5DDD" w:rsidRPr="00FE6B56" w:rsidRDefault="009B5DDD" w:rsidP="00B04E08">
            <w:pPr>
              <w:tabs>
                <w:tab w:val="left" w:pos="1134"/>
                <w:tab w:val="left" w:pos="1701"/>
              </w:tabs>
              <w:rPr>
                <w:b/>
                <w:noProof/>
                <w:lang w:val="et-EE"/>
              </w:rPr>
            </w:pPr>
            <w:r w:rsidRPr="00841CDB">
              <w:rPr>
                <w:b/>
                <w:noProof/>
                <w:lang w:val="et-EE"/>
              </w:rPr>
              <w:t>Immuunsüsteemi häired</w:t>
            </w:r>
          </w:p>
        </w:tc>
        <w:tc>
          <w:tcPr>
            <w:tcW w:w="4527" w:type="dxa"/>
            <w:tcBorders>
              <w:top w:val="single" w:sz="4" w:space="0" w:color="000000"/>
              <w:left w:val="single" w:sz="4" w:space="0" w:color="000000"/>
              <w:bottom w:val="single" w:sz="4" w:space="0" w:color="000000"/>
              <w:right w:val="single" w:sz="4" w:space="0" w:color="000000"/>
            </w:tcBorders>
          </w:tcPr>
          <w:p w14:paraId="238ADA02" w14:textId="77777777" w:rsidR="009B5DDD" w:rsidRPr="00FE6B56" w:rsidRDefault="009B5DDD" w:rsidP="00B04E08">
            <w:pPr>
              <w:tabs>
                <w:tab w:val="left" w:pos="1134"/>
                <w:tab w:val="left" w:pos="1701"/>
              </w:tabs>
              <w:rPr>
                <w:rFonts w:cs="Sendnya"/>
                <w:noProof/>
                <w:szCs w:val="24"/>
                <w:lang w:val="et-EE" w:bidi="or-IN"/>
              </w:rPr>
            </w:pPr>
            <w:r w:rsidRPr="00841CDB">
              <w:rPr>
                <w:rFonts w:cs="Sendnya"/>
                <w:noProof/>
                <w:szCs w:val="24"/>
                <w:lang w:val="et-EE" w:bidi="or-IN"/>
              </w:rPr>
              <w:t>teadmata: anafülaktilised reaktsioonid</w:t>
            </w:r>
          </w:p>
        </w:tc>
      </w:tr>
      <w:tr w:rsidR="009256DA" w:rsidRPr="00FE6B56" w14:paraId="2FFB654B"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6E93BD40"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Endokriinsüsteemi häired</w:t>
            </w:r>
          </w:p>
        </w:tc>
        <w:tc>
          <w:tcPr>
            <w:tcW w:w="4527" w:type="dxa"/>
            <w:tcBorders>
              <w:top w:val="single" w:sz="4" w:space="0" w:color="000000"/>
              <w:left w:val="single" w:sz="4" w:space="0" w:color="000000"/>
              <w:bottom w:val="single" w:sz="4" w:space="0" w:color="000000"/>
              <w:right w:val="single" w:sz="4" w:space="0" w:color="000000"/>
            </w:tcBorders>
          </w:tcPr>
          <w:p w14:paraId="34D023D5"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aeg-ajalt: </w:t>
            </w:r>
            <w:r w:rsidRPr="00FE6B56">
              <w:rPr>
                <w:noProof/>
                <w:lang w:val="et-EE"/>
              </w:rPr>
              <w:t>neerupealiste puudulikkus</w:t>
            </w:r>
          </w:p>
        </w:tc>
      </w:tr>
      <w:tr w:rsidR="009256DA" w:rsidRPr="00FE6B56" w14:paraId="725DD180"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5A69A997"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Ainevahetus- ja toitumishäired</w:t>
            </w:r>
          </w:p>
        </w:tc>
        <w:tc>
          <w:tcPr>
            <w:tcW w:w="4527" w:type="dxa"/>
            <w:tcBorders>
              <w:top w:val="single" w:sz="4" w:space="0" w:color="000000"/>
              <w:left w:val="single" w:sz="4" w:space="0" w:color="000000"/>
              <w:bottom w:val="single" w:sz="4" w:space="0" w:color="000000"/>
              <w:right w:val="single" w:sz="4" w:space="0" w:color="000000"/>
            </w:tcBorders>
          </w:tcPr>
          <w:p w14:paraId="229BDA4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väga sage: hüpokaleemia</w:t>
            </w:r>
          </w:p>
          <w:p w14:paraId="50128AA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hüpertriglütserideemia</w:t>
            </w:r>
          </w:p>
        </w:tc>
      </w:tr>
      <w:tr w:rsidR="009256DA" w:rsidRPr="00FE6B56" w14:paraId="0958D28C"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143B1B7B"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Südame häired</w:t>
            </w:r>
          </w:p>
        </w:tc>
        <w:tc>
          <w:tcPr>
            <w:tcW w:w="4527" w:type="dxa"/>
            <w:tcBorders>
              <w:top w:val="single" w:sz="4" w:space="0" w:color="000000"/>
              <w:left w:val="single" w:sz="4" w:space="0" w:color="000000"/>
              <w:bottom w:val="single" w:sz="4" w:space="0" w:color="000000"/>
              <w:right w:val="single" w:sz="4" w:space="0" w:color="000000"/>
            </w:tcBorders>
          </w:tcPr>
          <w:p w14:paraId="3A99FA73"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südamepuudulikkus*, stenokardia, kodade fibrillatsioon, tahhükardia</w:t>
            </w:r>
          </w:p>
          <w:p w14:paraId="4029F388"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aeg-ajalt: muud arütmiad</w:t>
            </w:r>
          </w:p>
          <w:p w14:paraId="2470758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teadmata: müokardiinfarkt, QT-intervalli pikenemine (vt lõigud 4.4 ja 4.5)</w:t>
            </w:r>
          </w:p>
        </w:tc>
      </w:tr>
      <w:tr w:rsidR="009256DA" w:rsidRPr="00FE6B56" w14:paraId="0D26F868"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2F9201ED"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Vaskulaarsed häired</w:t>
            </w:r>
          </w:p>
        </w:tc>
        <w:tc>
          <w:tcPr>
            <w:tcW w:w="4527" w:type="dxa"/>
            <w:tcBorders>
              <w:top w:val="single" w:sz="4" w:space="0" w:color="000000"/>
              <w:left w:val="single" w:sz="4" w:space="0" w:color="000000"/>
              <w:bottom w:val="single" w:sz="4" w:space="0" w:color="000000"/>
              <w:right w:val="single" w:sz="4" w:space="0" w:color="000000"/>
            </w:tcBorders>
          </w:tcPr>
          <w:p w14:paraId="0F60BC5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väga sage: hüpertensioon</w:t>
            </w:r>
          </w:p>
        </w:tc>
      </w:tr>
      <w:tr w:rsidR="009256DA" w:rsidRPr="00FE6B56" w14:paraId="6D7378A5"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2B145F3C"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Respiratoorsed, rindkere ja mediastiinumi häired</w:t>
            </w:r>
          </w:p>
        </w:tc>
        <w:tc>
          <w:tcPr>
            <w:tcW w:w="4527" w:type="dxa"/>
            <w:tcBorders>
              <w:top w:val="single" w:sz="4" w:space="0" w:color="000000"/>
              <w:left w:val="single" w:sz="4" w:space="0" w:color="000000"/>
              <w:bottom w:val="single" w:sz="4" w:space="0" w:color="000000"/>
              <w:right w:val="single" w:sz="4" w:space="0" w:color="000000"/>
            </w:tcBorders>
          </w:tcPr>
          <w:p w14:paraId="4796562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harv: allergiline alveoliit</w:t>
            </w:r>
            <w:r w:rsidRPr="00FE6B56">
              <w:rPr>
                <w:rFonts w:cs="Sendnya"/>
                <w:noProof/>
                <w:szCs w:val="24"/>
                <w:vertAlign w:val="superscript"/>
                <w:lang w:val="et-EE" w:bidi="or-IN"/>
              </w:rPr>
              <w:t>a</w:t>
            </w:r>
          </w:p>
        </w:tc>
      </w:tr>
      <w:tr w:rsidR="009256DA" w:rsidRPr="00FE6B56" w14:paraId="0236646B"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01E83C6B" w14:textId="77777777" w:rsidR="009256DA" w:rsidRPr="00FE6B56" w:rsidRDefault="009256DA" w:rsidP="00823407">
            <w:pPr>
              <w:tabs>
                <w:tab w:val="left" w:pos="1134"/>
                <w:tab w:val="left" w:pos="1701"/>
              </w:tabs>
              <w:rPr>
                <w:rFonts w:cs="Sendnya"/>
                <w:b/>
                <w:noProof/>
                <w:szCs w:val="24"/>
                <w:lang w:val="et-EE" w:bidi="or-IN"/>
              </w:rPr>
            </w:pPr>
            <w:r w:rsidRPr="00FE6B56">
              <w:rPr>
                <w:rFonts w:cs="Sendnya"/>
                <w:b/>
                <w:noProof/>
                <w:szCs w:val="24"/>
                <w:lang w:val="et-EE" w:bidi="or-IN"/>
              </w:rPr>
              <w:t>Seedetrakti häired</w:t>
            </w:r>
          </w:p>
        </w:tc>
        <w:tc>
          <w:tcPr>
            <w:tcW w:w="4527" w:type="dxa"/>
            <w:tcBorders>
              <w:top w:val="single" w:sz="4" w:space="0" w:color="000000"/>
              <w:left w:val="single" w:sz="4" w:space="0" w:color="000000"/>
              <w:bottom w:val="single" w:sz="4" w:space="0" w:color="000000"/>
              <w:right w:val="single" w:sz="4" w:space="0" w:color="000000"/>
            </w:tcBorders>
          </w:tcPr>
          <w:p w14:paraId="45628CB1"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väga sage: kõhulahtisus</w:t>
            </w:r>
          </w:p>
          <w:p w14:paraId="70BC4881"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düspepsia</w:t>
            </w:r>
          </w:p>
        </w:tc>
      </w:tr>
      <w:tr w:rsidR="009256DA" w:rsidRPr="00FE6B56" w14:paraId="231B70C1"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7BB7118B"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Maksa ja sapiteede häired</w:t>
            </w:r>
          </w:p>
        </w:tc>
        <w:tc>
          <w:tcPr>
            <w:tcW w:w="4527" w:type="dxa"/>
            <w:tcBorders>
              <w:top w:val="single" w:sz="4" w:space="0" w:color="000000"/>
              <w:left w:val="single" w:sz="4" w:space="0" w:color="000000"/>
              <w:bottom w:val="single" w:sz="4" w:space="0" w:color="000000"/>
              <w:right w:val="single" w:sz="4" w:space="0" w:color="000000"/>
            </w:tcBorders>
          </w:tcPr>
          <w:p w14:paraId="3928F5F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väga sage: alaniini aminotransferaasi aktiivsuse tõus ja/või aspartaadi aminotransferaasi aktiivsuse tõus</w:t>
            </w:r>
            <w:r w:rsidRPr="00FE6B56">
              <w:rPr>
                <w:noProof/>
                <w:szCs w:val="22"/>
                <w:vertAlign w:val="superscript"/>
                <w:lang w:val="et-EE"/>
              </w:rPr>
              <w:t xml:space="preserve"> b</w:t>
            </w:r>
          </w:p>
          <w:p w14:paraId="736FCD1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harv: fulminantne hepatiit, äge maksapuudulikkus</w:t>
            </w:r>
          </w:p>
        </w:tc>
      </w:tr>
      <w:tr w:rsidR="009256DA" w:rsidRPr="00FE6B56" w14:paraId="13081136"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6EC15295" w14:textId="77777777" w:rsidR="009256DA" w:rsidRPr="00FE6B56" w:rsidRDefault="009256DA" w:rsidP="00823407">
            <w:pPr>
              <w:tabs>
                <w:tab w:val="left" w:pos="1134"/>
                <w:tab w:val="left" w:pos="1701"/>
              </w:tabs>
              <w:rPr>
                <w:rFonts w:cs="Sendnya"/>
                <w:b/>
                <w:noProof/>
                <w:szCs w:val="24"/>
                <w:lang w:val="et-EE" w:bidi="or-IN"/>
              </w:rPr>
            </w:pPr>
            <w:r w:rsidRPr="00FE6B56">
              <w:rPr>
                <w:rFonts w:cs="Sendnya"/>
                <w:b/>
                <w:noProof/>
                <w:szCs w:val="24"/>
                <w:lang w:val="et-EE" w:bidi="or-IN"/>
              </w:rPr>
              <w:t>Naha ja nahaaluskoe häired</w:t>
            </w:r>
          </w:p>
        </w:tc>
        <w:tc>
          <w:tcPr>
            <w:tcW w:w="4527" w:type="dxa"/>
            <w:tcBorders>
              <w:top w:val="single" w:sz="4" w:space="0" w:color="000000"/>
              <w:left w:val="single" w:sz="4" w:space="0" w:color="000000"/>
              <w:bottom w:val="single" w:sz="4" w:space="0" w:color="000000"/>
              <w:right w:val="single" w:sz="4" w:space="0" w:color="000000"/>
            </w:tcBorders>
          </w:tcPr>
          <w:p w14:paraId="098A205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lööve</w:t>
            </w:r>
          </w:p>
        </w:tc>
      </w:tr>
      <w:tr w:rsidR="009256DA" w:rsidRPr="00FE6B56" w14:paraId="22FA9C76"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37890967" w14:textId="77777777" w:rsidR="009256DA" w:rsidRPr="00FE6B56" w:rsidRDefault="009256DA" w:rsidP="00823407">
            <w:pPr>
              <w:tabs>
                <w:tab w:val="left" w:pos="1134"/>
                <w:tab w:val="left" w:pos="1701"/>
              </w:tabs>
              <w:rPr>
                <w:rFonts w:cs="Sendnya"/>
                <w:b/>
                <w:noProof/>
                <w:szCs w:val="24"/>
                <w:lang w:val="et-EE" w:bidi="or-IN"/>
              </w:rPr>
            </w:pPr>
            <w:r w:rsidRPr="00FE6B56">
              <w:rPr>
                <w:rFonts w:cs="Sendnya"/>
                <w:b/>
                <w:noProof/>
                <w:szCs w:val="24"/>
                <w:lang w:val="et-EE" w:bidi="or-IN"/>
              </w:rPr>
              <w:t>Lihas</w:t>
            </w:r>
            <w:r w:rsidR="00840B52">
              <w:rPr>
                <w:rFonts w:cs="Sendnya"/>
                <w:b/>
                <w:noProof/>
                <w:szCs w:val="24"/>
                <w:lang w:val="et-EE" w:bidi="or-IN"/>
              </w:rPr>
              <w:t>te, luustiku</w:t>
            </w:r>
            <w:r w:rsidRPr="00FE6B56">
              <w:rPr>
                <w:rFonts w:cs="Sendnya"/>
                <w:b/>
                <w:noProof/>
                <w:szCs w:val="24"/>
                <w:lang w:val="et-EE" w:bidi="or-IN"/>
              </w:rPr>
              <w:t xml:space="preserve"> ja sidekoe kahjustused</w:t>
            </w:r>
          </w:p>
        </w:tc>
        <w:tc>
          <w:tcPr>
            <w:tcW w:w="4527" w:type="dxa"/>
            <w:tcBorders>
              <w:top w:val="single" w:sz="4" w:space="0" w:color="000000"/>
              <w:left w:val="single" w:sz="4" w:space="0" w:color="000000"/>
              <w:bottom w:val="single" w:sz="4" w:space="0" w:color="000000"/>
              <w:right w:val="single" w:sz="4" w:space="0" w:color="000000"/>
            </w:tcBorders>
          </w:tcPr>
          <w:p w14:paraId="1F3A8485"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aeg-ajalt: müopaatia, rabdomüolüüs</w:t>
            </w:r>
          </w:p>
        </w:tc>
      </w:tr>
      <w:tr w:rsidR="009256DA" w:rsidRPr="00FE6B56" w14:paraId="69F1A29C"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035132E9" w14:textId="77777777" w:rsidR="009256DA" w:rsidRPr="00FE6B56" w:rsidRDefault="009256DA" w:rsidP="00823407">
            <w:pPr>
              <w:tabs>
                <w:tab w:val="left" w:pos="1134"/>
                <w:tab w:val="left" w:pos="1701"/>
              </w:tabs>
              <w:rPr>
                <w:rFonts w:cs="Sendnya"/>
                <w:b/>
                <w:noProof/>
                <w:szCs w:val="24"/>
                <w:lang w:val="et-EE" w:bidi="or-IN"/>
              </w:rPr>
            </w:pPr>
            <w:r w:rsidRPr="00FE6B56">
              <w:rPr>
                <w:rFonts w:cs="Sendnya"/>
                <w:b/>
                <w:noProof/>
                <w:szCs w:val="24"/>
                <w:lang w:val="et-EE" w:bidi="or-IN"/>
              </w:rPr>
              <w:t>Neerude ja kuseteede häired</w:t>
            </w:r>
          </w:p>
        </w:tc>
        <w:tc>
          <w:tcPr>
            <w:tcW w:w="4527" w:type="dxa"/>
            <w:tcBorders>
              <w:top w:val="single" w:sz="4" w:space="0" w:color="000000"/>
              <w:left w:val="single" w:sz="4" w:space="0" w:color="000000"/>
              <w:bottom w:val="single" w:sz="4" w:space="0" w:color="000000"/>
              <w:right w:val="single" w:sz="4" w:space="0" w:color="000000"/>
            </w:tcBorders>
          </w:tcPr>
          <w:p w14:paraId="5D1AD887"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hematuuria</w:t>
            </w:r>
          </w:p>
        </w:tc>
      </w:tr>
      <w:tr w:rsidR="009256DA" w:rsidRPr="00FE6B56" w14:paraId="4F1F6366"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75F83D45"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Üldised häired ja manustamiskoha reaktsioonid</w:t>
            </w:r>
          </w:p>
        </w:tc>
        <w:tc>
          <w:tcPr>
            <w:tcW w:w="4527" w:type="dxa"/>
            <w:tcBorders>
              <w:top w:val="single" w:sz="4" w:space="0" w:color="000000"/>
              <w:left w:val="single" w:sz="4" w:space="0" w:color="000000"/>
              <w:bottom w:val="single" w:sz="4" w:space="0" w:color="000000"/>
              <w:right w:val="single" w:sz="4" w:space="0" w:color="000000"/>
            </w:tcBorders>
          </w:tcPr>
          <w:p w14:paraId="4F5370E8"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väga sage: perifeerne turse</w:t>
            </w:r>
          </w:p>
        </w:tc>
      </w:tr>
      <w:tr w:rsidR="009256DA" w:rsidRPr="00FE6B56" w14:paraId="5707F3CB" w14:textId="77777777">
        <w:trPr>
          <w:cantSplit/>
          <w:jc w:val="center"/>
        </w:trPr>
        <w:tc>
          <w:tcPr>
            <w:tcW w:w="4529" w:type="dxa"/>
            <w:tcBorders>
              <w:top w:val="single" w:sz="4" w:space="0" w:color="000000"/>
              <w:left w:val="single" w:sz="4" w:space="0" w:color="000000"/>
              <w:bottom w:val="single" w:sz="4" w:space="0" w:color="000000"/>
              <w:right w:val="single" w:sz="4" w:space="0" w:color="000000"/>
            </w:tcBorders>
          </w:tcPr>
          <w:p w14:paraId="02352836" w14:textId="77777777" w:rsidR="009256DA" w:rsidRPr="00FE6B56" w:rsidRDefault="009256DA" w:rsidP="00823407">
            <w:pPr>
              <w:tabs>
                <w:tab w:val="left" w:pos="1134"/>
                <w:tab w:val="left" w:pos="1701"/>
              </w:tabs>
              <w:rPr>
                <w:rFonts w:cs="Sendnya"/>
                <w:b/>
                <w:noProof/>
                <w:szCs w:val="24"/>
                <w:lang w:val="et-EE" w:bidi="or-IN"/>
              </w:rPr>
            </w:pPr>
            <w:r w:rsidRPr="00FE6B56">
              <w:rPr>
                <w:b/>
                <w:noProof/>
                <w:lang w:val="et-EE"/>
              </w:rPr>
              <w:t>Vigastus, mürgistus ja protseduuri tüsistused</w:t>
            </w:r>
          </w:p>
        </w:tc>
        <w:tc>
          <w:tcPr>
            <w:tcW w:w="4527" w:type="dxa"/>
            <w:tcBorders>
              <w:top w:val="single" w:sz="4" w:space="0" w:color="000000"/>
              <w:left w:val="single" w:sz="4" w:space="0" w:color="000000"/>
              <w:bottom w:val="single" w:sz="4" w:space="0" w:color="000000"/>
              <w:right w:val="single" w:sz="4" w:space="0" w:color="000000"/>
            </w:tcBorders>
          </w:tcPr>
          <w:p w14:paraId="4C543F2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sage: luumurrud**</w:t>
            </w:r>
          </w:p>
        </w:tc>
      </w:tr>
      <w:tr w:rsidR="00841CDB" w:rsidRPr="00FE6B56" w14:paraId="7E5D42C8" w14:textId="77777777">
        <w:trPr>
          <w:cantSplit/>
          <w:jc w:val="center"/>
        </w:trPr>
        <w:tc>
          <w:tcPr>
            <w:tcW w:w="9056" w:type="dxa"/>
            <w:gridSpan w:val="2"/>
            <w:tcBorders>
              <w:top w:val="single" w:sz="4" w:space="0" w:color="000000"/>
              <w:left w:val="nil"/>
              <w:bottom w:val="nil"/>
              <w:right w:val="nil"/>
            </w:tcBorders>
          </w:tcPr>
          <w:p w14:paraId="672092CD" w14:textId="77777777" w:rsidR="00841CDB" w:rsidRPr="00FE6B56" w:rsidRDefault="00841CDB" w:rsidP="00841CDB">
            <w:pPr>
              <w:tabs>
                <w:tab w:val="left" w:pos="1134"/>
                <w:tab w:val="left" w:pos="1701"/>
              </w:tabs>
              <w:ind w:left="284" w:hanging="284"/>
              <w:rPr>
                <w:rFonts w:cs="Sendnya"/>
                <w:noProof/>
                <w:sz w:val="18"/>
                <w:szCs w:val="18"/>
                <w:lang w:val="et-EE" w:bidi="or-IN"/>
              </w:rPr>
            </w:pPr>
            <w:r w:rsidRPr="00FE6B56">
              <w:rPr>
                <w:rFonts w:cs="Sendnya"/>
                <w:noProof/>
                <w:sz w:val="18"/>
                <w:szCs w:val="18"/>
                <w:lang w:val="et-EE" w:bidi="or-IN"/>
              </w:rPr>
              <w:t>*</w:t>
            </w:r>
            <w:r w:rsidRPr="00FE6B56">
              <w:rPr>
                <w:rFonts w:cs="Sendnya"/>
                <w:noProof/>
                <w:sz w:val="18"/>
                <w:szCs w:val="18"/>
                <w:lang w:val="et-EE" w:bidi="or-IN"/>
              </w:rPr>
              <w:tab/>
              <w:t>Südamepuudulikkus sisaldab ka südame paispuudulikkust, vasaku vatsakese funktsioonihäiret ja väljutusmahu langust</w:t>
            </w:r>
          </w:p>
          <w:p w14:paraId="67ACBD6E" w14:textId="77777777" w:rsidR="00841CDB" w:rsidRPr="00FE6B56" w:rsidRDefault="00841CDB" w:rsidP="00841CDB">
            <w:pPr>
              <w:tabs>
                <w:tab w:val="left" w:pos="1134"/>
                <w:tab w:val="left" w:pos="1701"/>
              </w:tabs>
              <w:ind w:left="284" w:hanging="284"/>
              <w:rPr>
                <w:rFonts w:cs="Sendnya"/>
                <w:noProof/>
                <w:sz w:val="18"/>
                <w:szCs w:val="18"/>
                <w:lang w:val="et-EE" w:bidi="or-IN"/>
              </w:rPr>
            </w:pPr>
            <w:r w:rsidRPr="00FE6B56">
              <w:rPr>
                <w:rFonts w:cs="Sendnya"/>
                <w:noProof/>
                <w:sz w:val="18"/>
                <w:szCs w:val="18"/>
                <w:lang w:val="et-EE" w:bidi="or-IN"/>
              </w:rPr>
              <w:t xml:space="preserve">** </w:t>
            </w:r>
            <w:r w:rsidRPr="00FE6B56">
              <w:rPr>
                <w:rFonts w:cs="Sendnya"/>
                <w:noProof/>
                <w:sz w:val="18"/>
                <w:szCs w:val="18"/>
                <w:lang w:val="et-EE" w:bidi="or-IN"/>
              </w:rPr>
              <w:tab/>
              <w:t>Luumurdude hulka kuuluvad osteoporoos ja kõik luumurrud</w:t>
            </w:r>
            <w:r w:rsidRPr="00FE6B56">
              <w:rPr>
                <w:rFonts w:cs="Sendnya"/>
                <w:noProof/>
                <w:szCs w:val="18"/>
                <w:lang w:val="et-EE" w:bidi="or-IN"/>
              </w:rPr>
              <w:t>,</w:t>
            </w:r>
            <w:r w:rsidRPr="00FE6B56">
              <w:rPr>
                <w:rFonts w:cs="Sendnya"/>
                <w:noProof/>
                <w:sz w:val="18"/>
                <w:szCs w:val="18"/>
                <w:lang w:val="et-EE" w:bidi="or-IN"/>
              </w:rPr>
              <w:t xml:space="preserve"> välja arvatud patoloogilised murrud</w:t>
            </w:r>
          </w:p>
          <w:p w14:paraId="68EC0192" w14:textId="77777777" w:rsidR="00841CDB" w:rsidRPr="00FE6B56" w:rsidRDefault="00841CDB" w:rsidP="00841CDB">
            <w:pPr>
              <w:tabs>
                <w:tab w:val="left" w:pos="1134"/>
                <w:tab w:val="left" w:pos="1701"/>
              </w:tabs>
              <w:ind w:left="284" w:hanging="284"/>
              <w:rPr>
                <w:rFonts w:cs="Sendnya"/>
                <w:noProof/>
                <w:sz w:val="18"/>
                <w:szCs w:val="18"/>
                <w:lang w:val="et-EE" w:bidi="or-IN"/>
              </w:rPr>
            </w:pPr>
            <w:r w:rsidRPr="00FE6B56">
              <w:rPr>
                <w:rFonts w:cs="Sendnya"/>
                <w:noProof/>
                <w:szCs w:val="22"/>
                <w:vertAlign w:val="superscript"/>
                <w:lang w:val="et-EE" w:bidi="or-IN"/>
              </w:rPr>
              <w:t>a</w:t>
            </w:r>
            <w:r w:rsidRPr="00FE6B56">
              <w:rPr>
                <w:rFonts w:cs="Sendnya"/>
                <w:noProof/>
                <w:sz w:val="18"/>
                <w:szCs w:val="18"/>
                <w:lang w:val="et-EE" w:bidi="or-IN"/>
              </w:rPr>
              <w:tab/>
              <w:t xml:space="preserve">Spontaansed teated turuletulekujärgsest kogemusest </w:t>
            </w:r>
          </w:p>
          <w:p w14:paraId="41052B5C" w14:textId="77777777" w:rsidR="00841CDB" w:rsidRPr="00FE6B56" w:rsidRDefault="00841CDB" w:rsidP="00841CDB">
            <w:pPr>
              <w:tabs>
                <w:tab w:val="left" w:pos="1134"/>
                <w:tab w:val="left" w:pos="1701"/>
              </w:tabs>
              <w:ind w:left="284" w:hanging="284"/>
              <w:rPr>
                <w:rFonts w:cs="Sendnya"/>
                <w:noProof/>
                <w:sz w:val="18"/>
                <w:szCs w:val="18"/>
                <w:lang w:val="et-EE" w:bidi="or-IN"/>
              </w:rPr>
            </w:pPr>
            <w:r w:rsidRPr="00FE6B56">
              <w:rPr>
                <w:rFonts w:cs="Sendnya"/>
                <w:noProof/>
                <w:szCs w:val="22"/>
                <w:vertAlign w:val="superscript"/>
                <w:lang w:val="et-EE" w:bidi="or-IN"/>
              </w:rPr>
              <w:t>b</w:t>
            </w:r>
            <w:r w:rsidRPr="00FE6B56">
              <w:rPr>
                <w:rFonts w:cs="Sendnya"/>
                <w:noProof/>
                <w:sz w:val="18"/>
                <w:szCs w:val="18"/>
                <w:lang w:val="et-EE" w:bidi="or-IN"/>
              </w:rPr>
              <w:tab/>
              <w:t>Alaniini aminotransferaasi aktiivsuse tõus ja/või aspartaadi aminotransferaasi aktiivsuse tõus hõlmab ALAT tõusu, ASAT tõusu ja maksafunktsiooni kõrvalekaldeid.</w:t>
            </w:r>
          </w:p>
        </w:tc>
      </w:tr>
    </w:tbl>
    <w:p w14:paraId="5AD7F51B" w14:textId="77777777" w:rsidR="009256DA" w:rsidRPr="00FE6B56" w:rsidRDefault="009256DA" w:rsidP="00823407">
      <w:pPr>
        <w:tabs>
          <w:tab w:val="left" w:pos="1134"/>
          <w:tab w:val="left" w:pos="1701"/>
        </w:tabs>
        <w:rPr>
          <w:rFonts w:cs="Sendnya"/>
          <w:noProof/>
          <w:szCs w:val="24"/>
          <w:lang w:val="et-EE" w:bidi="or-IN"/>
        </w:rPr>
      </w:pPr>
    </w:p>
    <w:p w14:paraId="29E2EFC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Abirateroonatsetaadiga ravitud patsientidel täheldati järgnevaid </w:t>
      </w:r>
      <w:r w:rsidRPr="00FE6B56">
        <w:rPr>
          <w:noProof/>
          <w:szCs w:val="22"/>
          <w:lang w:val="et-EE"/>
        </w:rPr>
        <w:t xml:space="preserve">CTCAE klassifikatsiooni (versioon 4.0) kohaselt </w:t>
      </w:r>
      <w:r w:rsidRPr="00FE6B56">
        <w:rPr>
          <w:rFonts w:cs="Sendnya"/>
          <w:noProof/>
          <w:szCs w:val="24"/>
          <w:lang w:val="et-EE" w:bidi="or-IN"/>
        </w:rPr>
        <w:t xml:space="preserve">3. astme kõrvaltoimeid: hüpokaleemia 5%; kuseteede infektsioon 2%; alaniini aminotransferaasi aktiivsuse tõus ja/või aspartaadi aminotransferaasi aktiivsuse tõus 4%; hüpertensioon 6%; luumurrud 2%; perifeerne turse, südamepuudulikkus ja kodade fibrillatsioon – kõiki 1%. </w:t>
      </w:r>
      <w:r w:rsidRPr="00FE6B56">
        <w:rPr>
          <w:noProof/>
          <w:szCs w:val="22"/>
          <w:lang w:val="et-EE"/>
        </w:rPr>
        <w:t xml:space="preserve">CTCAE klassifikatsiooni (versioon 4.0) kohaselt </w:t>
      </w:r>
      <w:r w:rsidRPr="00FE6B56">
        <w:rPr>
          <w:rFonts w:cs="Sendnya"/>
          <w:noProof/>
          <w:szCs w:val="24"/>
          <w:lang w:val="et-EE" w:bidi="or-IN"/>
        </w:rPr>
        <w:t>3. astme hüpertriglütserideemia ja stenokardia tekkis &lt; 1%</w:t>
      </w:r>
      <w:r w:rsidRPr="00FE6B56">
        <w:rPr>
          <w:rFonts w:cs="Sendnya"/>
          <w:noProof/>
          <w:szCs w:val="24"/>
          <w:lang w:val="et-EE" w:bidi="or-IN"/>
        </w:rPr>
        <w:noBreakHyphen/>
        <w:t xml:space="preserve">l patsientidest. </w:t>
      </w:r>
      <w:r w:rsidRPr="00FE6B56">
        <w:rPr>
          <w:noProof/>
          <w:szCs w:val="22"/>
          <w:lang w:val="et-EE"/>
        </w:rPr>
        <w:t xml:space="preserve">CTCAE klassifikatsiooni (versioon 4.0) kohaselt </w:t>
      </w:r>
      <w:r w:rsidRPr="00FE6B56">
        <w:rPr>
          <w:rFonts w:cs="Sendnya"/>
          <w:noProof/>
          <w:szCs w:val="24"/>
          <w:lang w:val="et-EE" w:bidi="or-IN"/>
        </w:rPr>
        <w:t>4. astme kuseteede infektsioone, alaniini aminotransferaasi aktiivsuse tõusu ja/või aspartaadi aminotransferaasi aktiivsuse tõusu, hüpokaleemiat, südamepuudulikkust, kodade fibrillatsiooni ja luumurde esines &lt; 1%</w:t>
      </w:r>
      <w:r w:rsidRPr="00FE6B56">
        <w:rPr>
          <w:rFonts w:cs="Sendnya"/>
          <w:noProof/>
          <w:szCs w:val="24"/>
          <w:lang w:val="et-EE" w:bidi="or-IN"/>
        </w:rPr>
        <w:noBreakHyphen/>
        <w:t>l patsientidest.</w:t>
      </w:r>
    </w:p>
    <w:p w14:paraId="0215F034" w14:textId="77777777" w:rsidR="009256DA" w:rsidRPr="00FE6B56" w:rsidRDefault="009256DA" w:rsidP="00823407">
      <w:pPr>
        <w:tabs>
          <w:tab w:val="left" w:pos="1134"/>
          <w:tab w:val="left" w:pos="1701"/>
        </w:tabs>
        <w:rPr>
          <w:rFonts w:cs="Sendnya"/>
          <w:noProof/>
          <w:szCs w:val="24"/>
          <w:lang w:val="et-EE" w:bidi="or-IN"/>
        </w:rPr>
      </w:pPr>
    </w:p>
    <w:p w14:paraId="1EACA9D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Hüpertensiooni ja hüpokaleemiat täheldati suurema esinemissagedusega hormoonsõltuvas populatsioonis (uuring 3011). Hüpertensioonist teatati 36,7%</w:t>
      </w:r>
      <w:r w:rsidRPr="00FE6B56">
        <w:rPr>
          <w:rFonts w:cs="Sendnya"/>
          <w:noProof/>
          <w:szCs w:val="24"/>
          <w:lang w:val="et-EE" w:bidi="or-IN"/>
        </w:rPr>
        <w:noBreakHyphen/>
        <w:t>l patsientidest hormoonsõltuvas populatsioonis (uuring 3011) võrreldes 11,8% ja 20,2%</w:t>
      </w:r>
      <w:r w:rsidRPr="00FE6B56">
        <w:rPr>
          <w:rFonts w:cs="Sendnya"/>
          <w:noProof/>
          <w:szCs w:val="24"/>
          <w:lang w:val="et-EE" w:bidi="or-IN"/>
        </w:rPr>
        <w:noBreakHyphen/>
        <w:t>ga vastavalt uuringutes 301 ja 302. Hüpokaleemiat täheldati 20,4% patsientidest hormoonsõltuvas populatsioonis (uuring 3011)võrreldes 19,2% ja 14,9%</w:t>
      </w:r>
      <w:r w:rsidRPr="00FE6B56">
        <w:rPr>
          <w:rFonts w:cs="Sendnya"/>
          <w:noProof/>
          <w:szCs w:val="24"/>
          <w:lang w:val="et-EE" w:bidi="or-IN"/>
        </w:rPr>
        <w:noBreakHyphen/>
        <w:t>ga vastavalt uuringutes 301 ja 302.</w:t>
      </w:r>
    </w:p>
    <w:p w14:paraId="60FDA595" w14:textId="77777777" w:rsidR="009256DA" w:rsidRPr="00FE6B56" w:rsidRDefault="009256DA" w:rsidP="00823407">
      <w:pPr>
        <w:tabs>
          <w:tab w:val="left" w:pos="1134"/>
          <w:tab w:val="left" w:pos="1701"/>
        </w:tabs>
        <w:rPr>
          <w:rFonts w:cs="Sendnya"/>
          <w:noProof/>
          <w:szCs w:val="24"/>
          <w:lang w:val="et-EE" w:bidi="or-IN"/>
        </w:rPr>
      </w:pPr>
    </w:p>
    <w:p w14:paraId="7DC6203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Kõrvaltoimete esinemissagedus ja raskus oli kõrgem nendes patsien</w:t>
      </w:r>
      <w:r w:rsidR="000A57DD" w:rsidRPr="00FE6B56">
        <w:rPr>
          <w:rFonts w:cs="Sendnya"/>
          <w:noProof/>
          <w:szCs w:val="24"/>
          <w:lang w:val="et-EE" w:bidi="or-IN"/>
        </w:rPr>
        <w:t xml:space="preserve">tide </w:t>
      </w:r>
      <w:r w:rsidRPr="00FE6B56">
        <w:rPr>
          <w:rFonts w:cs="Sendnya"/>
          <w:noProof/>
          <w:szCs w:val="24"/>
          <w:lang w:val="et-EE" w:bidi="or-IN"/>
        </w:rPr>
        <w:t>alarühmades, kus ravieelne sooritusvõime staatus oli ECOG2 aste, samuti eakatel patsientidel (</w:t>
      </w:r>
      <w:r w:rsidRPr="00FE6B56">
        <w:rPr>
          <w:noProof/>
          <w:szCs w:val="24"/>
          <w:lang w:val="et-EE" w:bidi="or-IN"/>
        </w:rPr>
        <w:t>≥ 75</w:t>
      </w:r>
      <w:r w:rsidRPr="00FE6B56">
        <w:rPr>
          <w:noProof/>
          <w:szCs w:val="24"/>
          <w:lang w:val="et-EE" w:bidi="or-IN"/>
        </w:rPr>
        <w:noBreakHyphen/>
        <w:t>aastastel</w:t>
      </w:r>
      <w:r w:rsidRPr="00FE6B56">
        <w:rPr>
          <w:rFonts w:cs="Sendnya"/>
          <w:noProof/>
          <w:szCs w:val="24"/>
          <w:lang w:val="et-EE" w:bidi="or-IN"/>
        </w:rPr>
        <w:t>).</w:t>
      </w:r>
    </w:p>
    <w:p w14:paraId="34CFBF91" w14:textId="77777777" w:rsidR="009256DA" w:rsidRPr="00FE6B56" w:rsidRDefault="009256DA" w:rsidP="00823407">
      <w:pPr>
        <w:tabs>
          <w:tab w:val="left" w:pos="1134"/>
          <w:tab w:val="left" w:pos="1701"/>
        </w:tabs>
        <w:rPr>
          <w:rFonts w:cs="Sendnya"/>
          <w:noProof/>
          <w:szCs w:val="24"/>
          <w:lang w:val="et-EE" w:bidi="or-IN"/>
        </w:rPr>
      </w:pPr>
    </w:p>
    <w:p w14:paraId="20F4FDD0"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Valitud kõrvaltoimete kirjeldus</w:t>
      </w:r>
    </w:p>
    <w:p w14:paraId="71B9C9C2"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Kardiovaskulaarsed kõrvaltoimed</w:t>
      </w:r>
    </w:p>
    <w:p w14:paraId="7F7E165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Kolmest III faasi uuringust jäeti välja patsiendid, kellel oli </w:t>
      </w:r>
      <w:r w:rsidR="00840B52">
        <w:rPr>
          <w:rFonts w:cs="Sendnya"/>
          <w:noProof/>
          <w:szCs w:val="24"/>
          <w:lang w:val="et-EE" w:bidi="or-IN"/>
        </w:rPr>
        <w:t>ravile allumatu</w:t>
      </w:r>
      <w:r w:rsidRPr="00FE6B56">
        <w:rPr>
          <w:rFonts w:cs="Sendnya"/>
          <w:noProof/>
          <w:szCs w:val="24"/>
          <w:lang w:val="et-EE" w:bidi="or-IN"/>
        </w:rPr>
        <w:t xml:space="preserve"> hüpertensioon, kliiniliselt oluline südamehaigus, mis oli väljendunud müokardiinfarkti või arteriaalsete trombootiliste juhtudena viimase 6 kuu jooksul, raske või ebastabiilne stenokardia või NYHA III või IV klassi südamepuudulikkus (uuring 301) või II kuni IV klassi südamepuudulikkus (uuringud 3011 ja 302) või südame väljutusmahu väärtus &lt; 50%. Kõik patsiendid, kes uuringusse võeti </w:t>
      </w:r>
      <w:smartTag w:uri="isiresearchsoft-com/cwyw" w:element="citation">
        <w:r w:rsidRPr="00FE6B56">
          <w:rPr>
            <w:rFonts w:cs="Sendnya"/>
            <w:noProof/>
            <w:szCs w:val="24"/>
            <w:lang w:val="et-EE" w:bidi="or-IN"/>
          </w:rPr>
          <w:t>(nii toimeainet kui ka platseebot saanud patsiendid)</w:t>
        </w:r>
      </w:smartTag>
      <w:r w:rsidRPr="00FE6B56">
        <w:rPr>
          <w:rFonts w:cs="Sendnya"/>
          <w:noProof/>
          <w:szCs w:val="24"/>
          <w:lang w:val="et-EE" w:bidi="or-IN"/>
        </w:rPr>
        <w:t xml:space="preserve">, said samal ajal antiandrogeenset ravi, valdavalt koos LHRH analoogidega, mida on seostatud suhkurtõve, müokardiinfarkti, ajuinsuldi ja südame äkksurmaga. </w:t>
      </w:r>
      <w:r w:rsidRPr="00FE6B56">
        <w:rPr>
          <w:noProof/>
          <w:szCs w:val="22"/>
          <w:lang w:val="et-EE"/>
        </w:rPr>
        <w:t xml:space="preserve">Kardiovaskulaarsete kõrvaltoimete sagedus III faasi uuringutes oli abirateroonatsetaati võtvatel patsientidel võrreldes platseebot saanud patsientidega järgmine: atriaalne fibrillatsioon 2,6% </w:t>
      </w:r>
      <w:r w:rsidRPr="00FE6B56">
        <w:rPr>
          <w:i/>
          <w:noProof/>
          <w:szCs w:val="22"/>
          <w:lang w:val="et-EE"/>
        </w:rPr>
        <w:t>vs.</w:t>
      </w:r>
      <w:r w:rsidRPr="00FE6B56">
        <w:rPr>
          <w:noProof/>
          <w:szCs w:val="22"/>
          <w:lang w:val="et-EE"/>
        </w:rPr>
        <w:t xml:space="preserve"> 2,0%, tahhükardia 1,9% </w:t>
      </w:r>
      <w:r w:rsidRPr="00FE6B56">
        <w:rPr>
          <w:i/>
          <w:noProof/>
          <w:szCs w:val="22"/>
          <w:lang w:val="et-EE"/>
        </w:rPr>
        <w:t>vs.</w:t>
      </w:r>
      <w:r w:rsidRPr="00FE6B56">
        <w:rPr>
          <w:noProof/>
          <w:szCs w:val="22"/>
          <w:lang w:val="et-EE"/>
        </w:rPr>
        <w:t xml:space="preserve"> 1,0%, stenokardia 1,7% </w:t>
      </w:r>
      <w:r w:rsidRPr="00FE6B56">
        <w:rPr>
          <w:i/>
          <w:noProof/>
          <w:szCs w:val="22"/>
          <w:lang w:val="et-EE"/>
        </w:rPr>
        <w:t>vs.</w:t>
      </w:r>
      <w:r w:rsidRPr="00FE6B56">
        <w:rPr>
          <w:noProof/>
          <w:szCs w:val="22"/>
          <w:lang w:val="et-EE"/>
        </w:rPr>
        <w:t xml:space="preserve"> 0,8%, südamepuudulikkus 0,7% </w:t>
      </w:r>
      <w:r w:rsidRPr="00FE6B56">
        <w:rPr>
          <w:i/>
          <w:noProof/>
          <w:szCs w:val="22"/>
          <w:lang w:val="et-EE"/>
        </w:rPr>
        <w:t>vs.</w:t>
      </w:r>
      <w:r w:rsidRPr="00FE6B56">
        <w:rPr>
          <w:noProof/>
          <w:szCs w:val="22"/>
          <w:lang w:val="et-EE"/>
        </w:rPr>
        <w:t xml:space="preserve"> 0,2% ja arütmia 0,7% </w:t>
      </w:r>
      <w:r w:rsidRPr="00FE6B56">
        <w:rPr>
          <w:i/>
          <w:noProof/>
          <w:szCs w:val="22"/>
          <w:lang w:val="et-EE"/>
        </w:rPr>
        <w:t>vs.</w:t>
      </w:r>
      <w:r w:rsidRPr="00FE6B56">
        <w:rPr>
          <w:noProof/>
          <w:szCs w:val="22"/>
          <w:lang w:val="et-EE"/>
        </w:rPr>
        <w:t xml:space="preserve"> 0,5%.</w:t>
      </w:r>
    </w:p>
    <w:p w14:paraId="232B824A" w14:textId="77777777" w:rsidR="009256DA" w:rsidRPr="00FE6B56" w:rsidRDefault="009256DA" w:rsidP="00823407">
      <w:pPr>
        <w:tabs>
          <w:tab w:val="left" w:pos="1134"/>
          <w:tab w:val="left" w:pos="1701"/>
        </w:tabs>
        <w:rPr>
          <w:rFonts w:cs="Sendnya"/>
          <w:noProof/>
          <w:szCs w:val="24"/>
          <w:lang w:val="et-EE" w:bidi="or-IN"/>
        </w:rPr>
      </w:pPr>
    </w:p>
    <w:p w14:paraId="57320867" w14:textId="77777777" w:rsidR="009256DA" w:rsidRPr="00FE6B56" w:rsidRDefault="009256DA" w:rsidP="00823407">
      <w:pPr>
        <w:keepNext/>
        <w:tabs>
          <w:tab w:val="left" w:pos="1134"/>
          <w:tab w:val="left" w:pos="1701"/>
        </w:tabs>
        <w:rPr>
          <w:rFonts w:cs="Sendnya"/>
          <w:i/>
          <w:noProof/>
          <w:szCs w:val="24"/>
          <w:lang w:val="et-EE" w:bidi="or-IN"/>
        </w:rPr>
      </w:pPr>
      <w:r w:rsidRPr="00FE6B56">
        <w:rPr>
          <w:rFonts w:cs="Sendnya"/>
          <w:i/>
          <w:noProof/>
          <w:szCs w:val="24"/>
          <w:lang w:val="et-EE" w:bidi="or-IN"/>
        </w:rPr>
        <w:t>Hepatotoksilisus</w:t>
      </w:r>
    </w:p>
    <w:p w14:paraId="3579481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Abirateroonatsetaadiga ravitud patsientidel on täheldatud hepatotoksilisust koos ALAT, ASAT tõusu ja üldbilirubiini sisalduse suurenemisega. III faasi kliiniliste uuringute lõikes täheldati 3. ja 4. astme hepatotoksilisust (nt ALAT või ASAT tõus &gt; 5</w:t>
      </w:r>
      <w:r w:rsidRPr="00FE6B56">
        <w:rPr>
          <w:rFonts w:cs="Sendnya"/>
          <w:noProof/>
          <w:szCs w:val="24"/>
          <w:lang w:val="et-EE" w:bidi="or-IN"/>
        </w:rPr>
        <w:noBreakHyphen/>
        <w:t>kordse normi ülemise piiri või bilirubiini tõus &gt; 1,5</w:t>
      </w:r>
      <w:r w:rsidRPr="00FE6B56">
        <w:rPr>
          <w:rFonts w:cs="Sendnya"/>
          <w:noProof/>
          <w:szCs w:val="24"/>
          <w:lang w:val="et-EE" w:bidi="or-IN"/>
        </w:rPr>
        <w:noBreakHyphen/>
        <w:t>kordse normi ülemise piiri) ligikaudu 6%</w:t>
      </w:r>
      <w:r w:rsidRPr="00FE6B56">
        <w:rPr>
          <w:rFonts w:cs="Sendnya"/>
          <w:noProof/>
          <w:szCs w:val="24"/>
          <w:lang w:val="et-EE" w:bidi="or-IN"/>
        </w:rPr>
        <w:noBreakHyphen/>
        <w:t>l patsientidest, kes said abirateroonatsetaati ja tavaliselt esines see esimese 3 kuu jooksul pärast ravi alustamist. Uuringus 3011 täheldati 3. või 4. astme hepatotoksilisust 8,4%</w:t>
      </w:r>
      <w:r w:rsidRPr="00FE6B56">
        <w:rPr>
          <w:rFonts w:cs="Sendnya"/>
          <w:noProof/>
          <w:szCs w:val="24"/>
          <w:lang w:val="et-EE" w:bidi="or-IN"/>
        </w:rPr>
        <w:noBreakHyphen/>
        <w:t xml:space="preserve">l </w:t>
      </w:r>
      <w:r w:rsidR="00097930">
        <w:rPr>
          <w:rFonts w:cs="Sendnya"/>
          <w:noProof/>
          <w:szCs w:val="24"/>
          <w:lang w:val="et-EE" w:bidi="or-IN"/>
        </w:rPr>
        <w:t>abirateroon</w:t>
      </w:r>
      <w:r w:rsidR="00F96CE6">
        <w:rPr>
          <w:rFonts w:cs="Sendnya"/>
          <w:noProof/>
          <w:szCs w:val="24"/>
          <w:lang w:val="et-EE" w:bidi="or-IN"/>
        </w:rPr>
        <w:t>atsetaad</w:t>
      </w:r>
      <w:r w:rsidR="00244077">
        <w:rPr>
          <w:rFonts w:cs="Sendnya"/>
          <w:noProof/>
          <w:szCs w:val="24"/>
          <w:lang w:val="et-EE" w:bidi="or-IN"/>
        </w:rPr>
        <w:t>i</w:t>
      </w:r>
      <w:r w:rsidRPr="00FE6B56">
        <w:rPr>
          <w:rFonts w:cs="Sendnya"/>
          <w:noProof/>
          <w:szCs w:val="24"/>
          <w:lang w:val="et-EE" w:bidi="or-IN"/>
        </w:rPr>
        <w:t xml:space="preserve">ga ravitud patsientidest. Kümme </w:t>
      </w:r>
      <w:r w:rsidR="00097930">
        <w:rPr>
          <w:rFonts w:cs="Sendnya"/>
          <w:noProof/>
          <w:szCs w:val="24"/>
          <w:lang w:val="et-EE" w:bidi="or-IN"/>
        </w:rPr>
        <w:t>abirateroon</w:t>
      </w:r>
      <w:r w:rsidR="00F96CE6">
        <w:rPr>
          <w:rFonts w:cs="Sendnya"/>
          <w:noProof/>
          <w:szCs w:val="24"/>
          <w:lang w:val="et-EE" w:bidi="or-IN"/>
        </w:rPr>
        <w:t>atsetaad</w:t>
      </w:r>
      <w:r w:rsidR="00244077">
        <w:rPr>
          <w:rFonts w:cs="Sendnya"/>
          <w:noProof/>
          <w:szCs w:val="24"/>
          <w:lang w:val="et-EE" w:bidi="or-IN"/>
        </w:rPr>
        <w:t>i</w:t>
      </w:r>
      <w:r w:rsidRPr="00FE6B56">
        <w:rPr>
          <w:rFonts w:cs="Sendnya"/>
          <w:noProof/>
          <w:szCs w:val="24"/>
          <w:lang w:val="et-EE" w:bidi="or-IN"/>
        </w:rPr>
        <w:t>ga ravitud patsienti katkestasid ravi hepatotoksilisuse tõttu: neist kahel oli 2. astme hepatotoksilisus, kuuel 3. astme hepatotoksilisus ja kahel 4. astme hepatotoksilisus. Uuringus 3011 ei surnud hepatotoksilisuse tagajärjel ükski patsient. III faasi kliinilistes uuringutes oli patsientidel, kelle ALAT või ASAT olid juba algselt kõrged, suurem tõenäosus maksafunktsiooni testide tulemuste suurenemiseks. Kui täheldati ALAT või ASAT tõusu &gt; 5</w:t>
      </w:r>
      <w:r w:rsidRPr="00FE6B56">
        <w:rPr>
          <w:rFonts w:cs="Sendnya"/>
          <w:noProof/>
          <w:szCs w:val="24"/>
          <w:lang w:val="et-EE" w:bidi="or-IN"/>
        </w:rPr>
        <w:noBreakHyphen/>
        <w:t>kordse normi ülemise piiri või bilirubiini tõusu &gt; 3</w:t>
      </w:r>
      <w:r w:rsidRPr="00FE6B56">
        <w:rPr>
          <w:rFonts w:cs="Sendnya"/>
          <w:noProof/>
          <w:szCs w:val="24"/>
          <w:lang w:val="et-EE" w:bidi="or-IN"/>
        </w:rPr>
        <w:noBreakHyphen/>
        <w:t>kordse normi ülemise piiri, katkestati või lõpetati abirateroonatsetaadi kasutamine. Märkimisväärset maksafunktsiooni testide tulemuste suurenemist esines kahel korral (vt lõik 4.4). Neil kahel patsiendil, kelle maksafunktsiooni testide tulemused olid algtasemel normaalsed, esines ALAT või ASAT aktiivsuse tõusu üle 15</w:t>
      </w:r>
      <w:r w:rsidRPr="00FE6B56">
        <w:rPr>
          <w:rFonts w:cs="Sendnya"/>
          <w:noProof/>
          <w:szCs w:val="24"/>
          <w:lang w:val="et-EE" w:bidi="or-IN"/>
        </w:rPr>
        <w:noBreakHyphen/>
        <w:t xml:space="preserve"> kuni 40</w:t>
      </w:r>
      <w:r w:rsidRPr="00FE6B56">
        <w:rPr>
          <w:rFonts w:cs="Sendnya"/>
          <w:noProof/>
          <w:szCs w:val="24"/>
          <w:lang w:val="et-EE" w:bidi="or-IN"/>
        </w:rPr>
        <w:noBreakHyphen/>
        <w:t>kordse normi ülemise piiri ja bilirubiini tõusu üle 2</w:t>
      </w:r>
      <w:r w:rsidRPr="00FE6B56">
        <w:rPr>
          <w:rFonts w:cs="Sendnya"/>
          <w:noProof/>
          <w:szCs w:val="24"/>
          <w:lang w:val="et-EE" w:bidi="or-IN"/>
        </w:rPr>
        <w:noBreakHyphen/>
        <w:t xml:space="preserve"> kuni 6</w:t>
      </w:r>
      <w:r w:rsidRPr="00FE6B56">
        <w:rPr>
          <w:rFonts w:cs="Sendnya"/>
          <w:noProof/>
          <w:szCs w:val="24"/>
          <w:lang w:val="et-EE" w:bidi="or-IN"/>
        </w:rPr>
        <w:noBreakHyphen/>
        <w:t xml:space="preserve">kordse normi ülemise piiri. Ravi lõpetamisel normaliseerusid mõlema patsiendi maksafunktsiooni testide tulemused. Ühel patsiendil alustati ravimi kasutamist uuesti maksafunktsiooni näitajate edaspidise suurenemiseta. </w:t>
      </w:r>
      <w:r w:rsidRPr="00FE6B56">
        <w:rPr>
          <w:noProof/>
          <w:szCs w:val="22"/>
          <w:lang w:val="et-EE"/>
        </w:rPr>
        <w:t>Uuringus 302 täheldati 3. või 4. astme ALAT või ASAT tõusu 35</w:t>
      </w:r>
      <w:r w:rsidRPr="00FE6B56">
        <w:rPr>
          <w:noProof/>
          <w:szCs w:val="22"/>
          <w:lang w:val="et-EE"/>
        </w:rPr>
        <w:noBreakHyphen/>
        <w:t xml:space="preserve">l </w:t>
      </w:r>
      <w:smartTag w:uri="isiresearchsoft-com/cwyw" w:element="citation">
        <w:r w:rsidRPr="00FE6B56">
          <w:rPr>
            <w:noProof/>
            <w:szCs w:val="22"/>
            <w:lang w:val="et-EE"/>
          </w:rPr>
          <w:t>(6,5%)</w:t>
        </w:r>
      </w:smartTag>
      <w:r w:rsidRPr="00FE6B56">
        <w:rPr>
          <w:noProof/>
          <w:szCs w:val="22"/>
          <w:lang w:val="et-EE"/>
        </w:rPr>
        <w:t xml:space="preserve"> abirateroonatsetaadiga ravitud patsiendil. Aminotransferaaside tõus lahenes kõigil patsientidel peale 3 (2 uute maksa hulgimetastaasidega ja 1 ASAT tõusuga umbes 3 nädalat pärast viimast abirateroonatsetaadi annust). </w:t>
      </w:r>
      <w:r w:rsidRPr="00FE6B56">
        <w:rPr>
          <w:rFonts w:cs="Sendnya"/>
          <w:noProof/>
          <w:szCs w:val="24"/>
          <w:lang w:val="et-EE" w:bidi="or-IN"/>
        </w:rPr>
        <w:t>III faasi kliinilistes uuringutes</w:t>
      </w:r>
      <w:r w:rsidRPr="00FE6B56">
        <w:rPr>
          <w:noProof/>
          <w:szCs w:val="22"/>
          <w:lang w:val="et-EE"/>
        </w:rPr>
        <w:t xml:space="preserve"> teatati ravi katkestamisest ALAT ja ASAT tõusu või maksafunktsiooni kõrvalekallete tõttu 1,1%</w:t>
      </w:r>
      <w:r w:rsidRPr="00FE6B56">
        <w:rPr>
          <w:noProof/>
          <w:szCs w:val="22"/>
          <w:lang w:val="et-EE"/>
        </w:rPr>
        <w:noBreakHyphen/>
        <w:t>l abirateroonatsetaadiga ravitud patsientidest ning 0,6%</w:t>
      </w:r>
      <w:r w:rsidRPr="00FE6B56">
        <w:rPr>
          <w:noProof/>
          <w:szCs w:val="22"/>
          <w:lang w:val="et-EE"/>
        </w:rPr>
        <w:noBreakHyphen/>
        <w:t>l platseeboga ravitud patsientidest. Surmajuhtudest hepatotoksiliste sündmuste tõttu ei teatatud.</w:t>
      </w:r>
    </w:p>
    <w:p w14:paraId="08D03B35" w14:textId="77777777" w:rsidR="009256DA" w:rsidRPr="00FE6B56" w:rsidRDefault="009256DA" w:rsidP="00823407">
      <w:pPr>
        <w:tabs>
          <w:tab w:val="left" w:pos="1134"/>
          <w:tab w:val="left" w:pos="1701"/>
        </w:tabs>
        <w:rPr>
          <w:rFonts w:cs="Sendnya"/>
          <w:noProof/>
          <w:szCs w:val="24"/>
          <w:lang w:val="et-EE" w:bidi="or-IN"/>
        </w:rPr>
      </w:pPr>
    </w:p>
    <w:p w14:paraId="377C1C5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Kliinilistes </w:t>
      </w:r>
      <w:r w:rsidR="00244077" w:rsidRPr="00FE6B56">
        <w:rPr>
          <w:rFonts w:cs="Sendnya"/>
          <w:noProof/>
          <w:szCs w:val="24"/>
          <w:lang w:val="et-EE" w:bidi="or-IN"/>
        </w:rPr>
        <w:t xml:space="preserve">uuringutes </w:t>
      </w:r>
      <w:r w:rsidRPr="00FE6B56">
        <w:rPr>
          <w:rFonts w:cs="Sendnya"/>
          <w:noProof/>
          <w:szCs w:val="24"/>
          <w:lang w:val="et-EE" w:bidi="or-IN"/>
        </w:rPr>
        <w:t xml:space="preserve">vähendati hepatotoksilisuse riski, jättes välja patsiendid, kellel oli uuringu alguses hepatiit või olulised kõrvalekalded maksatalitluse testides. </w:t>
      </w:r>
      <w:r w:rsidR="00244077" w:rsidRPr="00FE6B56">
        <w:rPr>
          <w:rFonts w:cs="Sendnya"/>
          <w:noProof/>
          <w:szCs w:val="24"/>
          <w:lang w:val="et-EE" w:bidi="or-IN"/>
        </w:rPr>
        <w:t>Uuringust </w:t>
      </w:r>
      <w:r w:rsidRPr="00FE6B56">
        <w:rPr>
          <w:rFonts w:cs="Sendnya"/>
          <w:noProof/>
          <w:szCs w:val="24"/>
          <w:lang w:val="et-EE" w:bidi="or-IN"/>
        </w:rPr>
        <w:t xml:space="preserve">3011 jäeti välja patsiendid, kelle algtaseme ALAT ja ASAT olid &gt; 2,5 korda üle normi ülemise piiri, bilirubiin &gt; 1,5 korda üle normi ülemise piiri ja patsiendid, kellel oli aktiivne või väljendunud sümptomitega viirushepatiit või krooniline maksahaigus, astsiit või mõni maksafunktsiooni häirest tingitud sekundaarne veritsushäire. </w:t>
      </w:r>
      <w:r w:rsidR="00244077" w:rsidRPr="00FE6B56">
        <w:rPr>
          <w:rFonts w:cs="Sendnya"/>
          <w:noProof/>
          <w:szCs w:val="24"/>
          <w:lang w:val="et-EE" w:bidi="or-IN"/>
        </w:rPr>
        <w:t>Uuringust </w:t>
      </w:r>
      <w:r w:rsidRPr="00FE6B56">
        <w:rPr>
          <w:rFonts w:cs="Sendnya"/>
          <w:noProof/>
          <w:szCs w:val="24"/>
          <w:lang w:val="et-EE" w:bidi="or-IN"/>
        </w:rPr>
        <w:t xml:space="preserve">301 jäeti välja patsiendid, kellel maksa metastaaside puudumisel oli algtasemel ALAT ja ASAT ≥ 2,5 korda üle normi ülemise piiri ning maksa metastaaside olemasolul &gt; 5 korda üle normi ülemise piiri. </w:t>
      </w:r>
      <w:r w:rsidR="00244077" w:rsidRPr="00FE6B56">
        <w:rPr>
          <w:rFonts w:cs="Sendnya"/>
          <w:noProof/>
          <w:szCs w:val="24"/>
          <w:lang w:val="et-EE" w:bidi="or-IN"/>
        </w:rPr>
        <w:t>Uuringusse </w:t>
      </w:r>
      <w:r w:rsidRPr="00FE6B56">
        <w:rPr>
          <w:rFonts w:cs="Sendnya"/>
          <w:noProof/>
          <w:szCs w:val="24"/>
          <w:lang w:val="et-EE" w:bidi="or-IN"/>
        </w:rPr>
        <w:t xml:space="preserve">302 ei sobinud maksa metastaasidega patsiendid ning sellest jäeti välja patsiendid, kelle algtaseme ALAT ja ASAT olid ≥ 2,5 korda üle normi ülemise piiri. Kliinilistes </w:t>
      </w:r>
      <w:r w:rsidR="00244077" w:rsidRPr="00FE6B56">
        <w:rPr>
          <w:rFonts w:cs="Sendnya"/>
          <w:noProof/>
          <w:szCs w:val="24"/>
          <w:lang w:val="et-EE" w:bidi="or-IN"/>
        </w:rPr>
        <w:t xml:space="preserve">uuringutes </w:t>
      </w:r>
      <w:r w:rsidRPr="00FE6B56">
        <w:rPr>
          <w:rFonts w:cs="Sendnya"/>
          <w:noProof/>
          <w:szCs w:val="24"/>
          <w:lang w:val="et-EE" w:bidi="or-IN"/>
        </w:rPr>
        <w:t>osalevate patsientide maksafunktsiooni testide tulemuste suurenemisega tegeldi aktiivselt: ravi katkestati ja lubati alustada alles pärast seda, kui patsiendi maksafunktsiooni testide tulemused olid jõudnud uuesti ravieelsele tasemele (vt lõik 4.2). Patsientidele, kelle ALAT või ASAT tõusis &gt; 20 korda üle normi ülemise piiri, ei antud enam uuesti uuringuravimit. Ravi uuesti alustamise ohutus sellistel patsientidel ei ole teada. Hepatotoksilisuse mehhanism ei ole selge.</w:t>
      </w:r>
    </w:p>
    <w:p w14:paraId="2F584FBC" w14:textId="77777777" w:rsidR="009256DA" w:rsidRPr="00FE6B56" w:rsidRDefault="009256DA" w:rsidP="00823407">
      <w:pPr>
        <w:tabs>
          <w:tab w:val="left" w:pos="1134"/>
          <w:tab w:val="left" w:pos="1701"/>
        </w:tabs>
        <w:rPr>
          <w:rFonts w:cs="Sendnya"/>
          <w:noProof/>
          <w:szCs w:val="24"/>
          <w:lang w:val="et-EE" w:bidi="or-IN"/>
        </w:rPr>
      </w:pPr>
    </w:p>
    <w:p w14:paraId="69F7AB1F" w14:textId="77777777" w:rsidR="009256DA" w:rsidRPr="00FE6B56" w:rsidRDefault="009256DA" w:rsidP="00823407">
      <w:pPr>
        <w:keepNext/>
        <w:autoSpaceDE w:val="0"/>
        <w:autoSpaceDN w:val="0"/>
        <w:adjustRightInd w:val="0"/>
        <w:rPr>
          <w:noProof/>
          <w:szCs w:val="24"/>
          <w:u w:val="single"/>
          <w:lang w:val="et-EE"/>
        </w:rPr>
      </w:pPr>
      <w:r w:rsidRPr="00FE6B56">
        <w:rPr>
          <w:noProof/>
          <w:szCs w:val="24"/>
          <w:u w:val="single"/>
          <w:lang w:val="et-EE"/>
        </w:rPr>
        <w:t>Võimalikest kõrvaltoimetest teatamine</w:t>
      </w:r>
    </w:p>
    <w:p w14:paraId="5D6CBD92" w14:textId="77777777" w:rsidR="009256DA" w:rsidRPr="00FE6B56" w:rsidRDefault="009256DA" w:rsidP="00823407">
      <w:pPr>
        <w:tabs>
          <w:tab w:val="left" w:pos="1134"/>
          <w:tab w:val="left" w:pos="1701"/>
        </w:tabs>
        <w:rPr>
          <w:rFonts w:cs="Sendnya"/>
          <w:noProof/>
          <w:szCs w:val="24"/>
          <w:lang w:val="et-EE" w:bidi="or-IN"/>
        </w:rPr>
      </w:pPr>
      <w:r w:rsidRPr="00FE6B56">
        <w:rPr>
          <w:noProof/>
          <w:szCs w:val="24"/>
          <w:lang w:val="et-EE"/>
        </w:rPr>
        <w:t xml:space="preserve">Ravimi võimalikest kõrvaltoimetest on oluline teatada ka pärast ravimi müügiloa väljastamist. See võimaldab jätkuvalt hinnata ravimi kasu/riski suhet. Tervishoiutöötajatel palutakse kõigist võimalikest kõrvaltoimetest </w:t>
      </w:r>
      <w:proofErr w:type="spellStart"/>
      <w:r w:rsidR="00D518E5">
        <w:t>teatada</w:t>
      </w:r>
      <w:proofErr w:type="spellEnd"/>
      <w:r w:rsidR="00D518E5">
        <w:t xml:space="preserve"> </w:t>
      </w:r>
      <w:r w:rsidRPr="00FE6B56">
        <w:rPr>
          <w:noProof/>
          <w:szCs w:val="24"/>
          <w:highlight w:val="lightGray"/>
          <w:lang w:val="et-EE"/>
        </w:rPr>
        <w:t>riikliku teavitamissüsteemi</w:t>
      </w:r>
      <w:r w:rsidR="00D518E5">
        <w:rPr>
          <w:noProof/>
          <w:szCs w:val="24"/>
          <w:highlight w:val="lightGray"/>
          <w:lang w:val="et-EE"/>
        </w:rPr>
        <w:t xml:space="preserve"> (vt </w:t>
      </w:r>
      <w:hyperlink r:id="rId20" w:history="1">
        <w:r w:rsidRPr="00FE6B56">
          <w:rPr>
            <w:rStyle w:val="Hyperlink"/>
            <w:noProof/>
            <w:szCs w:val="24"/>
            <w:highlight w:val="lightGray"/>
            <w:lang w:val="et-EE"/>
          </w:rPr>
          <w:t>V</w:t>
        </w:r>
        <w:r w:rsidR="00244077">
          <w:rPr>
            <w:rStyle w:val="Hyperlink"/>
            <w:noProof/>
            <w:szCs w:val="24"/>
            <w:highlight w:val="lightGray"/>
            <w:lang w:val="et-EE"/>
          </w:rPr>
          <w:t> </w:t>
        </w:r>
        <w:r w:rsidRPr="00FE6B56">
          <w:rPr>
            <w:rStyle w:val="Hyperlink"/>
            <w:noProof/>
            <w:szCs w:val="24"/>
            <w:highlight w:val="lightGray"/>
            <w:lang w:val="et-EE"/>
          </w:rPr>
          <w:t>lisa</w:t>
        </w:r>
      </w:hyperlink>
      <w:r w:rsidR="00D518E5">
        <w:rPr>
          <w:noProof/>
          <w:szCs w:val="24"/>
          <w:lang w:val="et-EE"/>
        </w:rPr>
        <w:t>)</w:t>
      </w:r>
      <w:r w:rsidRPr="00FE6B56">
        <w:rPr>
          <w:noProof/>
          <w:szCs w:val="24"/>
          <w:lang w:val="et-EE"/>
        </w:rPr>
        <w:t xml:space="preserve"> kaudu.</w:t>
      </w:r>
    </w:p>
    <w:p w14:paraId="2FB166CD" w14:textId="77777777" w:rsidR="009256DA" w:rsidRPr="00FE6B56" w:rsidRDefault="009256DA" w:rsidP="00823407">
      <w:pPr>
        <w:tabs>
          <w:tab w:val="left" w:pos="1134"/>
          <w:tab w:val="left" w:pos="1701"/>
        </w:tabs>
        <w:rPr>
          <w:rFonts w:cs="Sendnya"/>
          <w:noProof/>
          <w:szCs w:val="24"/>
          <w:lang w:val="et-EE" w:bidi="or-IN"/>
        </w:rPr>
      </w:pPr>
    </w:p>
    <w:p w14:paraId="43C19B5E"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4.9</w:t>
      </w:r>
      <w:r w:rsidRPr="00FE6B56">
        <w:rPr>
          <w:rFonts w:cs="Sendnya"/>
          <w:b/>
          <w:bCs/>
          <w:noProof/>
          <w:szCs w:val="24"/>
          <w:lang w:val="et-EE" w:bidi="or-IN"/>
        </w:rPr>
        <w:tab/>
        <w:t>Üleannustamine</w:t>
      </w:r>
    </w:p>
    <w:p w14:paraId="75723744" w14:textId="77777777" w:rsidR="009256DA" w:rsidRPr="00FE6B56" w:rsidRDefault="009256DA" w:rsidP="00823407">
      <w:pPr>
        <w:keepNext/>
        <w:tabs>
          <w:tab w:val="left" w:pos="1134"/>
          <w:tab w:val="left" w:pos="1701"/>
        </w:tabs>
        <w:rPr>
          <w:rFonts w:cs="Sendnya"/>
          <w:noProof/>
          <w:szCs w:val="24"/>
          <w:lang w:val="et-EE" w:bidi="or-IN"/>
        </w:rPr>
      </w:pPr>
    </w:p>
    <w:p w14:paraId="39BF2EE7" w14:textId="77777777" w:rsidR="009256DA" w:rsidRPr="00FE6B56" w:rsidRDefault="00244077" w:rsidP="00823407">
      <w:pPr>
        <w:tabs>
          <w:tab w:val="left" w:pos="1134"/>
          <w:tab w:val="left" w:pos="1701"/>
        </w:tabs>
        <w:rPr>
          <w:rFonts w:cs="Sendnya"/>
          <w:noProof/>
          <w:szCs w:val="24"/>
          <w:lang w:val="et-EE" w:bidi="or-IN"/>
        </w:rPr>
      </w:pPr>
      <w:r>
        <w:rPr>
          <w:rFonts w:cs="Sendnya"/>
          <w:noProof/>
          <w:szCs w:val="24"/>
          <w:lang w:val="et-EE" w:bidi="or-IN"/>
        </w:rPr>
        <w:t>A</w:t>
      </w:r>
      <w:r w:rsidR="00097930">
        <w:rPr>
          <w:rFonts w:cs="Sendnya"/>
          <w:noProof/>
          <w:szCs w:val="24"/>
          <w:lang w:val="et-EE" w:bidi="or-IN"/>
        </w:rPr>
        <w:t>birateroon</w:t>
      </w:r>
      <w:r w:rsidR="00F96CE6">
        <w:rPr>
          <w:rFonts w:cs="Sendnya"/>
          <w:noProof/>
          <w:szCs w:val="24"/>
          <w:lang w:val="et-EE" w:bidi="or-IN"/>
        </w:rPr>
        <w:t>atsetaad</w:t>
      </w:r>
      <w:r>
        <w:rPr>
          <w:rFonts w:cs="Sendnya"/>
          <w:noProof/>
          <w:szCs w:val="24"/>
          <w:lang w:val="et-EE" w:bidi="or-IN"/>
        </w:rPr>
        <w:t>i</w:t>
      </w:r>
      <w:r w:rsidR="009256DA" w:rsidRPr="00FE6B56">
        <w:rPr>
          <w:rFonts w:cs="Sendnya"/>
          <w:noProof/>
          <w:szCs w:val="24"/>
          <w:lang w:val="et-EE" w:bidi="or-IN"/>
        </w:rPr>
        <w:t xml:space="preserve"> üleannustamise kogemused inimesel on piiratud.</w:t>
      </w:r>
    </w:p>
    <w:p w14:paraId="76772FDA" w14:textId="77777777" w:rsidR="009256DA" w:rsidRPr="00FE6B56" w:rsidRDefault="009256DA" w:rsidP="00823407">
      <w:pPr>
        <w:tabs>
          <w:tab w:val="left" w:pos="1134"/>
          <w:tab w:val="left" w:pos="1701"/>
        </w:tabs>
        <w:rPr>
          <w:rFonts w:cs="Sendnya"/>
          <w:noProof/>
          <w:szCs w:val="24"/>
          <w:lang w:val="et-EE" w:bidi="or-IN"/>
        </w:rPr>
      </w:pPr>
    </w:p>
    <w:p w14:paraId="5573B987"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Spetsiifilist antidooti ei ole. Üleannustamise korral tuleb ravimi manustamine katkestada ja rakendada üldisi toetavaid meetmeid, sh jälgimist arütmiate, hüpokaleemia ning vedelikupeetuse nähtude ja sümptomite suhtes. Lisaks tuleb hinnata maksafunktsiooni.</w:t>
      </w:r>
    </w:p>
    <w:p w14:paraId="53A14948" w14:textId="77777777" w:rsidR="009256DA" w:rsidRPr="00FE6B56" w:rsidRDefault="009256DA" w:rsidP="00823407">
      <w:pPr>
        <w:tabs>
          <w:tab w:val="left" w:pos="1134"/>
          <w:tab w:val="left" w:pos="1701"/>
        </w:tabs>
        <w:rPr>
          <w:rFonts w:cs="Sendnya"/>
          <w:noProof/>
          <w:szCs w:val="24"/>
          <w:lang w:val="et-EE" w:bidi="or-IN"/>
        </w:rPr>
      </w:pPr>
    </w:p>
    <w:p w14:paraId="6D8535CE" w14:textId="77777777" w:rsidR="009256DA" w:rsidRPr="00FE6B56" w:rsidRDefault="009256DA" w:rsidP="00823407">
      <w:pPr>
        <w:tabs>
          <w:tab w:val="left" w:pos="1134"/>
          <w:tab w:val="left" w:pos="1701"/>
        </w:tabs>
        <w:rPr>
          <w:rFonts w:cs="Sendnya"/>
          <w:noProof/>
          <w:szCs w:val="24"/>
          <w:lang w:val="et-EE" w:bidi="or-IN"/>
        </w:rPr>
      </w:pPr>
    </w:p>
    <w:p w14:paraId="2A6E1A32"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5.</w:t>
      </w:r>
      <w:r w:rsidRPr="00FE6B56">
        <w:rPr>
          <w:rFonts w:cs="Sendnya"/>
          <w:b/>
          <w:bCs/>
          <w:noProof/>
          <w:szCs w:val="24"/>
          <w:lang w:val="et-EE" w:bidi="or-IN"/>
        </w:rPr>
        <w:tab/>
        <w:t>FARMAKOLOOGILISED OMADUSED</w:t>
      </w:r>
    </w:p>
    <w:p w14:paraId="5CEFBB77" w14:textId="77777777" w:rsidR="009256DA" w:rsidRPr="00FE6B56" w:rsidRDefault="009256DA" w:rsidP="00823407">
      <w:pPr>
        <w:keepNext/>
        <w:tabs>
          <w:tab w:val="left" w:pos="1134"/>
          <w:tab w:val="left" w:pos="1701"/>
        </w:tabs>
        <w:rPr>
          <w:rFonts w:cs="Sendnya"/>
          <w:noProof/>
          <w:szCs w:val="24"/>
          <w:lang w:val="et-EE" w:bidi="or-IN"/>
        </w:rPr>
      </w:pPr>
    </w:p>
    <w:p w14:paraId="73F7B31F"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5.1</w:t>
      </w:r>
      <w:r w:rsidRPr="00FE6B56">
        <w:rPr>
          <w:rFonts w:cs="Sendnya"/>
          <w:b/>
          <w:bCs/>
          <w:noProof/>
          <w:szCs w:val="24"/>
          <w:lang w:val="et-EE" w:bidi="or-IN"/>
        </w:rPr>
        <w:tab/>
        <w:t>Farmakodünaamilised omadused</w:t>
      </w:r>
    </w:p>
    <w:p w14:paraId="009FA5E0" w14:textId="77777777" w:rsidR="009256DA" w:rsidRPr="00FE6B56" w:rsidRDefault="009256DA" w:rsidP="00823407">
      <w:pPr>
        <w:keepNext/>
        <w:tabs>
          <w:tab w:val="left" w:pos="1134"/>
          <w:tab w:val="left" w:pos="1701"/>
        </w:tabs>
        <w:rPr>
          <w:rFonts w:cs="Sendnya"/>
          <w:noProof/>
          <w:szCs w:val="24"/>
          <w:lang w:val="et-EE" w:bidi="or-IN"/>
        </w:rPr>
      </w:pPr>
    </w:p>
    <w:p w14:paraId="07AB2E5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Farmakoterapeutiline rühm: endokrinoloogiline ravi, teised hormoonide antagonistid ja sarnased ained, ATC-kood: </w:t>
      </w:r>
      <w:r w:rsidRPr="00FE6B56">
        <w:rPr>
          <w:noProof/>
          <w:lang w:val="et-EE"/>
        </w:rPr>
        <w:t>L02BX03</w:t>
      </w:r>
    </w:p>
    <w:p w14:paraId="4D1E4ACD" w14:textId="77777777" w:rsidR="009256DA" w:rsidRPr="00FE6B56" w:rsidRDefault="009256DA" w:rsidP="00823407">
      <w:pPr>
        <w:tabs>
          <w:tab w:val="left" w:pos="1134"/>
          <w:tab w:val="left" w:pos="1701"/>
        </w:tabs>
        <w:rPr>
          <w:rFonts w:cs="Sendnya"/>
          <w:noProof/>
          <w:szCs w:val="24"/>
          <w:lang w:val="et-EE" w:bidi="or-IN"/>
        </w:rPr>
      </w:pPr>
    </w:p>
    <w:p w14:paraId="1E28757A" w14:textId="77777777" w:rsidR="009256DA" w:rsidRPr="00FE6B56" w:rsidRDefault="009256DA" w:rsidP="00823407">
      <w:pPr>
        <w:keepNext/>
        <w:tabs>
          <w:tab w:val="left" w:pos="1134"/>
          <w:tab w:val="left" w:pos="1701"/>
        </w:tabs>
        <w:autoSpaceDE w:val="0"/>
        <w:autoSpaceDN w:val="0"/>
        <w:adjustRightInd w:val="0"/>
        <w:rPr>
          <w:rFonts w:cs="Sendnya"/>
          <w:noProof/>
          <w:szCs w:val="24"/>
          <w:u w:val="single"/>
          <w:lang w:val="et-EE" w:bidi="or-IN"/>
        </w:rPr>
      </w:pPr>
      <w:r w:rsidRPr="00FE6B56">
        <w:rPr>
          <w:rFonts w:cs="Sendnya"/>
          <w:noProof/>
          <w:szCs w:val="24"/>
          <w:u w:val="single"/>
          <w:lang w:val="et-EE" w:bidi="or-IN"/>
        </w:rPr>
        <w:t>Toimemehhanism</w:t>
      </w:r>
    </w:p>
    <w:p w14:paraId="112F80C5"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Abirateroonatsetaat muudetakse </w:t>
      </w:r>
      <w:r w:rsidRPr="00FE6B56">
        <w:rPr>
          <w:rFonts w:cs="Sendnya"/>
          <w:i/>
          <w:noProof/>
          <w:szCs w:val="24"/>
          <w:lang w:val="et-EE" w:bidi="or-IN"/>
        </w:rPr>
        <w:t xml:space="preserve">in vivo </w:t>
      </w:r>
      <w:r w:rsidRPr="00FE6B56">
        <w:rPr>
          <w:rFonts w:cs="Sendnya"/>
          <w:noProof/>
          <w:szCs w:val="24"/>
          <w:lang w:val="et-EE" w:bidi="or-IN"/>
        </w:rPr>
        <w:t>abiraterooniks, mis on androgeenide biosünteesi inhibiitor. Täpsemalt inhibeerib abirateroon selektiivselt ensüümi 17α</w:t>
      </w:r>
      <w:r w:rsidRPr="00FE6B56">
        <w:rPr>
          <w:rFonts w:cs="Sendnya"/>
          <w:noProof/>
          <w:szCs w:val="24"/>
          <w:lang w:val="et-EE" w:bidi="or-IN"/>
        </w:rPr>
        <w:noBreakHyphen/>
        <w:t>hüdroksülaas/C17,20</w:t>
      </w:r>
      <w:r w:rsidRPr="00FE6B56">
        <w:rPr>
          <w:rFonts w:cs="Sendnya"/>
          <w:noProof/>
          <w:szCs w:val="24"/>
          <w:lang w:val="et-EE" w:bidi="or-IN"/>
        </w:rPr>
        <w:noBreakHyphen/>
        <w:t xml:space="preserve">lüaas </w:t>
      </w:r>
      <w:smartTag w:uri="isiresearchsoft-com/cwyw" w:element="citation">
        <w:r w:rsidRPr="00FE6B56">
          <w:rPr>
            <w:rFonts w:cs="Sendnya"/>
            <w:noProof/>
            <w:szCs w:val="24"/>
            <w:lang w:val="et-EE" w:bidi="or-IN"/>
          </w:rPr>
          <w:t>(CYP17)</w:t>
        </w:r>
      </w:smartTag>
      <w:r w:rsidRPr="00FE6B56">
        <w:rPr>
          <w:rFonts w:cs="Sendnya"/>
          <w:noProof/>
          <w:szCs w:val="24"/>
          <w:lang w:val="et-EE" w:bidi="or-IN"/>
        </w:rPr>
        <w:t xml:space="preserve">. See ensüüm on ekspresseerunud ja seda vajatakse androgeenide biosünteesiks munandite, neerupealise ja eesnäärme kasvajakudedes. CYP17 katalüüsib pregnenolooni ja progesterooni konverteerimist testosterooni prekursoriteks – vastavalt dehüdroepiandrosterooniks </w:t>
      </w:r>
      <w:smartTag w:uri="isiresearchsoft-com/cwyw" w:element="citation">
        <w:r w:rsidRPr="00FE6B56">
          <w:rPr>
            <w:rFonts w:cs="Sendnya"/>
            <w:noProof/>
            <w:szCs w:val="24"/>
            <w:lang w:val="et-EE" w:bidi="or-IN"/>
          </w:rPr>
          <w:t>(DHEA)</w:t>
        </w:r>
      </w:smartTag>
      <w:r w:rsidRPr="00FE6B56">
        <w:rPr>
          <w:rFonts w:cs="Sendnya"/>
          <w:noProof/>
          <w:szCs w:val="24"/>
          <w:lang w:val="et-EE" w:bidi="or-IN"/>
        </w:rPr>
        <w:t xml:space="preserve"> ja androstenediooniks 17α</w:t>
      </w:r>
      <w:r w:rsidRPr="00FE6B56">
        <w:rPr>
          <w:rFonts w:cs="Sendnya"/>
          <w:noProof/>
          <w:szCs w:val="24"/>
          <w:lang w:val="et-EE" w:bidi="or-IN"/>
        </w:rPr>
        <w:noBreakHyphen/>
        <w:t>hüdroksülatsiooni ja C17,20 sideme lõhustamise teel. CYP17 inhibeerimine põhjustab ka mineralokortikoidide suurenenud tootmist neerupealistes (vt lõik 4.4).</w:t>
      </w:r>
    </w:p>
    <w:p w14:paraId="666BC8ED" w14:textId="77777777" w:rsidR="009256DA" w:rsidRPr="00FE6B56" w:rsidRDefault="009256DA" w:rsidP="00823407">
      <w:pPr>
        <w:tabs>
          <w:tab w:val="left" w:pos="1134"/>
          <w:tab w:val="left" w:pos="1701"/>
        </w:tabs>
        <w:rPr>
          <w:rFonts w:cs="Sendnya"/>
          <w:noProof/>
          <w:szCs w:val="24"/>
          <w:lang w:val="et-EE" w:bidi="or-IN"/>
        </w:rPr>
      </w:pPr>
    </w:p>
    <w:p w14:paraId="5008114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Androgeenide suhtes tundlik eesnäärme kartsinoom reageerib ravile, mis vähendab androgeenide sisaldust. Androgeen-deprivatsioonravid, nagu ravi LHRH analoogidega või orhidektoomia, vähendavad androgeenide tootmist munandites, kuid ei mõjuta androgeenide tootmist neerupealistes või kasvajas. Kasutatuna koos LHRH analoogidega </w:t>
      </w:r>
      <w:smartTag w:uri="isiresearchsoft-com/cwyw" w:element="citation">
        <w:r w:rsidRPr="00FE6B56">
          <w:rPr>
            <w:rFonts w:cs="Sendnya"/>
            <w:noProof/>
            <w:szCs w:val="24"/>
            <w:lang w:val="et-EE" w:bidi="or-IN"/>
          </w:rPr>
          <w:t>(või orhidektoomiaga)</w:t>
        </w:r>
      </w:smartTag>
      <w:r w:rsidRPr="00FE6B56">
        <w:rPr>
          <w:rFonts w:cs="Sendnya"/>
          <w:noProof/>
          <w:szCs w:val="24"/>
          <w:lang w:val="et-EE" w:bidi="or-IN"/>
        </w:rPr>
        <w:t xml:space="preserve"> vähendab ravi </w:t>
      </w:r>
      <w:r w:rsidR="00097930">
        <w:rPr>
          <w:rFonts w:cs="Sendnya"/>
          <w:noProof/>
          <w:szCs w:val="24"/>
          <w:lang w:val="et-EE" w:bidi="or-IN"/>
        </w:rPr>
        <w:t>abirateroon</w:t>
      </w:r>
      <w:r w:rsidR="007B6DF9">
        <w:rPr>
          <w:rFonts w:cs="Sendnya"/>
          <w:noProof/>
          <w:szCs w:val="24"/>
          <w:lang w:val="et-EE" w:bidi="or-IN"/>
        </w:rPr>
        <w:t>i</w:t>
      </w:r>
      <w:r w:rsidRPr="00FE6B56">
        <w:rPr>
          <w:rFonts w:cs="Sendnya"/>
          <w:noProof/>
          <w:szCs w:val="24"/>
          <w:lang w:val="et-EE" w:bidi="or-IN"/>
        </w:rPr>
        <w:t>ga testosteroonisisaldust vereseerumis sellisel määral, et seda ei saa enam tavapäraste üldkasutatavate analüüsivahenditega määrata.</w:t>
      </w:r>
    </w:p>
    <w:p w14:paraId="608AA654" w14:textId="77777777" w:rsidR="009256DA" w:rsidRPr="00FE6B56" w:rsidRDefault="009256DA" w:rsidP="00823407">
      <w:pPr>
        <w:tabs>
          <w:tab w:val="left" w:pos="1134"/>
          <w:tab w:val="left" w:pos="1701"/>
        </w:tabs>
        <w:rPr>
          <w:rFonts w:cs="Sendnya"/>
          <w:noProof/>
          <w:szCs w:val="24"/>
          <w:lang w:val="et-EE" w:bidi="or-IN"/>
        </w:rPr>
      </w:pPr>
    </w:p>
    <w:p w14:paraId="421BDBCD" w14:textId="77777777" w:rsidR="009256DA" w:rsidRPr="00FE6B56" w:rsidRDefault="009256DA" w:rsidP="00823407">
      <w:pPr>
        <w:keepNext/>
        <w:tabs>
          <w:tab w:val="left" w:pos="1134"/>
          <w:tab w:val="left" w:pos="1701"/>
        </w:tabs>
        <w:autoSpaceDE w:val="0"/>
        <w:autoSpaceDN w:val="0"/>
        <w:adjustRightInd w:val="0"/>
        <w:rPr>
          <w:rFonts w:cs="Sendnya"/>
          <w:noProof/>
          <w:szCs w:val="24"/>
          <w:u w:val="single"/>
          <w:lang w:val="et-EE" w:bidi="or-IN"/>
        </w:rPr>
      </w:pPr>
      <w:r w:rsidRPr="00FE6B56">
        <w:rPr>
          <w:rFonts w:cs="Sendnya"/>
          <w:noProof/>
          <w:szCs w:val="24"/>
          <w:u w:val="single"/>
          <w:lang w:val="et-EE" w:bidi="or-IN"/>
        </w:rPr>
        <w:t>Farmakodünaamilised toimed</w:t>
      </w:r>
    </w:p>
    <w:p w14:paraId="41CC27E8" w14:textId="77777777" w:rsidR="009256DA" w:rsidRPr="00FE6B56" w:rsidRDefault="003179A1" w:rsidP="00823407">
      <w:pPr>
        <w:tabs>
          <w:tab w:val="left" w:pos="1134"/>
          <w:tab w:val="left" w:pos="1701"/>
        </w:tabs>
        <w:rPr>
          <w:rFonts w:cs="Sendnya"/>
          <w:noProof/>
          <w:szCs w:val="24"/>
          <w:lang w:val="et-EE" w:bidi="or-IN"/>
        </w:rPr>
      </w:pPr>
      <w:r>
        <w:rPr>
          <w:rFonts w:cs="Sendnya"/>
          <w:noProof/>
          <w:szCs w:val="24"/>
          <w:lang w:val="et-EE" w:bidi="or-IN"/>
        </w:rPr>
        <w:t>Abirateroonatsetaat</w:t>
      </w:r>
      <w:r w:rsidR="009256DA" w:rsidRPr="00FE6B56">
        <w:rPr>
          <w:rFonts w:cs="Sendnya"/>
          <w:noProof/>
          <w:szCs w:val="24"/>
          <w:lang w:val="et-EE" w:bidi="or-IN"/>
        </w:rPr>
        <w:t xml:space="preserve"> vähendab testosterooni ja teiste androgeenide sisaldust vereseerumis rohkem kui saavutatakse ainult LHRH analoogide kasutamisel või orhidektoomia rakendamisel. See on tingitud androgeenide biosünteesiks vajaliku ensüümi CYP17 selektiivsest inhibeerimisest. Eesnäärmevähiga patsientidel on biomarkeriks PSA. III faasi kliinilises uuringus patsientidel, kellel eelnev taksaanidega tehtud kemoteraapia ebaõnnestus, langes PSA tase vähemalt 50% võrra 38%-l patsientidest, kes said ravi abirateroonatsetaadiga, võrreldes 10%-ga platseebot saanud patsientide hulgast.</w:t>
      </w:r>
    </w:p>
    <w:p w14:paraId="5023C05A" w14:textId="77777777" w:rsidR="009256DA" w:rsidRPr="00FE6B56" w:rsidRDefault="009256DA" w:rsidP="00823407">
      <w:pPr>
        <w:tabs>
          <w:tab w:val="left" w:pos="1134"/>
          <w:tab w:val="left" w:pos="1701"/>
        </w:tabs>
        <w:rPr>
          <w:rFonts w:cs="Sendnya"/>
          <w:noProof/>
          <w:szCs w:val="24"/>
          <w:lang w:val="et-EE" w:bidi="or-IN"/>
        </w:rPr>
      </w:pPr>
    </w:p>
    <w:p w14:paraId="06972B12"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Kliiniline efektiivsus ja ohutus</w:t>
      </w:r>
    </w:p>
    <w:p w14:paraId="705BF401"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Tõhusust hinnati kolmes randomiseeritud platseebokontrolliga mitmekeskuselises III faasi kliinilises uuringus (uuringud 3011, 302 ja 301) mHSPC ja mCRPC patsientidel. Uuringusse 3011 kaasati patsiendid, kellel oli </w:t>
      </w:r>
      <w:r w:rsidR="000A57DD" w:rsidRPr="00FE6B56">
        <w:rPr>
          <w:rFonts w:cs="Sendnya"/>
          <w:noProof/>
          <w:szCs w:val="24"/>
          <w:lang w:val="et-EE" w:bidi="or-IN"/>
        </w:rPr>
        <w:t>esmakordselt</w:t>
      </w:r>
      <w:r w:rsidRPr="00FE6B56">
        <w:rPr>
          <w:rFonts w:cs="Sendnya"/>
          <w:noProof/>
          <w:szCs w:val="24"/>
          <w:lang w:val="et-EE" w:bidi="or-IN"/>
        </w:rPr>
        <w:t xml:space="preserve"> diagnoositud (viimase 3 kuu jooksul enne randomiseerimist) mHSPC ning kellel olid prognostilised kõrge riski tegurid. Kõrge riski prognoos defineeriti kui vähemalt 2 riskiteguri esinemine järgmisest 3</w:t>
      </w:r>
      <w:r w:rsidRPr="00FE6B56">
        <w:rPr>
          <w:rFonts w:cs="Sendnya"/>
          <w:noProof/>
          <w:szCs w:val="24"/>
          <w:lang w:val="et-EE" w:bidi="or-IN"/>
        </w:rPr>
        <w:noBreakHyphen/>
        <w:t xml:space="preserve">st: (1) Gleasoni skoor </w:t>
      </w:r>
      <w:r w:rsidRPr="00FE6B56">
        <w:rPr>
          <w:noProof/>
          <w:szCs w:val="24"/>
          <w:lang w:val="et-EE" w:bidi="or-IN"/>
        </w:rPr>
        <w:t>≥</w:t>
      </w:r>
      <w:r w:rsidRPr="00FE6B56">
        <w:rPr>
          <w:rFonts w:cs="Sendnya"/>
          <w:noProof/>
          <w:szCs w:val="24"/>
          <w:lang w:val="et-EE" w:bidi="or-IN"/>
        </w:rPr>
        <w:t xml:space="preserve">8; (2) 3 või rohkem kollet luuskaneeringul; (3) mõõdetava vistseraalse metastaasi esinemine (välja arvatud lümfisõlmede haigus). Toimeaine harus manustati </w:t>
      </w:r>
      <w:r w:rsidR="003179A1" w:rsidRPr="003179A1">
        <w:rPr>
          <w:rFonts w:cs="Sendnya"/>
          <w:noProof/>
          <w:szCs w:val="24"/>
          <w:lang w:val="et-EE" w:bidi="or-IN"/>
        </w:rPr>
        <w:t xml:space="preserve"> </w:t>
      </w:r>
      <w:r w:rsidR="003179A1">
        <w:rPr>
          <w:rFonts w:cs="Sendnya"/>
          <w:noProof/>
          <w:szCs w:val="24"/>
          <w:lang w:val="et-EE" w:bidi="or-IN"/>
        </w:rPr>
        <w:t>abirateroonatsetaadi</w:t>
      </w:r>
      <w:r w:rsidRPr="00FE6B56">
        <w:rPr>
          <w:rFonts w:cs="Sendnya"/>
          <w:noProof/>
          <w:szCs w:val="24"/>
          <w:lang w:val="et-EE" w:bidi="or-IN"/>
        </w:rPr>
        <w:t xml:space="preserve"> annus 1000 mg ööpäevas kombinatsioonis väikese annuse prednisooniga (5 mg üks kord ööpäevas) lisaks ADT-le (LHRH agonist või orhidektoomia), mis oli standardravi. Kontrollrühma patsiendid said ADT ja platseebot nii </w:t>
      </w:r>
      <w:r w:rsidR="003179A1" w:rsidRPr="003179A1">
        <w:rPr>
          <w:rFonts w:cs="Sendnya"/>
          <w:noProof/>
          <w:szCs w:val="24"/>
          <w:lang w:val="et-EE" w:bidi="or-IN"/>
        </w:rPr>
        <w:t xml:space="preserve"> </w:t>
      </w:r>
      <w:r w:rsidR="003179A1">
        <w:rPr>
          <w:rFonts w:cs="Sendnya"/>
          <w:noProof/>
          <w:szCs w:val="24"/>
          <w:lang w:val="et-EE" w:bidi="or-IN"/>
        </w:rPr>
        <w:t>abirateroonatsetaadi</w:t>
      </w:r>
      <w:r w:rsidRPr="00FE6B56">
        <w:rPr>
          <w:rFonts w:cs="Sendnya"/>
          <w:noProof/>
          <w:szCs w:val="24"/>
          <w:lang w:val="et-EE" w:bidi="or-IN"/>
        </w:rPr>
        <w:t xml:space="preserve"> kui ka prednisooni asemel. Uuringusse 302 kaasati dotsetakseelravi mittesaanud patsiendid samas kui uuringusse 301 kaasati patsiendid, kes olid varem saanud dotsetakseeli. Patsiendid kasutasid LHRH analooge või n</w:t>
      </w:r>
      <w:r w:rsidR="00840B52">
        <w:rPr>
          <w:rFonts w:cs="Sendnya"/>
          <w:noProof/>
          <w:szCs w:val="24"/>
          <w:lang w:val="et-EE" w:bidi="or-IN"/>
        </w:rPr>
        <w:t>eil</w:t>
      </w:r>
      <w:r w:rsidRPr="00FE6B56">
        <w:rPr>
          <w:rFonts w:cs="Sendnya"/>
          <w:noProof/>
          <w:szCs w:val="24"/>
          <w:lang w:val="et-EE" w:bidi="or-IN"/>
        </w:rPr>
        <w:t xml:space="preserve"> olid </w:t>
      </w:r>
      <w:r w:rsidR="00840B52">
        <w:rPr>
          <w:rFonts w:cs="Sendnya"/>
          <w:noProof/>
          <w:szCs w:val="24"/>
          <w:lang w:val="et-EE" w:bidi="or-IN"/>
        </w:rPr>
        <w:t>teostatud</w:t>
      </w:r>
      <w:r w:rsidRPr="00FE6B56">
        <w:rPr>
          <w:rFonts w:cs="Sendnya"/>
          <w:noProof/>
          <w:szCs w:val="24"/>
          <w:lang w:val="et-EE" w:bidi="or-IN"/>
        </w:rPr>
        <w:t xml:space="preserve"> orhidektoomia. Aktiivse ravi rühmas manustati </w:t>
      </w:r>
      <w:r w:rsidR="003179A1" w:rsidRPr="003179A1">
        <w:rPr>
          <w:rFonts w:cs="Sendnya"/>
          <w:noProof/>
          <w:szCs w:val="24"/>
          <w:lang w:val="et-EE" w:bidi="or-IN"/>
        </w:rPr>
        <w:t xml:space="preserve"> </w:t>
      </w:r>
      <w:r w:rsidR="003179A1">
        <w:rPr>
          <w:rFonts w:cs="Sendnya"/>
          <w:noProof/>
          <w:szCs w:val="24"/>
          <w:lang w:val="et-EE" w:bidi="or-IN"/>
        </w:rPr>
        <w:t>abirateroonatsetaati</w:t>
      </w:r>
      <w:r w:rsidRPr="00FE6B56">
        <w:rPr>
          <w:rFonts w:cs="Sendnya"/>
          <w:noProof/>
          <w:szCs w:val="24"/>
          <w:lang w:val="et-EE" w:bidi="or-IN"/>
        </w:rPr>
        <w:t xml:space="preserve"> annuses 1000 mg ööpäevas kombinatsioonis väikses annuses prednisooni või prednisolooniga 5 mg kaks korda ööpäevas. Kontrollrühma patsiendid said platseebot koos väikses annuses prednisooni või prednisolooniga 5 mg kaks korda ööpäevas.</w:t>
      </w:r>
    </w:p>
    <w:p w14:paraId="12ACB97C" w14:textId="77777777" w:rsidR="009256DA" w:rsidRPr="00FE6B56" w:rsidRDefault="009256DA" w:rsidP="00823407">
      <w:pPr>
        <w:tabs>
          <w:tab w:val="left" w:pos="1134"/>
          <w:tab w:val="left" w:pos="1701"/>
        </w:tabs>
        <w:rPr>
          <w:rFonts w:cs="Sendnya"/>
          <w:noProof/>
          <w:szCs w:val="24"/>
          <w:lang w:val="et-EE" w:bidi="or-IN"/>
        </w:rPr>
      </w:pPr>
    </w:p>
    <w:p w14:paraId="07548BE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Muutused PSA vereseerumi kontsentratsioonides ei ennusta alati kliiniliselt kasulikku toimet. Seetõttu soovitati kõigis uuringutes patsientidele uuringuravimit manustada kuni ravi katkestamise kriteeriumide täitmiseni, mis on kõigi uuringute jaoks toodud allpool.</w:t>
      </w:r>
    </w:p>
    <w:p w14:paraId="51883685" w14:textId="77777777" w:rsidR="009256DA" w:rsidRPr="00FE6B56" w:rsidRDefault="009256DA" w:rsidP="00823407">
      <w:pPr>
        <w:tabs>
          <w:tab w:val="left" w:pos="1134"/>
          <w:tab w:val="left" w:pos="1701"/>
        </w:tabs>
        <w:rPr>
          <w:rFonts w:cs="Sendnya"/>
          <w:noProof/>
          <w:szCs w:val="24"/>
          <w:lang w:val="et-EE" w:bidi="or-IN"/>
        </w:rPr>
      </w:pPr>
    </w:p>
    <w:p w14:paraId="71A07417"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Üheski uuringus ei olnud spironolaktooni kasutamine lubatud, sest spironolaktoon seondub androgeeniretseptoriga ja võib suurendada PSA sisaldust.</w:t>
      </w:r>
    </w:p>
    <w:p w14:paraId="33928626" w14:textId="77777777" w:rsidR="009256DA" w:rsidRPr="00FE6B56" w:rsidRDefault="009256DA" w:rsidP="00823407">
      <w:pPr>
        <w:tabs>
          <w:tab w:val="left" w:pos="1134"/>
          <w:tab w:val="left" w:pos="1701"/>
        </w:tabs>
        <w:rPr>
          <w:rFonts w:cs="Sendnya"/>
          <w:noProof/>
          <w:szCs w:val="24"/>
          <w:lang w:val="et-EE" w:bidi="or-IN"/>
        </w:rPr>
      </w:pPr>
    </w:p>
    <w:p w14:paraId="173139F2" w14:textId="77777777" w:rsidR="009256DA" w:rsidRPr="00FE6B56" w:rsidRDefault="009256DA" w:rsidP="00823407">
      <w:pPr>
        <w:keepNext/>
        <w:tabs>
          <w:tab w:val="left" w:pos="1134"/>
          <w:tab w:val="left" w:pos="1701"/>
        </w:tabs>
        <w:rPr>
          <w:b/>
          <w:i/>
          <w:noProof/>
          <w:szCs w:val="22"/>
          <w:lang w:val="et-EE"/>
        </w:rPr>
      </w:pPr>
      <w:r w:rsidRPr="00FE6B56">
        <w:rPr>
          <w:b/>
          <w:i/>
          <w:noProof/>
          <w:szCs w:val="22"/>
          <w:lang w:val="et-EE"/>
        </w:rPr>
        <w:t>Uuring 3011 (</w:t>
      </w:r>
      <w:r w:rsidR="000A57DD" w:rsidRPr="00FE6B56">
        <w:rPr>
          <w:b/>
          <w:i/>
          <w:noProof/>
          <w:szCs w:val="22"/>
          <w:lang w:val="et-EE"/>
        </w:rPr>
        <w:t>esmakordselt</w:t>
      </w:r>
      <w:r w:rsidRPr="00FE6B56">
        <w:rPr>
          <w:b/>
          <w:i/>
          <w:noProof/>
          <w:szCs w:val="22"/>
          <w:lang w:val="et-EE"/>
        </w:rPr>
        <w:t xml:space="preserve"> diagnoositud kõrge riskiga mHSPC patsiendid)</w:t>
      </w:r>
    </w:p>
    <w:p w14:paraId="5688C018" w14:textId="77777777" w:rsidR="009256DA" w:rsidRPr="00FE6B56" w:rsidRDefault="009256DA" w:rsidP="00823407">
      <w:pPr>
        <w:tabs>
          <w:tab w:val="left" w:pos="1134"/>
          <w:tab w:val="left" w:pos="1701"/>
        </w:tabs>
        <w:rPr>
          <w:noProof/>
          <w:szCs w:val="22"/>
          <w:lang w:val="et-EE"/>
        </w:rPr>
      </w:pPr>
      <w:r w:rsidRPr="00FE6B56">
        <w:rPr>
          <w:noProof/>
          <w:szCs w:val="22"/>
          <w:lang w:val="et-EE"/>
        </w:rPr>
        <w:t xml:space="preserve">Uuringus 3011 (n = 1199) oli kaasatud patsientide vanuse mediaan 67 aastat. </w:t>
      </w:r>
      <w:r w:rsidR="003179A1" w:rsidRPr="003179A1">
        <w:rPr>
          <w:rFonts w:cs="Sendnya"/>
          <w:noProof/>
          <w:szCs w:val="24"/>
          <w:lang w:val="et-EE" w:bidi="or-IN"/>
        </w:rPr>
        <w:t xml:space="preserve"> </w:t>
      </w:r>
      <w:r w:rsidR="003179A1">
        <w:rPr>
          <w:rFonts w:cs="Sendnya"/>
          <w:noProof/>
          <w:szCs w:val="24"/>
          <w:lang w:val="et-EE" w:bidi="or-IN"/>
        </w:rPr>
        <w:t>Abirateroonatsetaadiga</w:t>
      </w:r>
      <w:r w:rsidRPr="00FE6B56">
        <w:rPr>
          <w:noProof/>
          <w:szCs w:val="22"/>
          <w:lang w:val="et-EE"/>
        </w:rPr>
        <w:t xml:space="preserve"> ravitud patsientide rassiline kuuluvus oli järgmine: kaukaasia 832 (69,4%), aasia 246 (20,5%), mustanahalised või afroameeriklased 25 (2,1%), muud 80 (6,7%), teadmata/ei ole teatatud 13 (1,1%) ning ameerika indiaanlased või alaska päritolu 3 (0,3%). 97%</w:t>
      </w:r>
      <w:r w:rsidRPr="00FE6B56">
        <w:rPr>
          <w:noProof/>
          <w:szCs w:val="22"/>
          <w:lang w:val="et-EE"/>
        </w:rPr>
        <w:noBreakHyphen/>
        <w:t>l patsientidest oli ECOG sooritusvõime staatus 0 või 1. Uuringust jäeti välja teadaolevate aju metastaasidega, ravimata hüpertensiooniga, olulise südamehaigusega või NYHA II…IV klassi südamepuudulikkusega patsiendid. Patsiendid, kes olid eelnevalt saanud medikamentoosset, kiiritusravi või läbinud kirurgilise operatsiooni metastaatilise eesnäärmevähi tõttu, välistati uuringust; erandiks olid patsiendid kuni 3 kuud pärast ADT või 1 palliatiivse kiiritus</w:t>
      </w:r>
      <w:r w:rsidR="000A57DD" w:rsidRPr="00FE6B56">
        <w:rPr>
          <w:noProof/>
          <w:szCs w:val="22"/>
          <w:lang w:val="et-EE"/>
        </w:rPr>
        <w:t>ravi</w:t>
      </w:r>
      <w:r w:rsidRPr="00FE6B56">
        <w:rPr>
          <w:noProof/>
          <w:szCs w:val="22"/>
          <w:lang w:val="et-EE"/>
        </w:rPr>
        <w:t xml:space="preserve"> seanssi või kirurgilist operatsiooni metastaatilise haiguse sümptomite ravimiseks. Põhilised efektiivsuse kaastulemusnäitajad olid üldine elulemus (OS) ja radiograafiline progressioonivaba elulemus (rPFS). Ravieelse valuskoori mediaan, mõõdetuna valu lühiküsimustiku abil (</w:t>
      </w:r>
      <w:r w:rsidRPr="00FE6B56">
        <w:rPr>
          <w:rFonts w:cs="TimesNewRoman"/>
          <w:noProof/>
          <w:lang w:val="et-EE" w:eastAsia="en-GB"/>
        </w:rPr>
        <w:t xml:space="preserve">BPI-SF, </w:t>
      </w:r>
      <w:r w:rsidRPr="00FE6B56">
        <w:rPr>
          <w:rFonts w:cs="TimesNewRoman"/>
          <w:i/>
          <w:noProof/>
          <w:lang w:val="et-EE" w:eastAsia="en-GB"/>
        </w:rPr>
        <w:t>Brief Pain Inventory Short Form</w:t>
      </w:r>
      <w:r w:rsidRPr="00FE6B56">
        <w:rPr>
          <w:noProof/>
          <w:szCs w:val="22"/>
          <w:lang w:val="et-EE"/>
        </w:rPr>
        <w:t>), oli nii ravirühmas kui ka platseeborühmas 2,0. Lisaks peamistele kaastulemusnäitajatele hinnati ravist saadavat kasu ka ajana, mis kulus skeletisüsteemiga seotud sündmuseni (</w:t>
      </w:r>
      <w:r w:rsidRPr="00FE6B56">
        <w:rPr>
          <w:rFonts w:cs="TimesNewRoman"/>
          <w:i/>
          <w:noProof/>
          <w:lang w:val="et-EE" w:eastAsia="en-GB"/>
        </w:rPr>
        <w:t>skeletal-related event,</w:t>
      </w:r>
      <w:r w:rsidRPr="00FE6B56">
        <w:rPr>
          <w:noProof/>
          <w:szCs w:val="22"/>
          <w:lang w:val="et-EE"/>
        </w:rPr>
        <w:t xml:space="preserve"> SRE), eesnäärmevähi järgmise ravini, keemiaravi alustamiseni, valu progressioonini ning PSA progressioonini. Ravi jätkati kuni haiguse progressioonini, nõusoleku tagasivõtmiseni, mittevastuvõetava toksilisuse ilmnemiseni või surmani.</w:t>
      </w:r>
    </w:p>
    <w:p w14:paraId="573E47FC" w14:textId="77777777" w:rsidR="009256DA" w:rsidRPr="00FE6B56" w:rsidRDefault="009256DA" w:rsidP="00823407">
      <w:pPr>
        <w:tabs>
          <w:tab w:val="left" w:pos="1134"/>
          <w:tab w:val="left" w:pos="1701"/>
        </w:tabs>
        <w:rPr>
          <w:noProof/>
          <w:szCs w:val="22"/>
          <w:lang w:val="et-EE"/>
        </w:rPr>
      </w:pPr>
    </w:p>
    <w:p w14:paraId="0B5C84A3" w14:textId="77777777" w:rsidR="009256DA" w:rsidRPr="00FE6B56" w:rsidRDefault="009256DA" w:rsidP="00823407">
      <w:pPr>
        <w:rPr>
          <w:noProof/>
          <w:szCs w:val="22"/>
          <w:lang w:val="et-EE"/>
        </w:rPr>
      </w:pPr>
      <w:r w:rsidRPr="00FE6B56">
        <w:rPr>
          <w:noProof/>
          <w:szCs w:val="22"/>
          <w:lang w:val="et-EE"/>
        </w:rPr>
        <w:t xml:space="preserve">Radiograafiline progressioonivaba elulemus defineeriti kui aeg randomiseerimisest kuni radiograafilise progressioonini või surmani mis tahes põhjusel. Radiograafiliseks progressiooniks loeti progressioon luuskaneeringul (modifitseeritud PCWG2 järgi) või pehmete kudede kahjustuste progressioon KT või MRT uuringul (RECIST 1.1 alusel (RECIST = </w:t>
      </w:r>
      <w:r w:rsidRPr="00FE6B56">
        <w:rPr>
          <w:i/>
          <w:noProof/>
          <w:szCs w:val="22"/>
          <w:lang w:val="et-EE"/>
        </w:rPr>
        <w:t>Response Evaluation Criteria In Solid Tumors</w:t>
      </w:r>
      <w:r w:rsidRPr="00FE6B56">
        <w:rPr>
          <w:noProof/>
          <w:szCs w:val="22"/>
          <w:lang w:val="et-EE"/>
        </w:rPr>
        <w:t>)).</w:t>
      </w:r>
    </w:p>
    <w:p w14:paraId="77591EE1" w14:textId="77777777" w:rsidR="009256DA" w:rsidRPr="00FE6B56" w:rsidRDefault="009256DA" w:rsidP="00823407">
      <w:pPr>
        <w:rPr>
          <w:noProof/>
          <w:szCs w:val="22"/>
          <w:lang w:val="et-EE"/>
        </w:rPr>
      </w:pPr>
    </w:p>
    <w:p w14:paraId="31028A63" w14:textId="77777777" w:rsidR="009256DA" w:rsidRPr="00FE6B56" w:rsidRDefault="009256DA" w:rsidP="00823407">
      <w:pPr>
        <w:rPr>
          <w:noProof/>
          <w:szCs w:val="22"/>
          <w:lang w:val="et-EE"/>
        </w:rPr>
      </w:pPr>
      <w:r w:rsidRPr="00FE6B56">
        <w:rPr>
          <w:noProof/>
          <w:szCs w:val="22"/>
          <w:lang w:val="et-EE"/>
        </w:rPr>
        <w:t>Ravirühmade vahel täheldati olulist rPFSi erinevust (vt tabel 2 ja joonis 1).</w:t>
      </w:r>
    </w:p>
    <w:p w14:paraId="4983BA20" w14:textId="77777777" w:rsidR="009256DA" w:rsidRPr="00FE6B56" w:rsidRDefault="009256DA" w:rsidP="00823407">
      <w:pPr>
        <w:rPr>
          <w:noProof/>
          <w:szCs w:val="22"/>
          <w:lang w:val="et-EE"/>
        </w:rPr>
      </w:pPr>
    </w:p>
    <w:tbl>
      <w:tblPr>
        <w:tblW w:w="9072" w:type="dxa"/>
        <w:jc w:val="center"/>
        <w:tblCellMar>
          <w:left w:w="67" w:type="dxa"/>
          <w:right w:w="67" w:type="dxa"/>
        </w:tblCellMar>
        <w:tblLook w:val="0000" w:firstRow="0" w:lastRow="0" w:firstColumn="0" w:lastColumn="0" w:noHBand="0" w:noVBand="0"/>
      </w:tblPr>
      <w:tblGrid>
        <w:gridCol w:w="2552"/>
        <w:gridCol w:w="3260"/>
        <w:gridCol w:w="3260"/>
      </w:tblGrid>
      <w:tr w:rsidR="009256DA" w:rsidRPr="00FE6B56" w14:paraId="5000A82A" w14:textId="77777777">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5D884660" w14:textId="77777777" w:rsidR="009256DA" w:rsidRPr="00FE6B56" w:rsidRDefault="009256DA" w:rsidP="00823407">
            <w:pPr>
              <w:keepNext/>
              <w:tabs>
                <w:tab w:val="clear" w:pos="567"/>
                <w:tab w:val="left" w:pos="1134"/>
              </w:tabs>
              <w:ind w:left="1134" w:hanging="1134"/>
              <w:rPr>
                <w:noProof/>
                <w:szCs w:val="22"/>
                <w:lang w:val="et-EE"/>
              </w:rPr>
            </w:pPr>
            <w:r w:rsidRPr="00FE6B56">
              <w:rPr>
                <w:b/>
                <w:bCs/>
                <w:noProof/>
                <w:szCs w:val="22"/>
                <w:lang w:val="et-EE"/>
              </w:rPr>
              <w:t>Tabel 2.</w:t>
            </w:r>
            <w:r w:rsidRPr="00FE6B56">
              <w:rPr>
                <w:b/>
                <w:bCs/>
                <w:noProof/>
                <w:szCs w:val="22"/>
                <w:lang w:val="et-EE"/>
              </w:rPr>
              <w:tab/>
            </w:r>
            <w:r w:rsidRPr="00FE6B56">
              <w:rPr>
                <w:b/>
                <w:noProof/>
                <w:szCs w:val="22"/>
                <w:lang w:val="et-EE"/>
              </w:rPr>
              <w:t xml:space="preserve">Radiograafiline </w:t>
            </w:r>
            <w:r w:rsidR="007B6DF9">
              <w:rPr>
                <w:b/>
                <w:noProof/>
                <w:szCs w:val="22"/>
                <w:lang w:val="et-EE"/>
              </w:rPr>
              <w:t>p</w:t>
            </w:r>
            <w:r w:rsidRPr="00FE6B56">
              <w:rPr>
                <w:b/>
                <w:noProof/>
                <w:szCs w:val="22"/>
                <w:lang w:val="et-EE"/>
              </w:rPr>
              <w:t xml:space="preserve">rogressioonivaba </w:t>
            </w:r>
            <w:r w:rsidR="007B6DF9">
              <w:rPr>
                <w:b/>
                <w:noProof/>
                <w:szCs w:val="22"/>
                <w:lang w:val="et-EE"/>
              </w:rPr>
              <w:t>e</w:t>
            </w:r>
            <w:r w:rsidRPr="00FE6B56">
              <w:rPr>
                <w:b/>
                <w:noProof/>
                <w:szCs w:val="22"/>
                <w:lang w:val="et-EE"/>
              </w:rPr>
              <w:t xml:space="preserve">lulemus </w:t>
            </w:r>
            <w:r w:rsidR="00841CDB">
              <w:rPr>
                <w:b/>
                <w:noProof/>
                <w:szCs w:val="22"/>
                <w:lang w:val="et-EE"/>
              </w:rPr>
              <w:t>–</w:t>
            </w:r>
            <w:r w:rsidRPr="00FE6B56">
              <w:rPr>
                <w:b/>
                <w:noProof/>
                <w:szCs w:val="22"/>
                <w:lang w:val="et-EE"/>
              </w:rPr>
              <w:t xml:space="preserve"> </w:t>
            </w:r>
            <w:r w:rsidR="007B6DF9">
              <w:rPr>
                <w:b/>
                <w:noProof/>
                <w:szCs w:val="22"/>
                <w:lang w:val="et-EE"/>
              </w:rPr>
              <w:t>s</w:t>
            </w:r>
            <w:r w:rsidRPr="00FE6B56">
              <w:rPr>
                <w:b/>
                <w:noProof/>
                <w:szCs w:val="22"/>
                <w:lang w:val="et-EE"/>
              </w:rPr>
              <w:t xml:space="preserve">tratifitseeritud </w:t>
            </w:r>
            <w:r w:rsidR="007B6DF9">
              <w:rPr>
                <w:b/>
                <w:noProof/>
                <w:szCs w:val="22"/>
                <w:lang w:val="et-EE"/>
              </w:rPr>
              <w:t>a</w:t>
            </w:r>
            <w:r w:rsidRPr="00FE6B56">
              <w:rPr>
                <w:b/>
                <w:noProof/>
                <w:szCs w:val="22"/>
                <w:lang w:val="et-EE"/>
              </w:rPr>
              <w:t>nalüüs; ravikavatsuslik populatsioon (uuring PCR3011)</w:t>
            </w:r>
          </w:p>
        </w:tc>
      </w:tr>
      <w:tr w:rsidR="007B6DF9" w:rsidRPr="00FE6B56" w14:paraId="2E92B4B5" w14:textId="77777777">
        <w:trPr>
          <w:cantSplit/>
          <w:jc w:val="center"/>
        </w:trPr>
        <w:tc>
          <w:tcPr>
            <w:tcW w:w="2552" w:type="dxa"/>
            <w:tcBorders>
              <w:top w:val="nil"/>
              <w:left w:val="nil"/>
              <w:bottom w:val="nil"/>
              <w:right w:val="nil"/>
            </w:tcBorders>
            <w:shd w:val="clear" w:color="auto" w:fill="FFFFFF"/>
            <w:vAlign w:val="bottom"/>
          </w:tcPr>
          <w:p w14:paraId="4440448D" w14:textId="77777777" w:rsidR="007B6DF9" w:rsidRPr="00FE6B56" w:rsidRDefault="00F96CE6" w:rsidP="00823407">
            <w:pPr>
              <w:keepNext/>
              <w:rPr>
                <w:noProof/>
                <w:szCs w:val="22"/>
                <w:lang w:val="et-EE"/>
              </w:rPr>
            </w:pPr>
            <w:r w:rsidRPr="00FE6B56">
              <w:rPr>
                <w:noProof/>
                <w:szCs w:val="22"/>
                <w:lang w:val="et-EE"/>
              </w:rPr>
              <w:t>Randomiseeritud isikud</w:t>
            </w:r>
          </w:p>
        </w:tc>
        <w:tc>
          <w:tcPr>
            <w:tcW w:w="3260" w:type="dxa"/>
            <w:tcBorders>
              <w:top w:val="nil"/>
              <w:left w:val="nil"/>
              <w:bottom w:val="single" w:sz="4" w:space="0" w:color="auto"/>
              <w:right w:val="nil"/>
            </w:tcBorders>
            <w:shd w:val="clear" w:color="auto" w:fill="FFFFFF"/>
            <w:vAlign w:val="bottom"/>
          </w:tcPr>
          <w:p w14:paraId="7092A146" w14:textId="77777777" w:rsidR="007B6DF9" w:rsidRPr="00FE6B56" w:rsidRDefault="007B6DF9" w:rsidP="00823407">
            <w:pPr>
              <w:keepNext/>
              <w:jc w:val="center"/>
              <w:rPr>
                <w:noProof/>
                <w:szCs w:val="22"/>
                <w:lang w:val="et-EE"/>
              </w:rPr>
            </w:pPr>
            <w:r>
              <w:rPr>
                <w:noProof/>
                <w:szCs w:val="22"/>
                <w:lang w:val="et-EE"/>
              </w:rPr>
              <w:t>Abirateroon</w:t>
            </w:r>
            <w:r w:rsidR="00F96CE6">
              <w:rPr>
                <w:noProof/>
                <w:szCs w:val="22"/>
                <w:lang w:val="et-EE"/>
              </w:rPr>
              <w:t>atsetaat</w:t>
            </w:r>
            <w:r>
              <w:rPr>
                <w:noProof/>
                <w:szCs w:val="22"/>
                <w:lang w:val="et-EE"/>
              </w:rPr>
              <w:t xml:space="preserve"> </w:t>
            </w:r>
            <w:proofErr w:type="spellStart"/>
            <w:r>
              <w:t>p</w:t>
            </w:r>
            <w:r w:rsidRPr="00F177A3">
              <w:t>redniso</w:t>
            </w:r>
            <w:r>
              <w:t>oniga</w:t>
            </w:r>
            <w:proofErr w:type="spellEnd"/>
          </w:p>
        </w:tc>
        <w:tc>
          <w:tcPr>
            <w:tcW w:w="3260" w:type="dxa"/>
            <w:tcBorders>
              <w:top w:val="nil"/>
              <w:left w:val="nil"/>
              <w:bottom w:val="single" w:sz="4" w:space="0" w:color="auto"/>
              <w:right w:val="nil"/>
            </w:tcBorders>
            <w:shd w:val="clear" w:color="auto" w:fill="FFFFFF"/>
            <w:vAlign w:val="bottom"/>
          </w:tcPr>
          <w:p w14:paraId="4441E248" w14:textId="77777777" w:rsidR="007B6DF9" w:rsidRPr="00FE6B56" w:rsidRDefault="00F96CE6" w:rsidP="00823407">
            <w:pPr>
              <w:keepNext/>
              <w:jc w:val="center"/>
              <w:rPr>
                <w:noProof/>
                <w:szCs w:val="22"/>
                <w:lang w:val="et-EE"/>
              </w:rPr>
            </w:pPr>
            <w:r w:rsidRPr="00FE6B56">
              <w:rPr>
                <w:noProof/>
                <w:szCs w:val="22"/>
                <w:lang w:val="et-EE"/>
              </w:rPr>
              <w:t>Platseebo</w:t>
            </w:r>
          </w:p>
        </w:tc>
      </w:tr>
      <w:tr w:rsidR="009256DA" w:rsidRPr="00FE6B56" w14:paraId="220AB321" w14:textId="77777777">
        <w:trPr>
          <w:cantSplit/>
          <w:jc w:val="center"/>
        </w:trPr>
        <w:tc>
          <w:tcPr>
            <w:tcW w:w="2552" w:type="dxa"/>
            <w:tcBorders>
              <w:top w:val="nil"/>
              <w:left w:val="nil"/>
              <w:bottom w:val="nil"/>
              <w:right w:val="nil"/>
            </w:tcBorders>
            <w:shd w:val="clear" w:color="auto" w:fill="FFFFFF"/>
            <w:vAlign w:val="bottom"/>
          </w:tcPr>
          <w:p w14:paraId="4D2B4158" w14:textId="77777777" w:rsidR="009256DA" w:rsidRPr="00FE6B56" w:rsidRDefault="009256DA" w:rsidP="00823407">
            <w:pPr>
              <w:keepNext/>
              <w:rPr>
                <w:noProof/>
                <w:szCs w:val="22"/>
                <w:lang w:val="et-EE"/>
              </w:rPr>
            </w:pPr>
          </w:p>
        </w:tc>
        <w:tc>
          <w:tcPr>
            <w:tcW w:w="3260" w:type="dxa"/>
            <w:tcBorders>
              <w:top w:val="nil"/>
              <w:left w:val="nil"/>
              <w:bottom w:val="single" w:sz="4" w:space="0" w:color="auto"/>
              <w:right w:val="nil"/>
            </w:tcBorders>
            <w:shd w:val="clear" w:color="auto" w:fill="FFFFFF"/>
            <w:vAlign w:val="bottom"/>
          </w:tcPr>
          <w:p w14:paraId="0F76B2A6" w14:textId="77777777" w:rsidR="009256DA" w:rsidRPr="00FE6B56" w:rsidRDefault="009256DA" w:rsidP="00823407">
            <w:pPr>
              <w:keepNext/>
              <w:jc w:val="center"/>
              <w:rPr>
                <w:noProof/>
                <w:szCs w:val="22"/>
                <w:lang w:val="et-EE"/>
              </w:rPr>
            </w:pPr>
            <w:r w:rsidRPr="00FE6B56">
              <w:rPr>
                <w:noProof/>
                <w:szCs w:val="22"/>
                <w:lang w:val="et-EE"/>
              </w:rPr>
              <w:t>AA-P</w:t>
            </w:r>
          </w:p>
        </w:tc>
        <w:tc>
          <w:tcPr>
            <w:tcW w:w="3260" w:type="dxa"/>
            <w:tcBorders>
              <w:top w:val="nil"/>
              <w:left w:val="nil"/>
              <w:bottom w:val="single" w:sz="4" w:space="0" w:color="auto"/>
              <w:right w:val="nil"/>
            </w:tcBorders>
            <w:shd w:val="clear" w:color="auto" w:fill="FFFFFF"/>
            <w:vAlign w:val="bottom"/>
          </w:tcPr>
          <w:p w14:paraId="57B05070" w14:textId="77777777" w:rsidR="009256DA" w:rsidRPr="00FE6B56" w:rsidRDefault="00F96CE6" w:rsidP="00823407">
            <w:pPr>
              <w:keepNext/>
              <w:jc w:val="center"/>
              <w:rPr>
                <w:noProof/>
                <w:szCs w:val="22"/>
                <w:lang w:val="et-EE"/>
              </w:rPr>
            </w:pPr>
            <w:r w:rsidRPr="00FE6B56">
              <w:rPr>
                <w:noProof/>
                <w:szCs w:val="22"/>
                <w:lang w:val="et-EE"/>
              </w:rPr>
              <w:t>602</w:t>
            </w:r>
          </w:p>
        </w:tc>
      </w:tr>
      <w:tr w:rsidR="009256DA" w:rsidRPr="00FE6B56" w14:paraId="2A4B1ADE" w14:textId="77777777">
        <w:trPr>
          <w:cantSplit/>
          <w:jc w:val="center"/>
        </w:trPr>
        <w:tc>
          <w:tcPr>
            <w:tcW w:w="2552" w:type="dxa"/>
            <w:tcBorders>
              <w:top w:val="nil"/>
              <w:left w:val="nil"/>
              <w:bottom w:val="nil"/>
              <w:right w:val="nil"/>
            </w:tcBorders>
            <w:shd w:val="clear" w:color="auto" w:fill="FFFFFF"/>
          </w:tcPr>
          <w:p w14:paraId="0F86B5AF" w14:textId="77777777" w:rsidR="009256DA" w:rsidRPr="00FE6B56" w:rsidRDefault="009256DA" w:rsidP="00823407">
            <w:pPr>
              <w:keepNext/>
              <w:rPr>
                <w:noProof/>
                <w:szCs w:val="22"/>
                <w:lang w:val="et-EE"/>
              </w:rPr>
            </w:pPr>
          </w:p>
        </w:tc>
        <w:tc>
          <w:tcPr>
            <w:tcW w:w="3260" w:type="dxa"/>
            <w:tcBorders>
              <w:top w:val="nil"/>
              <w:left w:val="nil"/>
              <w:bottom w:val="nil"/>
              <w:right w:val="nil"/>
            </w:tcBorders>
            <w:shd w:val="clear" w:color="auto" w:fill="FFFFFF"/>
            <w:vAlign w:val="bottom"/>
          </w:tcPr>
          <w:p w14:paraId="3DF4B2FF" w14:textId="77777777" w:rsidR="009256DA" w:rsidRPr="00FE6B56" w:rsidRDefault="009256DA" w:rsidP="00823407">
            <w:pPr>
              <w:keepNext/>
              <w:jc w:val="center"/>
              <w:rPr>
                <w:noProof/>
                <w:szCs w:val="22"/>
                <w:lang w:val="et-EE"/>
              </w:rPr>
            </w:pPr>
            <w:r w:rsidRPr="00FE6B56">
              <w:rPr>
                <w:noProof/>
                <w:szCs w:val="22"/>
                <w:lang w:val="et-EE"/>
              </w:rPr>
              <w:t>597</w:t>
            </w:r>
          </w:p>
        </w:tc>
        <w:tc>
          <w:tcPr>
            <w:tcW w:w="3260" w:type="dxa"/>
            <w:tcBorders>
              <w:top w:val="nil"/>
              <w:left w:val="nil"/>
              <w:bottom w:val="nil"/>
              <w:right w:val="nil"/>
            </w:tcBorders>
            <w:shd w:val="clear" w:color="auto" w:fill="FFFFFF"/>
            <w:vAlign w:val="bottom"/>
          </w:tcPr>
          <w:p w14:paraId="6F83B1DB" w14:textId="77777777" w:rsidR="009256DA" w:rsidRPr="00FE6B56" w:rsidRDefault="009256DA" w:rsidP="00823407">
            <w:pPr>
              <w:keepNext/>
              <w:jc w:val="center"/>
              <w:rPr>
                <w:noProof/>
                <w:szCs w:val="22"/>
                <w:lang w:val="et-EE"/>
              </w:rPr>
            </w:pPr>
          </w:p>
        </w:tc>
      </w:tr>
      <w:tr w:rsidR="009256DA" w:rsidRPr="00FE6B56" w14:paraId="0D8971EA" w14:textId="77777777">
        <w:trPr>
          <w:cantSplit/>
          <w:jc w:val="center"/>
        </w:trPr>
        <w:tc>
          <w:tcPr>
            <w:tcW w:w="2552" w:type="dxa"/>
            <w:tcBorders>
              <w:top w:val="nil"/>
              <w:left w:val="nil"/>
              <w:bottom w:val="nil"/>
              <w:right w:val="nil"/>
            </w:tcBorders>
            <w:shd w:val="clear" w:color="auto" w:fill="FFFFFF"/>
          </w:tcPr>
          <w:p w14:paraId="1E527750" w14:textId="77777777" w:rsidR="009256DA" w:rsidRPr="00FE6B56" w:rsidRDefault="009256DA" w:rsidP="00823407">
            <w:pPr>
              <w:ind w:left="284"/>
              <w:rPr>
                <w:noProof/>
                <w:szCs w:val="22"/>
                <w:lang w:val="et-EE"/>
              </w:rPr>
            </w:pPr>
            <w:r w:rsidRPr="00FE6B56">
              <w:rPr>
                <w:noProof/>
                <w:szCs w:val="22"/>
                <w:lang w:val="et-EE"/>
              </w:rPr>
              <w:t>Sündmus</w:t>
            </w:r>
          </w:p>
        </w:tc>
        <w:tc>
          <w:tcPr>
            <w:tcW w:w="3260" w:type="dxa"/>
            <w:tcBorders>
              <w:top w:val="nil"/>
              <w:left w:val="nil"/>
              <w:bottom w:val="nil"/>
              <w:right w:val="nil"/>
            </w:tcBorders>
            <w:shd w:val="clear" w:color="auto" w:fill="FFFFFF"/>
            <w:vAlign w:val="bottom"/>
          </w:tcPr>
          <w:p w14:paraId="5CB80889" w14:textId="77777777" w:rsidR="009256DA" w:rsidRPr="00FE6B56" w:rsidRDefault="009256DA" w:rsidP="00823407">
            <w:pPr>
              <w:jc w:val="center"/>
              <w:rPr>
                <w:noProof/>
                <w:szCs w:val="22"/>
                <w:lang w:val="et-EE"/>
              </w:rPr>
            </w:pPr>
            <w:r w:rsidRPr="00FE6B56">
              <w:rPr>
                <w:noProof/>
                <w:szCs w:val="22"/>
                <w:lang w:val="et-EE"/>
              </w:rPr>
              <w:t>239 (40,0%)</w:t>
            </w:r>
          </w:p>
        </w:tc>
        <w:tc>
          <w:tcPr>
            <w:tcW w:w="3260" w:type="dxa"/>
            <w:tcBorders>
              <w:top w:val="nil"/>
              <w:left w:val="nil"/>
              <w:bottom w:val="nil"/>
              <w:right w:val="nil"/>
            </w:tcBorders>
            <w:shd w:val="clear" w:color="auto" w:fill="FFFFFF"/>
            <w:vAlign w:val="bottom"/>
          </w:tcPr>
          <w:p w14:paraId="1B2C4CC2" w14:textId="77777777" w:rsidR="009256DA" w:rsidRPr="00FE6B56" w:rsidRDefault="009256DA" w:rsidP="00823407">
            <w:pPr>
              <w:jc w:val="center"/>
              <w:rPr>
                <w:noProof/>
                <w:szCs w:val="22"/>
                <w:lang w:val="et-EE"/>
              </w:rPr>
            </w:pPr>
            <w:r w:rsidRPr="00FE6B56">
              <w:rPr>
                <w:noProof/>
                <w:szCs w:val="22"/>
                <w:lang w:val="et-EE"/>
              </w:rPr>
              <w:t>354 (58,8%)</w:t>
            </w:r>
          </w:p>
        </w:tc>
      </w:tr>
      <w:tr w:rsidR="009256DA" w:rsidRPr="00FE6B56" w14:paraId="103F6451" w14:textId="77777777">
        <w:trPr>
          <w:cantSplit/>
          <w:jc w:val="center"/>
        </w:trPr>
        <w:tc>
          <w:tcPr>
            <w:tcW w:w="2552" w:type="dxa"/>
            <w:tcBorders>
              <w:top w:val="nil"/>
              <w:left w:val="nil"/>
              <w:bottom w:val="nil"/>
              <w:right w:val="nil"/>
            </w:tcBorders>
            <w:shd w:val="clear" w:color="auto" w:fill="FFFFFF"/>
          </w:tcPr>
          <w:p w14:paraId="6CE3E3C3" w14:textId="77777777" w:rsidR="009256DA" w:rsidRPr="00FE6B56" w:rsidRDefault="009256DA" w:rsidP="00823407">
            <w:pPr>
              <w:ind w:left="284"/>
              <w:rPr>
                <w:noProof/>
                <w:szCs w:val="22"/>
                <w:lang w:val="et-EE"/>
              </w:rPr>
            </w:pPr>
            <w:r w:rsidRPr="00FE6B56">
              <w:rPr>
                <w:noProof/>
                <w:szCs w:val="22"/>
                <w:lang w:val="et-EE"/>
              </w:rPr>
              <w:t>Tsenseeritud</w:t>
            </w:r>
          </w:p>
        </w:tc>
        <w:tc>
          <w:tcPr>
            <w:tcW w:w="3260" w:type="dxa"/>
            <w:tcBorders>
              <w:top w:val="nil"/>
              <w:left w:val="nil"/>
              <w:bottom w:val="nil"/>
              <w:right w:val="nil"/>
            </w:tcBorders>
            <w:shd w:val="clear" w:color="auto" w:fill="FFFFFF"/>
            <w:vAlign w:val="bottom"/>
          </w:tcPr>
          <w:p w14:paraId="7DA5B429" w14:textId="77777777" w:rsidR="009256DA" w:rsidRPr="00FE6B56" w:rsidRDefault="009256DA" w:rsidP="00823407">
            <w:pPr>
              <w:jc w:val="center"/>
              <w:rPr>
                <w:noProof/>
                <w:szCs w:val="22"/>
                <w:lang w:val="et-EE"/>
              </w:rPr>
            </w:pPr>
            <w:r w:rsidRPr="00FE6B56">
              <w:rPr>
                <w:noProof/>
                <w:szCs w:val="22"/>
                <w:lang w:val="et-EE"/>
              </w:rPr>
              <w:t>358 (60,0%)</w:t>
            </w:r>
          </w:p>
        </w:tc>
        <w:tc>
          <w:tcPr>
            <w:tcW w:w="3260" w:type="dxa"/>
            <w:tcBorders>
              <w:top w:val="nil"/>
              <w:left w:val="nil"/>
              <w:bottom w:val="nil"/>
              <w:right w:val="nil"/>
            </w:tcBorders>
            <w:shd w:val="clear" w:color="auto" w:fill="FFFFFF"/>
            <w:vAlign w:val="bottom"/>
          </w:tcPr>
          <w:p w14:paraId="58FD80B4" w14:textId="77777777" w:rsidR="009256DA" w:rsidRPr="00FE6B56" w:rsidRDefault="009256DA" w:rsidP="00823407">
            <w:pPr>
              <w:jc w:val="center"/>
              <w:rPr>
                <w:noProof/>
                <w:szCs w:val="22"/>
                <w:lang w:val="et-EE"/>
              </w:rPr>
            </w:pPr>
            <w:r w:rsidRPr="00FE6B56">
              <w:rPr>
                <w:noProof/>
                <w:szCs w:val="22"/>
                <w:lang w:val="et-EE"/>
              </w:rPr>
              <w:t>248 (41,2%)</w:t>
            </w:r>
          </w:p>
        </w:tc>
      </w:tr>
      <w:tr w:rsidR="009256DA" w:rsidRPr="00FE6B56" w14:paraId="52A6AEDE" w14:textId="77777777">
        <w:trPr>
          <w:cantSplit/>
          <w:jc w:val="center"/>
        </w:trPr>
        <w:tc>
          <w:tcPr>
            <w:tcW w:w="2552" w:type="dxa"/>
            <w:tcBorders>
              <w:top w:val="nil"/>
              <w:left w:val="nil"/>
              <w:bottom w:val="nil"/>
              <w:right w:val="nil"/>
            </w:tcBorders>
            <w:shd w:val="clear" w:color="auto" w:fill="FFFFFF"/>
          </w:tcPr>
          <w:p w14:paraId="6AF8329E" w14:textId="77777777" w:rsidR="009256DA" w:rsidRPr="00FE6B56" w:rsidRDefault="009256DA" w:rsidP="00823407">
            <w:pPr>
              <w:ind w:left="284"/>
              <w:rPr>
                <w:noProof/>
                <w:szCs w:val="22"/>
                <w:lang w:val="et-EE"/>
              </w:rPr>
            </w:pPr>
          </w:p>
        </w:tc>
        <w:tc>
          <w:tcPr>
            <w:tcW w:w="3260" w:type="dxa"/>
            <w:tcBorders>
              <w:top w:val="nil"/>
              <w:left w:val="nil"/>
              <w:bottom w:val="nil"/>
              <w:right w:val="nil"/>
            </w:tcBorders>
            <w:shd w:val="clear" w:color="auto" w:fill="FFFFFF"/>
            <w:vAlign w:val="bottom"/>
          </w:tcPr>
          <w:p w14:paraId="4EBAC445" w14:textId="77777777" w:rsidR="009256DA" w:rsidRPr="00FE6B56" w:rsidRDefault="009256DA" w:rsidP="00823407">
            <w:pPr>
              <w:jc w:val="center"/>
              <w:rPr>
                <w:noProof/>
                <w:szCs w:val="22"/>
                <w:lang w:val="et-EE"/>
              </w:rPr>
            </w:pPr>
          </w:p>
        </w:tc>
        <w:tc>
          <w:tcPr>
            <w:tcW w:w="3260" w:type="dxa"/>
            <w:tcBorders>
              <w:top w:val="nil"/>
              <w:left w:val="nil"/>
              <w:bottom w:val="nil"/>
              <w:right w:val="nil"/>
            </w:tcBorders>
            <w:shd w:val="clear" w:color="auto" w:fill="FFFFFF"/>
            <w:vAlign w:val="bottom"/>
          </w:tcPr>
          <w:p w14:paraId="6E08620E" w14:textId="77777777" w:rsidR="009256DA" w:rsidRPr="00FE6B56" w:rsidRDefault="009256DA" w:rsidP="00823407">
            <w:pPr>
              <w:jc w:val="center"/>
              <w:rPr>
                <w:noProof/>
                <w:szCs w:val="22"/>
                <w:lang w:val="et-EE"/>
              </w:rPr>
            </w:pPr>
          </w:p>
        </w:tc>
      </w:tr>
      <w:tr w:rsidR="009256DA" w:rsidRPr="00FE6B56" w14:paraId="23BDD158" w14:textId="77777777">
        <w:trPr>
          <w:cantSplit/>
          <w:jc w:val="center"/>
        </w:trPr>
        <w:tc>
          <w:tcPr>
            <w:tcW w:w="2552" w:type="dxa"/>
            <w:tcBorders>
              <w:top w:val="nil"/>
              <w:left w:val="nil"/>
              <w:bottom w:val="nil"/>
              <w:right w:val="nil"/>
            </w:tcBorders>
            <w:shd w:val="clear" w:color="auto" w:fill="FFFFFF"/>
          </w:tcPr>
          <w:p w14:paraId="5F8F572F" w14:textId="77777777" w:rsidR="009256DA" w:rsidRPr="00FE6B56" w:rsidRDefault="009256DA" w:rsidP="00823407">
            <w:pPr>
              <w:rPr>
                <w:noProof/>
                <w:szCs w:val="22"/>
                <w:lang w:val="et-EE"/>
              </w:rPr>
            </w:pPr>
            <w:r w:rsidRPr="00FE6B56">
              <w:rPr>
                <w:noProof/>
                <w:szCs w:val="22"/>
                <w:lang w:val="et-EE"/>
              </w:rPr>
              <w:t>Aeg sündmuseni (kuudes)</w:t>
            </w:r>
          </w:p>
        </w:tc>
        <w:tc>
          <w:tcPr>
            <w:tcW w:w="3260" w:type="dxa"/>
            <w:tcBorders>
              <w:top w:val="nil"/>
              <w:left w:val="nil"/>
              <w:bottom w:val="nil"/>
              <w:right w:val="nil"/>
            </w:tcBorders>
            <w:shd w:val="clear" w:color="auto" w:fill="FFFFFF"/>
            <w:vAlign w:val="bottom"/>
          </w:tcPr>
          <w:p w14:paraId="19108C6E" w14:textId="77777777" w:rsidR="009256DA" w:rsidRPr="00FE6B56" w:rsidRDefault="009256DA" w:rsidP="00823407">
            <w:pPr>
              <w:keepNext/>
              <w:jc w:val="center"/>
              <w:rPr>
                <w:noProof/>
                <w:szCs w:val="22"/>
                <w:lang w:val="et-EE"/>
              </w:rPr>
            </w:pPr>
          </w:p>
        </w:tc>
        <w:tc>
          <w:tcPr>
            <w:tcW w:w="3260" w:type="dxa"/>
            <w:tcBorders>
              <w:top w:val="nil"/>
              <w:left w:val="nil"/>
              <w:bottom w:val="nil"/>
              <w:right w:val="nil"/>
            </w:tcBorders>
            <w:shd w:val="clear" w:color="auto" w:fill="FFFFFF"/>
            <w:vAlign w:val="bottom"/>
          </w:tcPr>
          <w:p w14:paraId="2AE81015" w14:textId="77777777" w:rsidR="009256DA" w:rsidRPr="00FE6B56" w:rsidRDefault="009256DA" w:rsidP="00823407">
            <w:pPr>
              <w:keepNext/>
              <w:jc w:val="center"/>
              <w:rPr>
                <w:noProof/>
                <w:szCs w:val="22"/>
                <w:lang w:val="et-EE"/>
              </w:rPr>
            </w:pPr>
          </w:p>
        </w:tc>
      </w:tr>
      <w:tr w:rsidR="009256DA" w:rsidRPr="00FE6B56" w14:paraId="3D78FFF8" w14:textId="77777777">
        <w:trPr>
          <w:cantSplit/>
          <w:jc w:val="center"/>
        </w:trPr>
        <w:tc>
          <w:tcPr>
            <w:tcW w:w="2552" w:type="dxa"/>
            <w:tcBorders>
              <w:top w:val="nil"/>
              <w:left w:val="nil"/>
              <w:bottom w:val="nil"/>
              <w:right w:val="nil"/>
            </w:tcBorders>
            <w:shd w:val="clear" w:color="auto" w:fill="FFFFFF"/>
          </w:tcPr>
          <w:p w14:paraId="4414DD08" w14:textId="77777777" w:rsidR="009256DA" w:rsidRPr="00FE6B56" w:rsidRDefault="009256DA" w:rsidP="00823407">
            <w:pPr>
              <w:ind w:left="284"/>
              <w:rPr>
                <w:noProof/>
                <w:szCs w:val="22"/>
                <w:lang w:val="et-EE"/>
              </w:rPr>
            </w:pPr>
            <w:r w:rsidRPr="00FE6B56">
              <w:rPr>
                <w:noProof/>
                <w:szCs w:val="22"/>
                <w:lang w:val="et-EE"/>
              </w:rPr>
              <w:t>Mediaan (95% CI)</w:t>
            </w:r>
          </w:p>
        </w:tc>
        <w:tc>
          <w:tcPr>
            <w:tcW w:w="3260" w:type="dxa"/>
            <w:tcBorders>
              <w:top w:val="nil"/>
              <w:left w:val="nil"/>
              <w:bottom w:val="nil"/>
              <w:right w:val="nil"/>
            </w:tcBorders>
            <w:shd w:val="clear" w:color="auto" w:fill="FFFFFF"/>
            <w:vAlign w:val="bottom"/>
          </w:tcPr>
          <w:p w14:paraId="6F70615B" w14:textId="77777777" w:rsidR="009256DA" w:rsidRPr="00FE6B56" w:rsidRDefault="009256DA" w:rsidP="00823407">
            <w:pPr>
              <w:jc w:val="center"/>
              <w:rPr>
                <w:noProof/>
                <w:szCs w:val="22"/>
                <w:lang w:val="et-EE"/>
              </w:rPr>
            </w:pPr>
            <w:r w:rsidRPr="00FE6B56">
              <w:rPr>
                <w:noProof/>
                <w:szCs w:val="22"/>
                <w:lang w:val="et-EE"/>
              </w:rPr>
              <w:t>33,02 (29,57; NE)</w:t>
            </w:r>
          </w:p>
        </w:tc>
        <w:tc>
          <w:tcPr>
            <w:tcW w:w="3260" w:type="dxa"/>
            <w:tcBorders>
              <w:top w:val="nil"/>
              <w:left w:val="nil"/>
              <w:bottom w:val="nil"/>
              <w:right w:val="nil"/>
            </w:tcBorders>
            <w:shd w:val="clear" w:color="auto" w:fill="FFFFFF"/>
            <w:vAlign w:val="bottom"/>
          </w:tcPr>
          <w:p w14:paraId="4553DE03" w14:textId="77777777" w:rsidR="009256DA" w:rsidRPr="00FE6B56" w:rsidRDefault="009256DA" w:rsidP="00823407">
            <w:pPr>
              <w:jc w:val="center"/>
              <w:rPr>
                <w:noProof/>
                <w:szCs w:val="22"/>
                <w:lang w:val="et-EE"/>
              </w:rPr>
            </w:pPr>
            <w:r w:rsidRPr="00FE6B56">
              <w:rPr>
                <w:noProof/>
                <w:szCs w:val="22"/>
                <w:lang w:val="et-EE"/>
              </w:rPr>
              <w:t>14,78 (14,69; 18,27)</w:t>
            </w:r>
          </w:p>
        </w:tc>
      </w:tr>
      <w:tr w:rsidR="009256DA" w:rsidRPr="00FE6B56" w14:paraId="1FE2C736" w14:textId="77777777">
        <w:trPr>
          <w:cantSplit/>
          <w:jc w:val="center"/>
        </w:trPr>
        <w:tc>
          <w:tcPr>
            <w:tcW w:w="2552" w:type="dxa"/>
            <w:tcBorders>
              <w:top w:val="nil"/>
              <w:left w:val="nil"/>
              <w:bottom w:val="nil"/>
              <w:right w:val="nil"/>
            </w:tcBorders>
            <w:shd w:val="clear" w:color="auto" w:fill="FFFFFF"/>
          </w:tcPr>
          <w:p w14:paraId="66008FA1" w14:textId="77777777" w:rsidR="009256DA" w:rsidRPr="00FE6B56" w:rsidRDefault="009256DA" w:rsidP="00823407">
            <w:pPr>
              <w:ind w:left="284"/>
              <w:rPr>
                <w:noProof/>
                <w:szCs w:val="22"/>
                <w:lang w:val="et-EE"/>
              </w:rPr>
            </w:pPr>
            <w:r w:rsidRPr="00FE6B56">
              <w:rPr>
                <w:noProof/>
                <w:szCs w:val="22"/>
                <w:lang w:val="et-EE"/>
              </w:rPr>
              <w:t>Vahemik</w:t>
            </w:r>
          </w:p>
        </w:tc>
        <w:tc>
          <w:tcPr>
            <w:tcW w:w="3260" w:type="dxa"/>
            <w:tcBorders>
              <w:top w:val="nil"/>
              <w:left w:val="nil"/>
              <w:bottom w:val="nil"/>
              <w:right w:val="nil"/>
            </w:tcBorders>
            <w:shd w:val="clear" w:color="auto" w:fill="FFFFFF"/>
            <w:vAlign w:val="bottom"/>
          </w:tcPr>
          <w:p w14:paraId="3E92F8B8" w14:textId="77777777" w:rsidR="009256DA" w:rsidRPr="00FE6B56" w:rsidRDefault="009256DA" w:rsidP="00823407">
            <w:pPr>
              <w:jc w:val="center"/>
              <w:rPr>
                <w:noProof/>
                <w:szCs w:val="22"/>
                <w:lang w:val="et-EE"/>
              </w:rPr>
            </w:pPr>
            <w:r w:rsidRPr="00FE6B56">
              <w:rPr>
                <w:noProof/>
                <w:szCs w:val="22"/>
                <w:lang w:val="et-EE"/>
              </w:rPr>
              <w:t>(0,0+; 41</w:t>
            </w:r>
            <w:r w:rsidR="00840B52">
              <w:rPr>
                <w:noProof/>
                <w:szCs w:val="22"/>
                <w:lang w:val="et-EE"/>
              </w:rPr>
              <w:t>,</w:t>
            </w:r>
            <w:r w:rsidRPr="00FE6B56">
              <w:rPr>
                <w:noProof/>
                <w:szCs w:val="22"/>
                <w:lang w:val="et-EE"/>
              </w:rPr>
              <w:t>0+)</w:t>
            </w:r>
          </w:p>
        </w:tc>
        <w:tc>
          <w:tcPr>
            <w:tcW w:w="3260" w:type="dxa"/>
            <w:tcBorders>
              <w:top w:val="nil"/>
              <w:left w:val="nil"/>
              <w:bottom w:val="nil"/>
              <w:right w:val="nil"/>
            </w:tcBorders>
            <w:shd w:val="clear" w:color="auto" w:fill="FFFFFF"/>
            <w:vAlign w:val="bottom"/>
          </w:tcPr>
          <w:p w14:paraId="275C6D88" w14:textId="77777777" w:rsidR="009256DA" w:rsidRPr="00FE6B56" w:rsidRDefault="009256DA" w:rsidP="00823407">
            <w:pPr>
              <w:jc w:val="center"/>
              <w:rPr>
                <w:noProof/>
                <w:szCs w:val="22"/>
                <w:lang w:val="et-EE"/>
              </w:rPr>
            </w:pPr>
            <w:r w:rsidRPr="00FE6B56">
              <w:rPr>
                <w:noProof/>
                <w:szCs w:val="22"/>
                <w:lang w:val="et-EE"/>
              </w:rPr>
              <w:t>(0,0+; 40,6+)</w:t>
            </w:r>
          </w:p>
        </w:tc>
      </w:tr>
      <w:tr w:rsidR="009256DA" w:rsidRPr="00FE6B56" w14:paraId="79F68D13" w14:textId="77777777">
        <w:trPr>
          <w:cantSplit/>
          <w:jc w:val="center"/>
        </w:trPr>
        <w:tc>
          <w:tcPr>
            <w:tcW w:w="2552" w:type="dxa"/>
            <w:tcBorders>
              <w:top w:val="nil"/>
              <w:left w:val="nil"/>
              <w:bottom w:val="nil"/>
              <w:right w:val="nil"/>
            </w:tcBorders>
            <w:shd w:val="clear" w:color="auto" w:fill="FFFFFF"/>
          </w:tcPr>
          <w:p w14:paraId="5A011D0F" w14:textId="77777777" w:rsidR="009256DA" w:rsidRPr="00FE6B56" w:rsidRDefault="009256DA" w:rsidP="00823407">
            <w:pPr>
              <w:ind w:left="284"/>
              <w:rPr>
                <w:noProof/>
                <w:szCs w:val="22"/>
                <w:lang w:val="et-EE"/>
              </w:rPr>
            </w:pPr>
          </w:p>
        </w:tc>
        <w:tc>
          <w:tcPr>
            <w:tcW w:w="3260" w:type="dxa"/>
            <w:tcBorders>
              <w:top w:val="nil"/>
              <w:left w:val="nil"/>
              <w:bottom w:val="nil"/>
              <w:right w:val="nil"/>
            </w:tcBorders>
            <w:shd w:val="clear" w:color="auto" w:fill="FFFFFF"/>
            <w:vAlign w:val="bottom"/>
          </w:tcPr>
          <w:p w14:paraId="77C4BC5C" w14:textId="77777777" w:rsidR="009256DA" w:rsidRPr="00FE6B56" w:rsidRDefault="009256DA" w:rsidP="00823407">
            <w:pPr>
              <w:jc w:val="center"/>
              <w:rPr>
                <w:noProof/>
                <w:szCs w:val="22"/>
                <w:lang w:val="et-EE"/>
              </w:rPr>
            </w:pPr>
          </w:p>
        </w:tc>
        <w:tc>
          <w:tcPr>
            <w:tcW w:w="3260" w:type="dxa"/>
            <w:tcBorders>
              <w:top w:val="nil"/>
              <w:left w:val="nil"/>
              <w:bottom w:val="nil"/>
              <w:right w:val="nil"/>
            </w:tcBorders>
            <w:shd w:val="clear" w:color="auto" w:fill="FFFFFF"/>
            <w:vAlign w:val="bottom"/>
          </w:tcPr>
          <w:p w14:paraId="517B158C" w14:textId="77777777" w:rsidR="009256DA" w:rsidRPr="00FE6B56" w:rsidRDefault="009256DA" w:rsidP="00823407">
            <w:pPr>
              <w:jc w:val="center"/>
              <w:rPr>
                <w:noProof/>
                <w:szCs w:val="22"/>
                <w:lang w:val="et-EE"/>
              </w:rPr>
            </w:pPr>
          </w:p>
        </w:tc>
      </w:tr>
      <w:tr w:rsidR="009256DA" w:rsidRPr="00FE6B56" w14:paraId="2458D0BF" w14:textId="77777777">
        <w:trPr>
          <w:cantSplit/>
          <w:jc w:val="center"/>
        </w:trPr>
        <w:tc>
          <w:tcPr>
            <w:tcW w:w="2552" w:type="dxa"/>
            <w:tcBorders>
              <w:top w:val="nil"/>
              <w:left w:val="nil"/>
              <w:bottom w:val="nil"/>
              <w:right w:val="nil"/>
            </w:tcBorders>
            <w:shd w:val="clear" w:color="auto" w:fill="FFFFFF"/>
          </w:tcPr>
          <w:p w14:paraId="028EFD5B" w14:textId="77777777" w:rsidR="009256DA" w:rsidRPr="00FE6B56" w:rsidRDefault="009256DA" w:rsidP="00823407">
            <w:pPr>
              <w:ind w:left="284"/>
              <w:rPr>
                <w:noProof/>
                <w:szCs w:val="22"/>
                <w:vertAlign w:val="superscript"/>
                <w:lang w:val="et-EE"/>
              </w:rPr>
            </w:pPr>
            <w:r w:rsidRPr="00FE6B56">
              <w:rPr>
                <w:noProof/>
                <w:szCs w:val="22"/>
                <w:lang w:val="et-EE"/>
              </w:rPr>
              <w:t>p-väärtus</w:t>
            </w:r>
            <w:r w:rsidRPr="00FE6B56">
              <w:rPr>
                <w:noProof/>
                <w:szCs w:val="22"/>
                <w:vertAlign w:val="superscript"/>
                <w:lang w:val="et-EE"/>
              </w:rPr>
              <w:t>a</w:t>
            </w:r>
          </w:p>
        </w:tc>
        <w:tc>
          <w:tcPr>
            <w:tcW w:w="3260" w:type="dxa"/>
            <w:tcBorders>
              <w:top w:val="nil"/>
              <w:left w:val="nil"/>
              <w:bottom w:val="nil"/>
              <w:right w:val="nil"/>
            </w:tcBorders>
            <w:shd w:val="clear" w:color="auto" w:fill="FFFFFF"/>
            <w:vAlign w:val="bottom"/>
          </w:tcPr>
          <w:p w14:paraId="429A2B74" w14:textId="77777777" w:rsidR="009256DA" w:rsidRPr="00FE6B56" w:rsidRDefault="009256DA" w:rsidP="00823407">
            <w:pPr>
              <w:jc w:val="center"/>
              <w:rPr>
                <w:noProof/>
                <w:szCs w:val="22"/>
                <w:lang w:val="et-EE"/>
              </w:rPr>
            </w:pPr>
            <w:r w:rsidRPr="00FE6B56">
              <w:rPr>
                <w:noProof/>
                <w:szCs w:val="22"/>
                <w:lang w:val="et-EE"/>
              </w:rPr>
              <w:t>&lt; 0,0001</w:t>
            </w:r>
          </w:p>
        </w:tc>
        <w:tc>
          <w:tcPr>
            <w:tcW w:w="3260" w:type="dxa"/>
            <w:tcBorders>
              <w:top w:val="nil"/>
              <w:left w:val="nil"/>
              <w:bottom w:val="nil"/>
              <w:right w:val="nil"/>
            </w:tcBorders>
            <w:shd w:val="clear" w:color="auto" w:fill="FFFFFF"/>
            <w:vAlign w:val="bottom"/>
          </w:tcPr>
          <w:p w14:paraId="2F81DF1B" w14:textId="77777777" w:rsidR="009256DA" w:rsidRPr="00FE6B56" w:rsidRDefault="009256DA" w:rsidP="00823407">
            <w:pPr>
              <w:jc w:val="center"/>
              <w:rPr>
                <w:noProof/>
                <w:szCs w:val="22"/>
                <w:lang w:val="et-EE"/>
              </w:rPr>
            </w:pPr>
          </w:p>
        </w:tc>
      </w:tr>
      <w:tr w:rsidR="009256DA" w:rsidRPr="00FE6B56" w14:paraId="47DE6954" w14:textId="77777777">
        <w:trPr>
          <w:cantSplit/>
          <w:jc w:val="center"/>
        </w:trPr>
        <w:tc>
          <w:tcPr>
            <w:tcW w:w="2552" w:type="dxa"/>
            <w:tcBorders>
              <w:top w:val="nil"/>
              <w:left w:val="nil"/>
              <w:bottom w:val="nil"/>
              <w:right w:val="nil"/>
            </w:tcBorders>
            <w:shd w:val="clear" w:color="auto" w:fill="FFFFFF"/>
          </w:tcPr>
          <w:p w14:paraId="7E4D033A" w14:textId="77777777" w:rsidR="009256DA" w:rsidRPr="00FE6B56" w:rsidRDefault="009256DA" w:rsidP="00823407">
            <w:pPr>
              <w:ind w:left="284"/>
              <w:rPr>
                <w:noProof/>
                <w:szCs w:val="22"/>
                <w:vertAlign w:val="superscript"/>
                <w:lang w:val="et-EE"/>
              </w:rPr>
            </w:pPr>
            <w:r w:rsidRPr="00FE6B56">
              <w:rPr>
                <w:noProof/>
                <w:szCs w:val="22"/>
                <w:lang w:val="et-EE"/>
              </w:rPr>
              <w:t>Riski</w:t>
            </w:r>
            <w:r w:rsidR="00D62882" w:rsidRPr="00FE6B56">
              <w:rPr>
                <w:noProof/>
                <w:szCs w:val="22"/>
                <w:lang w:val="et-EE"/>
              </w:rPr>
              <w:t xml:space="preserve">tiheduste </w:t>
            </w:r>
            <w:r w:rsidRPr="00FE6B56">
              <w:rPr>
                <w:noProof/>
                <w:szCs w:val="22"/>
                <w:lang w:val="et-EE"/>
              </w:rPr>
              <w:t>suhe (95% CI)</w:t>
            </w:r>
            <w:r w:rsidRPr="00FE6B56">
              <w:rPr>
                <w:noProof/>
                <w:szCs w:val="22"/>
                <w:vertAlign w:val="superscript"/>
                <w:lang w:val="et-EE"/>
              </w:rPr>
              <w:t>b</w:t>
            </w:r>
          </w:p>
        </w:tc>
        <w:tc>
          <w:tcPr>
            <w:tcW w:w="3260" w:type="dxa"/>
            <w:tcBorders>
              <w:top w:val="nil"/>
              <w:left w:val="nil"/>
              <w:bottom w:val="nil"/>
              <w:right w:val="nil"/>
            </w:tcBorders>
            <w:shd w:val="clear" w:color="auto" w:fill="FFFFFF"/>
            <w:vAlign w:val="bottom"/>
          </w:tcPr>
          <w:p w14:paraId="6B81D216" w14:textId="77777777" w:rsidR="009256DA" w:rsidRPr="00FE6B56" w:rsidRDefault="009256DA" w:rsidP="00823407">
            <w:pPr>
              <w:jc w:val="center"/>
              <w:rPr>
                <w:noProof/>
                <w:szCs w:val="22"/>
                <w:lang w:val="et-EE"/>
              </w:rPr>
            </w:pPr>
            <w:r w:rsidRPr="00FE6B56">
              <w:rPr>
                <w:noProof/>
                <w:szCs w:val="22"/>
                <w:lang w:val="et-EE"/>
              </w:rPr>
              <w:t>0,466 (0,394; 0,550)</w:t>
            </w:r>
          </w:p>
        </w:tc>
        <w:tc>
          <w:tcPr>
            <w:tcW w:w="3260" w:type="dxa"/>
            <w:tcBorders>
              <w:top w:val="nil"/>
              <w:left w:val="nil"/>
              <w:bottom w:val="nil"/>
              <w:right w:val="nil"/>
            </w:tcBorders>
            <w:shd w:val="clear" w:color="auto" w:fill="FFFFFF"/>
            <w:vAlign w:val="bottom"/>
          </w:tcPr>
          <w:p w14:paraId="6E65864F" w14:textId="77777777" w:rsidR="009256DA" w:rsidRPr="00FE6B56" w:rsidRDefault="009256DA" w:rsidP="00823407">
            <w:pPr>
              <w:jc w:val="center"/>
              <w:rPr>
                <w:noProof/>
                <w:szCs w:val="22"/>
                <w:lang w:val="et-EE"/>
              </w:rPr>
            </w:pPr>
          </w:p>
        </w:tc>
      </w:tr>
      <w:tr w:rsidR="009256DA" w:rsidRPr="00FE6B56" w14:paraId="08EE78B4" w14:textId="77777777">
        <w:trPr>
          <w:cantSplit/>
          <w:jc w:val="center"/>
        </w:trPr>
        <w:tc>
          <w:tcPr>
            <w:tcW w:w="9072" w:type="dxa"/>
            <w:gridSpan w:val="3"/>
            <w:tcBorders>
              <w:top w:val="single" w:sz="4" w:space="0" w:color="000000"/>
              <w:left w:val="nil"/>
              <w:bottom w:val="nil"/>
              <w:right w:val="nil"/>
            </w:tcBorders>
            <w:shd w:val="clear" w:color="auto" w:fill="FFFFFF"/>
          </w:tcPr>
          <w:p w14:paraId="3A7B9342" w14:textId="77777777" w:rsidR="009256DA" w:rsidRPr="00FE6B56" w:rsidRDefault="009256DA" w:rsidP="00823407">
            <w:pPr>
              <w:rPr>
                <w:noProof/>
                <w:sz w:val="18"/>
                <w:szCs w:val="18"/>
                <w:lang w:val="et-EE"/>
              </w:rPr>
            </w:pPr>
            <w:r w:rsidRPr="00FE6B56">
              <w:rPr>
                <w:noProof/>
                <w:sz w:val="18"/>
                <w:szCs w:val="18"/>
                <w:lang w:val="et-EE"/>
              </w:rPr>
              <w:t>Märkus: += tsenseeritud vaatlus, NE=ei ole hinnatav. rPFS sündmuse definitsioon hõlmab radiograafilist progressiooni ja surma. AA-P= abirateroonatsetaati ja prednisooni saanud isikud.</w:t>
            </w:r>
          </w:p>
          <w:p w14:paraId="31CD195A" w14:textId="77777777" w:rsidR="009256DA" w:rsidRPr="00FE6B56" w:rsidRDefault="009256DA" w:rsidP="00823407">
            <w:pPr>
              <w:ind w:left="284" w:hanging="284"/>
              <w:rPr>
                <w:noProof/>
                <w:sz w:val="18"/>
                <w:szCs w:val="18"/>
                <w:lang w:val="et-EE"/>
              </w:rPr>
            </w:pPr>
            <w:r w:rsidRPr="00FE6B56">
              <w:rPr>
                <w:noProof/>
                <w:szCs w:val="22"/>
                <w:vertAlign w:val="superscript"/>
                <w:lang w:val="et-EE"/>
              </w:rPr>
              <w:t>a</w:t>
            </w:r>
            <w:r w:rsidRPr="00FE6B56">
              <w:rPr>
                <w:noProof/>
                <w:sz w:val="18"/>
                <w:szCs w:val="18"/>
                <w:lang w:val="et-EE"/>
              </w:rPr>
              <w:tab/>
              <w:t>p-väärtus saadakse logaritmilisest astaktestist, stratifitseerituna ECOG sooritusvõime skoori (0/1 või 2) ja vistseraalse kahjustuse (esinemine või puudumine) alusel.</w:t>
            </w:r>
          </w:p>
          <w:p w14:paraId="24526B63" w14:textId="77777777" w:rsidR="009256DA" w:rsidRPr="00FE6B56" w:rsidRDefault="009256DA" w:rsidP="00823407">
            <w:pPr>
              <w:ind w:left="284" w:hanging="284"/>
              <w:rPr>
                <w:noProof/>
                <w:szCs w:val="22"/>
                <w:lang w:val="et-EE"/>
              </w:rPr>
            </w:pPr>
            <w:r w:rsidRPr="00FE6B56">
              <w:rPr>
                <w:noProof/>
                <w:szCs w:val="22"/>
                <w:vertAlign w:val="superscript"/>
                <w:lang w:val="et-EE"/>
              </w:rPr>
              <w:t>b</w:t>
            </w:r>
            <w:r w:rsidRPr="00FE6B56">
              <w:rPr>
                <w:noProof/>
                <w:sz w:val="18"/>
                <w:szCs w:val="18"/>
                <w:lang w:val="et-EE"/>
              </w:rPr>
              <w:tab/>
              <w:t>Riski</w:t>
            </w:r>
            <w:r w:rsidR="00D62882" w:rsidRPr="00FE6B56">
              <w:rPr>
                <w:noProof/>
                <w:sz w:val="18"/>
                <w:szCs w:val="18"/>
                <w:lang w:val="et-EE"/>
              </w:rPr>
              <w:t xml:space="preserve">tiheduste </w:t>
            </w:r>
            <w:r w:rsidRPr="00FE6B56">
              <w:rPr>
                <w:noProof/>
                <w:sz w:val="18"/>
                <w:szCs w:val="18"/>
                <w:lang w:val="et-EE"/>
              </w:rPr>
              <w:t>suhe saadakse proportsionaalsest riskimudelist. Riski</w:t>
            </w:r>
            <w:r w:rsidR="00D62882" w:rsidRPr="00FE6B56">
              <w:rPr>
                <w:noProof/>
                <w:sz w:val="18"/>
                <w:szCs w:val="18"/>
                <w:lang w:val="et-EE"/>
              </w:rPr>
              <w:t xml:space="preserve">tiheduste </w:t>
            </w:r>
            <w:r w:rsidRPr="00FE6B56">
              <w:rPr>
                <w:noProof/>
                <w:sz w:val="18"/>
                <w:szCs w:val="18"/>
                <w:lang w:val="et-EE"/>
              </w:rPr>
              <w:t>suhe &lt;1 on AA-P kasuks.</w:t>
            </w:r>
          </w:p>
        </w:tc>
      </w:tr>
    </w:tbl>
    <w:p w14:paraId="3F994CA9" w14:textId="77777777" w:rsidR="009256DA" w:rsidRDefault="009256DA" w:rsidP="00823407">
      <w:pPr>
        <w:rPr>
          <w:noProof/>
          <w:szCs w:val="22"/>
          <w:lang w:val="et-EE"/>
        </w:rPr>
      </w:pPr>
    </w:p>
    <w:p w14:paraId="771EBCDE" w14:textId="77777777" w:rsidR="004D3441" w:rsidRDefault="004D3441" w:rsidP="00823407">
      <w:pPr>
        <w:rPr>
          <w:noProof/>
          <w:szCs w:val="22"/>
          <w:lang w:val="et-EE"/>
        </w:rPr>
      </w:pPr>
    </w:p>
    <w:p w14:paraId="714089CE" w14:textId="77777777" w:rsidR="004D3441" w:rsidRDefault="004D3441" w:rsidP="00823407">
      <w:pPr>
        <w:rPr>
          <w:noProof/>
          <w:szCs w:val="22"/>
          <w:lang w:val="et-EE"/>
        </w:rPr>
      </w:pPr>
    </w:p>
    <w:p w14:paraId="53F39919" w14:textId="77777777" w:rsidR="004D3441" w:rsidRDefault="004D3441" w:rsidP="00823407">
      <w:pPr>
        <w:rPr>
          <w:noProof/>
          <w:szCs w:val="22"/>
          <w:lang w:val="et-EE"/>
        </w:rPr>
      </w:pPr>
    </w:p>
    <w:p w14:paraId="43453843" w14:textId="77777777" w:rsidR="004D3441" w:rsidRDefault="004D3441" w:rsidP="00823407">
      <w:pPr>
        <w:rPr>
          <w:noProof/>
          <w:szCs w:val="22"/>
          <w:lang w:val="et-EE"/>
        </w:rPr>
      </w:pPr>
    </w:p>
    <w:p w14:paraId="518C368F" w14:textId="77777777" w:rsidR="004D3441" w:rsidRDefault="004D3441" w:rsidP="00823407">
      <w:pPr>
        <w:rPr>
          <w:noProof/>
          <w:szCs w:val="22"/>
          <w:lang w:val="et-EE"/>
        </w:rPr>
      </w:pPr>
    </w:p>
    <w:p w14:paraId="0B15EC16" w14:textId="77777777" w:rsidR="004D3441" w:rsidRDefault="004D3441" w:rsidP="00823407">
      <w:pPr>
        <w:rPr>
          <w:noProof/>
          <w:szCs w:val="22"/>
          <w:lang w:val="et-EE"/>
        </w:rPr>
      </w:pPr>
    </w:p>
    <w:p w14:paraId="630EBD31" w14:textId="77777777" w:rsidR="004D3441" w:rsidRDefault="004D3441" w:rsidP="00823407">
      <w:pPr>
        <w:rPr>
          <w:noProof/>
          <w:szCs w:val="22"/>
          <w:lang w:val="et-EE"/>
        </w:rPr>
      </w:pPr>
    </w:p>
    <w:p w14:paraId="477CD94A" w14:textId="77777777" w:rsidR="004D3441" w:rsidRDefault="004D3441" w:rsidP="00823407">
      <w:pPr>
        <w:rPr>
          <w:noProof/>
          <w:szCs w:val="22"/>
          <w:lang w:val="et-EE"/>
        </w:rPr>
      </w:pPr>
    </w:p>
    <w:p w14:paraId="1BA8D995" w14:textId="77777777" w:rsidR="004D3441" w:rsidRDefault="004D3441" w:rsidP="00823407">
      <w:pPr>
        <w:rPr>
          <w:noProof/>
          <w:szCs w:val="22"/>
          <w:lang w:val="et-EE"/>
        </w:rPr>
      </w:pPr>
    </w:p>
    <w:p w14:paraId="37AFD99C" w14:textId="77777777" w:rsidR="004D3441" w:rsidRDefault="004D3441" w:rsidP="00823407">
      <w:pPr>
        <w:rPr>
          <w:noProof/>
          <w:szCs w:val="22"/>
          <w:lang w:val="et-EE"/>
        </w:rPr>
      </w:pPr>
    </w:p>
    <w:p w14:paraId="703BFD27" w14:textId="77777777" w:rsidR="004D3441" w:rsidRDefault="004D3441" w:rsidP="00823407">
      <w:pPr>
        <w:rPr>
          <w:noProof/>
          <w:szCs w:val="22"/>
          <w:lang w:val="et-EE"/>
        </w:rPr>
      </w:pPr>
    </w:p>
    <w:p w14:paraId="486BA5F2" w14:textId="77777777" w:rsidR="004D3441" w:rsidRDefault="004D3441" w:rsidP="00823407">
      <w:pPr>
        <w:rPr>
          <w:noProof/>
          <w:szCs w:val="22"/>
          <w:lang w:val="et-EE"/>
        </w:rPr>
      </w:pPr>
    </w:p>
    <w:p w14:paraId="64CA1A97" w14:textId="77777777" w:rsidR="004D3441" w:rsidRDefault="004D3441" w:rsidP="00823407">
      <w:pPr>
        <w:rPr>
          <w:noProof/>
          <w:szCs w:val="22"/>
          <w:lang w:val="et-EE"/>
        </w:rPr>
      </w:pPr>
    </w:p>
    <w:p w14:paraId="386AFF5A" w14:textId="77777777" w:rsidR="004D3441" w:rsidRDefault="004D3441" w:rsidP="00823407">
      <w:pPr>
        <w:rPr>
          <w:noProof/>
          <w:szCs w:val="22"/>
          <w:lang w:val="et-EE"/>
        </w:rPr>
      </w:pPr>
    </w:p>
    <w:p w14:paraId="7BD2FA21" w14:textId="77777777" w:rsidR="004D3441" w:rsidRPr="00FE6B56" w:rsidRDefault="004D3441" w:rsidP="00823407">
      <w:pPr>
        <w:rPr>
          <w:noProof/>
          <w:szCs w:val="22"/>
          <w:lang w:val="et-EE"/>
        </w:rPr>
      </w:pPr>
    </w:p>
    <w:tbl>
      <w:tblPr>
        <w:tblW w:w="0" w:type="auto"/>
        <w:jc w:val="center"/>
        <w:tblCellMar>
          <w:left w:w="67" w:type="dxa"/>
          <w:right w:w="67" w:type="dxa"/>
        </w:tblCellMar>
        <w:tblLook w:val="0000" w:firstRow="0" w:lastRow="0" w:firstColumn="0" w:lastColumn="0" w:noHBand="0" w:noVBand="0"/>
      </w:tblPr>
      <w:tblGrid>
        <w:gridCol w:w="9071"/>
      </w:tblGrid>
      <w:tr w:rsidR="009256DA" w:rsidRPr="00FE6B56" w14:paraId="469264A4" w14:textId="77777777">
        <w:trPr>
          <w:cantSplit/>
          <w:tblHeader/>
          <w:jc w:val="center"/>
        </w:trPr>
        <w:tc>
          <w:tcPr>
            <w:tcW w:w="9205" w:type="dxa"/>
            <w:tcBorders>
              <w:top w:val="single" w:sz="4" w:space="0" w:color="000000"/>
              <w:left w:val="nil"/>
              <w:bottom w:val="single" w:sz="4" w:space="0" w:color="000000"/>
              <w:right w:val="nil"/>
            </w:tcBorders>
            <w:shd w:val="clear" w:color="auto" w:fill="FFFFFF"/>
            <w:vAlign w:val="bottom"/>
          </w:tcPr>
          <w:p w14:paraId="67D2CD68" w14:textId="77777777" w:rsidR="00665674" w:rsidRDefault="00665674" w:rsidP="00823407">
            <w:pPr>
              <w:keepNext/>
              <w:tabs>
                <w:tab w:val="clear" w:pos="567"/>
                <w:tab w:val="left" w:pos="1134"/>
              </w:tabs>
              <w:ind w:left="1134" w:hanging="1134"/>
              <w:rPr>
                <w:b/>
                <w:bCs/>
                <w:noProof/>
                <w:szCs w:val="22"/>
                <w:lang w:val="et-EE"/>
              </w:rPr>
            </w:pPr>
            <w:r w:rsidRPr="00FE6B56">
              <w:rPr>
                <w:b/>
                <w:bCs/>
                <w:noProof/>
                <w:szCs w:val="22"/>
                <w:lang w:val="et-EE"/>
              </w:rPr>
              <w:t>Joonis 1.</w:t>
            </w:r>
            <w:r w:rsidRPr="00FE6B56">
              <w:rPr>
                <w:b/>
                <w:bCs/>
                <w:noProof/>
                <w:szCs w:val="22"/>
                <w:lang w:val="et-EE"/>
              </w:rPr>
              <w:tab/>
              <w:t>Radiograafilise progressioonivaba elulemuse Kaplan-Meieri diagramm; ravikavatsuslik populatsioon (uuring PCR3011)</w:t>
            </w:r>
          </w:p>
          <w:p w14:paraId="1D1EEDB8" w14:textId="77777777" w:rsidR="009256DA" w:rsidRPr="00FE6B56" w:rsidRDefault="009256DA" w:rsidP="00823407">
            <w:pPr>
              <w:keepNext/>
              <w:tabs>
                <w:tab w:val="clear" w:pos="567"/>
                <w:tab w:val="left" w:pos="1134"/>
              </w:tabs>
              <w:ind w:left="1134" w:hanging="1134"/>
              <w:rPr>
                <w:noProof/>
                <w:szCs w:val="22"/>
                <w:lang w:val="et-EE"/>
              </w:rPr>
            </w:pPr>
          </w:p>
        </w:tc>
      </w:tr>
    </w:tbl>
    <w:p w14:paraId="792BB547" w14:textId="77777777" w:rsidR="009256DA" w:rsidRPr="00FE6B56" w:rsidRDefault="009256DA" w:rsidP="00823407">
      <w:pPr>
        <w:rPr>
          <w:noProof/>
          <w:szCs w:val="22"/>
          <w:lang w:val="et-EE"/>
        </w:rPr>
      </w:pPr>
    </w:p>
    <w:p w14:paraId="1CD64C7F" w14:textId="77777777" w:rsidR="009256DA" w:rsidRPr="00FE6B56" w:rsidRDefault="00DE108F" w:rsidP="00823407">
      <w:pPr>
        <w:rPr>
          <w:noProof/>
          <w:szCs w:val="22"/>
          <w:lang w:val="et-EE"/>
        </w:rPr>
      </w:pPr>
      <w:r w:rsidRPr="00FE6B56">
        <w:rPr>
          <w:noProof/>
          <w:szCs w:val="22"/>
          <w:lang w:val="en-IN" w:eastAsia="en-IN"/>
        </w:rPr>
        <w:drawing>
          <wp:inline distT="0" distB="0" distL="0" distR="0" wp14:anchorId="4681A175" wp14:editId="761BDEF7">
            <wp:extent cx="5753100" cy="3552825"/>
            <wp:effectExtent l="0" t="0" r="0" b="0"/>
            <wp:docPr id="8" name="Picture 8" descr="Zytiga jo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ytiga jooni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3552825"/>
                    </a:xfrm>
                    <a:prstGeom prst="rect">
                      <a:avLst/>
                    </a:prstGeom>
                    <a:noFill/>
                    <a:ln>
                      <a:noFill/>
                    </a:ln>
                  </pic:spPr>
                </pic:pic>
              </a:graphicData>
            </a:graphic>
          </wp:inline>
        </w:drawing>
      </w:r>
    </w:p>
    <w:p w14:paraId="64416699" w14:textId="77777777" w:rsidR="009256DA" w:rsidRPr="00FE6B56" w:rsidRDefault="009256DA" w:rsidP="00823407">
      <w:pPr>
        <w:rPr>
          <w:noProof/>
          <w:szCs w:val="22"/>
          <w:lang w:val="et-EE"/>
        </w:rPr>
      </w:pPr>
    </w:p>
    <w:p w14:paraId="3C09D9D8" w14:textId="77777777" w:rsidR="009256DA" w:rsidRPr="00FE6B56" w:rsidRDefault="009256DA" w:rsidP="00823407">
      <w:pPr>
        <w:tabs>
          <w:tab w:val="left" w:pos="1134"/>
          <w:tab w:val="left" w:pos="1701"/>
        </w:tabs>
        <w:rPr>
          <w:bCs/>
          <w:noProof/>
          <w:lang w:val="et-EE" w:eastAsia="en-US"/>
        </w:rPr>
      </w:pPr>
      <w:r w:rsidRPr="00FE6B56">
        <w:rPr>
          <w:bCs/>
          <w:noProof/>
          <w:lang w:val="et-EE" w:eastAsia="en-US"/>
        </w:rPr>
        <w:t xml:space="preserve">AA-P pluss ADT rühmas täheldati statistiliselt olulist OS paranemist koos surma riski </w:t>
      </w:r>
      <w:r w:rsidR="001C280D">
        <w:rPr>
          <w:bCs/>
          <w:noProof/>
          <w:lang w:val="et-EE" w:eastAsia="en-US"/>
        </w:rPr>
        <w:t>34</w:t>
      </w:r>
      <w:r w:rsidRPr="00FE6B56">
        <w:rPr>
          <w:bCs/>
          <w:noProof/>
          <w:lang w:val="et-EE" w:eastAsia="en-US"/>
        </w:rPr>
        <w:t xml:space="preserve">% vähenemisega võrreldes </w:t>
      </w:r>
      <w:r w:rsidR="00665674">
        <w:rPr>
          <w:bCs/>
          <w:noProof/>
          <w:lang w:val="et-EE" w:eastAsia="en-US"/>
        </w:rPr>
        <w:t>p</w:t>
      </w:r>
      <w:r w:rsidRPr="00FE6B56">
        <w:rPr>
          <w:bCs/>
          <w:noProof/>
          <w:lang w:val="et-EE" w:eastAsia="en-US"/>
        </w:rPr>
        <w:t>latseebo pluss ADT rühmaga (HR=</w:t>
      </w:r>
      <w:r w:rsidR="001C280D">
        <w:rPr>
          <w:bCs/>
          <w:noProof/>
          <w:lang w:val="et-EE" w:eastAsia="en-US"/>
        </w:rPr>
        <w:t>0,66</w:t>
      </w:r>
      <w:r w:rsidRPr="00FE6B56">
        <w:rPr>
          <w:bCs/>
          <w:noProof/>
          <w:lang w:val="et-EE" w:eastAsia="en-US"/>
        </w:rPr>
        <w:t xml:space="preserve">; 95% CI: </w:t>
      </w:r>
      <w:r w:rsidR="001C280D">
        <w:rPr>
          <w:bCs/>
          <w:noProof/>
          <w:lang w:val="et-EE" w:eastAsia="en-US"/>
        </w:rPr>
        <w:t>0,56</w:t>
      </w:r>
      <w:r w:rsidRPr="00FE6B56">
        <w:rPr>
          <w:bCs/>
          <w:noProof/>
          <w:lang w:val="et-EE" w:eastAsia="en-US"/>
        </w:rPr>
        <w:t xml:space="preserve">; </w:t>
      </w:r>
      <w:r w:rsidR="001C280D">
        <w:rPr>
          <w:bCs/>
          <w:noProof/>
          <w:lang w:val="et-EE" w:eastAsia="en-US"/>
        </w:rPr>
        <w:t>0,78</w:t>
      </w:r>
      <w:r w:rsidRPr="00FE6B56">
        <w:rPr>
          <w:bCs/>
          <w:noProof/>
          <w:lang w:val="et-EE" w:eastAsia="en-US"/>
        </w:rPr>
        <w:t>; p&lt;0,0001), (vt tabel 3 ja joonis 2).</w:t>
      </w:r>
    </w:p>
    <w:p w14:paraId="60F6FA46" w14:textId="77777777" w:rsidR="009256DA" w:rsidRDefault="009256DA" w:rsidP="00823407">
      <w:pPr>
        <w:tabs>
          <w:tab w:val="left" w:pos="1134"/>
          <w:tab w:val="left" w:pos="1701"/>
        </w:tabs>
        <w:rPr>
          <w:bCs/>
          <w:noProof/>
          <w:szCs w:val="22"/>
          <w:lang w:val="et-EE" w:eastAsia="en-US"/>
        </w:rPr>
      </w:pPr>
    </w:p>
    <w:tbl>
      <w:tblPr>
        <w:tblW w:w="9287" w:type="dxa"/>
        <w:tblInd w:w="-41"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95"/>
        <w:gridCol w:w="3096"/>
        <w:gridCol w:w="3096"/>
      </w:tblGrid>
      <w:tr w:rsidR="001C280D" w:rsidRPr="00110095" w14:paraId="6BB542AC" w14:textId="77777777" w:rsidTr="000165C2">
        <w:tc>
          <w:tcPr>
            <w:tcW w:w="9287" w:type="dxa"/>
            <w:gridSpan w:val="3"/>
            <w:tcBorders>
              <w:bottom w:val="single" w:sz="4" w:space="0" w:color="000000"/>
            </w:tcBorders>
            <w:shd w:val="clear" w:color="auto" w:fill="auto"/>
          </w:tcPr>
          <w:p w14:paraId="7DEC4237" w14:textId="77777777" w:rsidR="001C280D" w:rsidRPr="00110095" w:rsidRDefault="001C280D" w:rsidP="003179A1">
            <w:pPr>
              <w:keepNext/>
              <w:tabs>
                <w:tab w:val="left" w:pos="1134"/>
                <w:tab w:val="left" w:pos="1701"/>
              </w:tabs>
              <w:ind w:left="1134" w:hanging="1134"/>
              <w:rPr>
                <w:sz w:val="20"/>
                <w:highlight w:val="yellow"/>
                <w:lang w:val="et-EE"/>
              </w:rPr>
            </w:pPr>
            <w:r w:rsidRPr="00110095">
              <w:rPr>
                <w:b/>
                <w:sz w:val="20"/>
                <w:lang w:val="et-EE"/>
              </w:rPr>
              <w:t>Tabel 3:</w:t>
            </w:r>
            <w:r w:rsidRPr="00110095">
              <w:rPr>
                <w:b/>
                <w:sz w:val="20"/>
                <w:lang w:val="et-EE"/>
              </w:rPr>
              <w:tab/>
            </w:r>
            <w:r w:rsidR="003179A1">
              <w:rPr>
                <w:b/>
                <w:sz w:val="20"/>
                <w:lang w:val="et-EE"/>
              </w:rPr>
              <w:t>Ab</w:t>
            </w:r>
            <w:r w:rsidR="003179A1" w:rsidRPr="003179A1">
              <w:rPr>
                <w:b/>
                <w:sz w:val="20"/>
                <w:lang w:val="et-EE"/>
              </w:rPr>
              <w:t>irateroonatsetaadi</w:t>
            </w:r>
            <w:r w:rsidR="00733E06" w:rsidRPr="00110095">
              <w:rPr>
                <w:b/>
                <w:sz w:val="20"/>
                <w:lang w:val="et-EE"/>
              </w:rPr>
              <w:t xml:space="preserve"> või platseeboga ravitud patsientide üldine elulemus uuringus </w:t>
            </w:r>
            <w:r w:rsidRPr="00110095">
              <w:rPr>
                <w:b/>
                <w:sz w:val="20"/>
                <w:lang w:val="et-EE"/>
              </w:rPr>
              <w:t>PCR3011 (ravikavatsusliku rühma analüüs)</w:t>
            </w:r>
          </w:p>
        </w:tc>
      </w:tr>
      <w:tr w:rsidR="001C280D" w:rsidRPr="00110095" w14:paraId="30F6E4BC" w14:textId="77777777" w:rsidTr="000165C2">
        <w:tc>
          <w:tcPr>
            <w:tcW w:w="3095" w:type="dxa"/>
            <w:tcBorders>
              <w:bottom w:val="single" w:sz="4" w:space="0" w:color="000000"/>
              <w:right w:val="nil"/>
            </w:tcBorders>
            <w:shd w:val="clear" w:color="auto" w:fill="auto"/>
          </w:tcPr>
          <w:p w14:paraId="23CBA2B8" w14:textId="77777777" w:rsidR="001C280D" w:rsidRPr="00110095" w:rsidRDefault="001C280D" w:rsidP="000165C2">
            <w:pPr>
              <w:keepNext/>
              <w:tabs>
                <w:tab w:val="left" w:pos="1134"/>
                <w:tab w:val="left" w:pos="1701"/>
              </w:tabs>
              <w:jc w:val="center"/>
              <w:rPr>
                <w:sz w:val="20"/>
                <w:highlight w:val="yellow"/>
                <w:lang w:val="et-EE"/>
              </w:rPr>
            </w:pPr>
            <w:r w:rsidRPr="00110095">
              <w:rPr>
                <w:b/>
                <w:sz w:val="20"/>
                <w:lang w:val="et-EE"/>
              </w:rPr>
              <w:t xml:space="preserve">Üldine </w:t>
            </w:r>
            <w:r w:rsidR="00665674">
              <w:rPr>
                <w:b/>
                <w:sz w:val="20"/>
                <w:lang w:val="et-EE"/>
              </w:rPr>
              <w:t>e</w:t>
            </w:r>
            <w:r w:rsidRPr="00110095">
              <w:rPr>
                <w:b/>
                <w:sz w:val="20"/>
                <w:lang w:val="et-EE"/>
              </w:rPr>
              <w:t>lulemus</w:t>
            </w:r>
          </w:p>
        </w:tc>
        <w:tc>
          <w:tcPr>
            <w:tcW w:w="3096" w:type="dxa"/>
            <w:tcBorders>
              <w:left w:val="nil"/>
              <w:bottom w:val="single" w:sz="4" w:space="0" w:color="000000"/>
              <w:right w:val="nil"/>
            </w:tcBorders>
            <w:shd w:val="clear" w:color="auto" w:fill="auto"/>
          </w:tcPr>
          <w:p w14:paraId="562E256A" w14:textId="77777777" w:rsidR="001C280D" w:rsidRPr="00110095" w:rsidRDefault="003179A1" w:rsidP="000165C2">
            <w:pPr>
              <w:pStyle w:val="TableText"/>
              <w:ind w:left="0"/>
              <w:jc w:val="center"/>
              <w:rPr>
                <w:b/>
                <w:lang w:val="et-EE"/>
              </w:rPr>
            </w:pPr>
            <w:r>
              <w:rPr>
                <w:rFonts w:eastAsia="Times New Roman" w:cs="Sendnya"/>
                <w:noProof/>
                <w:sz w:val="22"/>
                <w:szCs w:val="24"/>
                <w:lang w:val="et-EE" w:eastAsia="et-EE" w:bidi="or-IN"/>
              </w:rPr>
              <w:t>A</w:t>
            </w:r>
            <w:r w:rsidRPr="003179A1">
              <w:rPr>
                <w:b/>
                <w:lang w:val="et-EE"/>
              </w:rPr>
              <w:t>birateroonatsetaa</w:t>
            </w:r>
            <w:r>
              <w:rPr>
                <w:b/>
                <w:lang w:val="et-EE"/>
              </w:rPr>
              <w:t>t</w:t>
            </w:r>
            <w:r w:rsidR="001C280D" w:rsidRPr="00110095">
              <w:rPr>
                <w:b/>
                <w:lang w:val="et-EE"/>
              </w:rPr>
              <w:t xml:space="preserve"> koos prednisooniga</w:t>
            </w:r>
          </w:p>
          <w:p w14:paraId="435E32AB" w14:textId="77777777" w:rsidR="001C280D" w:rsidRPr="00110095" w:rsidRDefault="001C280D" w:rsidP="000165C2">
            <w:pPr>
              <w:pStyle w:val="TableText"/>
              <w:ind w:left="0"/>
              <w:jc w:val="center"/>
              <w:rPr>
                <w:b/>
                <w:lang w:val="et-EE"/>
              </w:rPr>
            </w:pPr>
            <w:r w:rsidRPr="00110095">
              <w:rPr>
                <w:b/>
                <w:color w:val="000000"/>
                <w:lang w:val="et-EE"/>
              </w:rPr>
              <w:t>(N=597)</w:t>
            </w:r>
          </w:p>
        </w:tc>
        <w:tc>
          <w:tcPr>
            <w:tcW w:w="3096" w:type="dxa"/>
            <w:tcBorders>
              <w:left w:val="nil"/>
              <w:bottom w:val="single" w:sz="4" w:space="0" w:color="000000"/>
            </w:tcBorders>
            <w:shd w:val="clear" w:color="auto" w:fill="auto"/>
          </w:tcPr>
          <w:p w14:paraId="0FCA97D3" w14:textId="77777777" w:rsidR="001C280D" w:rsidRPr="00110095" w:rsidRDefault="001C280D" w:rsidP="000165C2">
            <w:pPr>
              <w:pStyle w:val="TableText"/>
              <w:ind w:left="0"/>
              <w:jc w:val="center"/>
              <w:rPr>
                <w:b/>
                <w:lang w:val="et-EE"/>
              </w:rPr>
            </w:pPr>
            <w:r w:rsidRPr="00110095">
              <w:rPr>
                <w:b/>
                <w:lang w:val="et-EE"/>
              </w:rPr>
              <w:t>Platseeb</w:t>
            </w:r>
            <w:r w:rsidR="00665674">
              <w:rPr>
                <w:b/>
                <w:lang w:val="et-EE"/>
              </w:rPr>
              <w:t>o</w:t>
            </w:r>
          </w:p>
          <w:p w14:paraId="6A2F3AFD" w14:textId="77777777" w:rsidR="001C280D" w:rsidRPr="00110095" w:rsidRDefault="001C280D" w:rsidP="000165C2">
            <w:pPr>
              <w:tabs>
                <w:tab w:val="left" w:pos="1134"/>
                <w:tab w:val="left" w:pos="1701"/>
              </w:tabs>
              <w:jc w:val="center"/>
              <w:rPr>
                <w:sz w:val="20"/>
                <w:highlight w:val="yellow"/>
                <w:lang w:val="et-EE"/>
              </w:rPr>
            </w:pPr>
            <w:r w:rsidRPr="00110095">
              <w:rPr>
                <w:b/>
                <w:sz w:val="20"/>
                <w:lang w:val="et-EE"/>
              </w:rPr>
              <w:t>(N=602)</w:t>
            </w:r>
          </w:p>
        </w:tc>
      </w:tr>
      <w:tr w:rsidR="001C280D" w:rsidRPr="00110095" w14:paraId="2F815240" w14:textId="77777777" w:rsidTr="000165C2">
        <w:tc>
          <w:tcPr>
            <w:tcW w:w="3095" w:type="dxa"/>
            <w:tcBorders>
              <w:bottom w:val="nil"/>
              <w:right w:val="nil"/>
            </w:tcBorders>
            <w:shd w:val="clear" w:color="auto" w:fill="auto"/>
          </w:tcPr>
          <w:p w14:paraId="0AB1DE8F" w14:textId="77777777" w:rsidR="001C280D" w:rsidRPr="00110095" w:rsidRDefault="001C280D" w:rsidP="000165C2">
            <w:pPr>
              <w:tabs>
                <w:tab w:val="left" w:pos="1134"/>
                <w:tab w:val="left" w:pos="1701"/>
              </w:tabs>
              <w:jc w:val="center"/>
              <w:rPr>
                <w:sz w:val="20"/>
                <w:highlight w:val="yellow"/>
                <w:lang w:val="et-EE"/>
              </w:rPr>
            </w:pPr>
            <w:r w:rsidRPr="00110095">
              <w:rPr>
                <w:color w:val="000000"/>
                <w:sz w:val="20"/>
                <w:lang w:val="et-EE"/>
              </w:rPr>
              <w:t>Surmad (%)</w:t>
            </w:r>
          </w:p>
        </w:tc>
        <w:tc>
          <w:tcPr>
            <w:tcW w:w="3096" w:type="dxa"/>
            <w:tcBorders>
              <w:left w:val="nil"/>
              <w:bottom w:val="nil"/>
              <w:right w:val="nil"/>
            </w:tcBorders>
            <w:shd w:val="clear" w:color="auto" w:fill="auto"/>
          </w:tcPr>
          <w:p w14:paraId="64B3DAC1" w14:textId="77777777" w:rsidR="001C280D" w:rsidRPr="00110095" w:rsidRDefault="001C280D" w:rsidP="000165C2">
            <w:pPr>
              <w:tabs>
                <w:tab w:val="left" w:pos="1134"/>
                <w:tab w:val="left" w:pos="1701"/>
              </w:tabs>
              <w:jc w:val="center"/>
              <w:rPr>
                <w:sz w:val="20"/>
                <w:highlight w:val="yellow"/>
                <w:lang w:val="et-EE"/>
              </w:rPr>
            </w:pPr>
            <w:r w:rsidRPr="00110095">
              <w:rPr>
                <w:color w:val="000000"/>
                <w:sz w:val="20"/>
                <w:lang w:val="et-EE"/>
              </w:rPr>
              <w:t>275 (46%)</w:t>
            </w:r>
          </w:p>
        </w:tc>
        <w:tc>
          <w:tcPr>
            <w:tcW w:w="3096" w:type="dxa"/>
            <w:tcBorders>
              <w:left w:val="nil"/>
              <w:bottom w:val="nil"/>
            </w:tcBorders>
            <w:shd w:val="clear" w:color="auto" w:fill="auto"/>
          </w:tcPr>
          <w:p w14:paraId="62DC10E7" w14:textId="77777777" w:rsidR="001C280D" w:rsidRPr="00110095" w:rsidRDefault="001C280D" w:rsidP="000165C2">
            <w:pPr>
              <w:tabs>
                <w:tab w:val="left" w:pos="1134"/>
                <w:tab w:val="left" w:pos="1701"/>
              </w:tabs>
              <w:jc w:val="center"/>
              <w:rPr>
                <w:sz w:val="20"/>
                <w:highlight w:val="yellow"/>
                <w:lang w:val="et-EE"/>
              </w:rPr>
            </w:pPr>
            <w:r w:rsidRPr="00110095">
              <w:rPr>
                <w:color w:val="000000"/>
                <w:sz w:val="20"/>
                <w:lang w:val="et-EE"/>
              </w:rPr>
              <w:t>343 (57%)</w:t>
            </w:r>
          </w:p>
        </w:tc>
      </w:tr>
      <w:tr w:rsidR="001C280D" w:rsidRPr="00110095" w14:paraId="24427F8E" w14:textId="77777777" w:rsidTr="000165C2">
        <w:tc>
          <w:tcPr>
            <w:tcW w:w="3095" w:type="dxa"/>
            <w:tcBorders>
              <w:top w:val="nil"/>
              <w:bottom w:val="nil"/>
              <w:right w:val="nil"/>
            </w:tcBorders>
            <w:shd w:val="clear" w:color="auto" w:fill="auto"/>
          </w:tcPr>
          <w:p w14:paraId="0F3D1D0C" w14:textId="77777777" w:rsidR="001C280D" w:rsidRPr="00110095" w:rsidRDefault="001C280D" w:rsidP="000165C2">
            <w:pPr>
              <w:pStyle w:val="TableText"/>
              <w:keepNext w:val="0"/>
              <w:ind w:left="0" w:firstLine="342"/>
              <w:jc w:val="center"/>
              <w:rPr>
                <w:color w:val="000000"/>
                <w:lang w:val="et-EE"/>
              </w:rPr>
            </w:pPr>
            <w:r w:rsidRPr="00110095">
              <w:rPr>
                <w:color w:val="000000"/>
                <w:lang w:val="et-EE"/>
              </w:rPr>
              <w:t>Elulemuse mediaan (kuud)</w:t>
            </w:r>
          </w:p>
          <w:p w14:paraId="369006E3" w14:textId="77777777" w:rsidR="001C280D" w:rsidRPr="00110095" w:rsidRDefault="001C280D" w:rsidP="000165C2">
            <w:pPr>
              <w:tabs>
                <w:tab w:val="left" w:pos="1134"/>
                <w:tab w:val="left" w:pos="1701"/>
              </w:tabs>
              <w:jc w:val="center"/>
              <w:rPr>
                <w:sz w:val="20"/>
                <w:highlight w:val="yellow"/>
                <w:lang w:val="et-EE"/>
              </w:rPr>
            </w:pPr>
            <w:r w:rsidRPr="00110095">
              <w:rPr>
                <w:color w:val="000000"/>
                <w:sz w:val="20"/>
                <w:lang w:val="et-EE"/>
              </w:rPr>
              <w:t>(95% CI)</w:t>
            </w:r>
          </w:p>
        </w:tc>
        <w:tc>
          <w:tcPr>
            <w:tcW w:w="3096" w:type="dxa"/>
            <w:tcBorders>
              <w:top w:val="nil"/>
              <w:left w:val="nil"/>
              <w:bottom w:val="nil"/>
              <w:right w:val="nil"/>
            </w:tcBorders>
            <w:shd w:val="clear" w:color="auto" w:fill="auto"/>
          </w:tcPr>
          <w:p w14:paraId="4E650EC7" w14:textId="77777777" w:rsidR="001C280D" w:rsidRPr="00110095" w:rsidRDefault="001C280D" w:rsidP="000165C2">
            <w:pPr>
              <w:pStyle w:val="TableText"/>
              <w:keepNext w:val="0"/>
              <w:ind w:left="0"/>
              <w:jc w:val="center"/>
              <w:rPr>
                <w:color w:val="000000"/>
                <w:lang w:val="et-EE"/>
              </w:rPr>
            </w:pPr>
            <w:r w:rsidRPr="00110095">
              <w:rPr>
                <w:color w:val="000000"/>
                <w:lang w:val="et-EE"/>
              </w:rPr>
              <w:t>53,3</w:t>
            </w:r>
          </w:p>
          <w:p w14:paraId="15F4B9BE" w14:textId="77777777" w:rsidR="001C280D" w:rsidRPr="00110095" w:rsidRDefault="001C280D" w:rsidP="000165C2">
            <w:pPr>
              <w:pStyle w:val="TableText"/>
              <w:keepNext w:val="0"/>
              <w:ind w:left="0"/>
              <w:jc w:val="center"/>
              <w:rPr>
                <w:color w:val="000000"/>
                <w:lang w:val="et-EE"/>
              </w:rPr>
            </w:pPr>
            <w:r w:rsidRPr="00110095">
              <w:rPr>
                <w:color w:val="000000"/>
                <w:lang w:val="et-EE"/>
              </w:rPr>
              <w:t>(48,2; NE)</w:t>
            </w:r>
          </w:p>
        </w:tc>
        <w:tc>
          <w:tcPr>
            <w:tcW w:w="3096" w:type="dxa"/>
            <w:tcBorders>
              <w:top w:val="nil"/>
              <w:left w:val="nil"/>
              <w:bottom w:val="nil"/>
            </w:tcBorders>
            <w:shd w:val="clear" w:color="auto" w:fill="auto"/>
          </w:tcPr>
          <w:p w14:paraId="68867281" w14:textId="77777777" w:rsidR="001C280D" w:rsidRPr="00110095" w:rsidRDefault="001C280D" w:rsidP="000165C2">
            <w:pPr>
              <w:pStyle w:val="TableText"/>
              <w:keepNext w:val="0"/>
              <w:ind w:left="0"/>
              <w:jc w:val="center"/>
              <w:rPr>
                <w:color w:val="000000"/>
                <w:lang w:val="et-EE"/>
              </w:rPr>
            </w:pPr>
            <w:r w:rsidRPr="00110095">
              <w:rPr>
                <w:color w:val="000000"/>
                <w:lang w:val="et-EE"/>
              </w:rPr>
              <w:t>36,5</w:t>
            </w:r>
          </w:p>
          <w:p w14:paraId="08E3BFD2" w14:textId="77777777" w:rsidR="001C280D" w:rsidRPr="00110095" w:rsidRDefault="001C280D" w:rsidP="000165C2">
            <w:pPr>
              <w:tabs>
                <w:tab w:val="left" w:pos="1134"/>
                <w:tab w:val="left" w:pos="1701"/>
              </w:tabs>
              <w:jc w:val="center"/>
              <w:rPr>
                <w:sz w:val="20"/>
                <w:highlight w:val="yellow"/>
                <w:lang w:val="et-EE"/>
              </w:rPr>
            </w:pPr>
            <w:r w:rsidRPr="00110095">
              <w:rPr>
                <w:color w:val="000000"/>
                <w:sz w:val="20"/>
                <w:lang w:val="et-EE"/>
              </w:rPr>
              <w:t>(33,5; 40,0)</w:t>
            </w:r>
          </w:p>
        </w:tc>
      </w:tr>
      <w:tr w:rsidR="001C280D" w:rsidRPr="00110095" w14:paraId="490B8C44" w14:textId="77777777" w:rsidTr="000165C2">
        <w:tc>
          <w:tcPr>
            <w:tcW w:w="3095" w:type="dxa"/>
            <w:tcBorders>
              <w:top w:val="nil"/>
              <w:bottom w:val="single" w:sz="4" w:space="0" w:color="000000"/>
              <w:right w:val="nil"/>
            </w:tcBorders>
            <w:shd w:val="clear" w:color="auto" w:fill="auto"/>
          </w:tcPr>
          <w:p w14:paraId="26244121" w14:textId="77777777" w:rsidR="001C280D" w:rsidRPr="00110095" w:rsidRDefault="001C280D" w:rsidP="000165C2">
            <w:pPr>
              <w:tabs>
                <w:tab w:val="left" w:pos="1134"/>
                <w:tab w:val="left" w:pos="1701"/>
              </w:tabs>
              <w:jc w:val="center"/>
              <w:rPr>
                <w:sz w:val="20"/>
                <w:highlight w:val="yellow"/>
                <w:lang w:val="et-EE"/>
              </w:rPr>
            </w:pPr>
            <w:r w:rsidRPr="00110095">
              <w:rPr>
                <w:color w:val="000000"/>
                <w:sz w:val="20"/>
                <w:lang w:val="et-EE"/>
              </w:rPr>
              <w:t>Riskitiheduste suhe (95% CI)</w:t>
            </w:r>
            <w:r w:rsidRPr="00110095">
              <w:rPr>
                <w:color w:val="000000"/>
                <w:sz w:val="20"/>
                <w:vertAlign w:val="superscript"/>
                <w:lang w:val="et-EE"/>
              </w:rPr>
              <w:t>1</w:t>
            </w:r>
          </w:p>
        </w:tc>
        <w:tc>
          <w:tcPr>
            <w:tcW w:w="6192" w:type="dxa"/>
            <w:gridSpan w:val="2"/>
            <w:tcBorders>
              <w:top w:val="nil"/>
              <w:left w:val="nil"/>
              <w:bottom w:val="single" w:sz="4" w:space="0" w:color="000000"/>
            </w:tcBorders>
            <w:shd w:val="clear" w:color="auto" w:fill="auto"/>
          </w:tcPr>
          <w:p w14:paraId="57E360F5" w14:textId="77777777" w:rsidR="001C280D" w:rsidRPr="00110095" w:rsidRDefault="001C280D" w:rsidP="000165C2">
            <w:pPr>
              <w:tabs>
                <w:tab w:val="left" w:pos="1134"/>
                <w:tab w:val="left" w:pos="1701"/>
              </w:tabs>
              <w:jc w:val="center"/>
              <w:rPr>
                <w:sz w:val="20"/>
                <w:highlight w:val="yellow"/>
                <w:lang w:val="et-EE"/>
              </w:rPr>
            </w:pPr>
            <w:r w:rsidRPr="00110095">
              <w:rPr>
                <w:color w:val="000000"/>
                <w:sz w:val="20"/>
                <w:lang w:val="et-EE"/>
              </w:rPr>
              <w:t>0</w:t>
            </w:r>
            <w:r w:rsidR="00733E06" w:rsidRPr="00110095">
              <w:rPr>
                <w:color w:val="000000"/>
                <w:sz w:val="20"/>
                <w:lang w:val="et-EE"/>
              </w:rPr>
              <w:t>,</w:t>
            </w:r>
            <w:r w:rsidRPr="00110095">
              <w:rPr>
                <w:color w:val="000000"/>
                <w:sz w:val="20"/>
                <w:lang w:val="et-EE"/>
              </w:rPr>
              <w:t>66 (0</w:t>
            </w:r>
            <w:r w:rsidR="00733E06" w:rsidRPr="00110095">
              <w:rPr>
                <w:color w:val="000000"/>
                <w:sz w:val="20"/>
                <w:lang w:val="et-EE"/>
              </w:rPr>
              <w:t>,</w:t>
            </w:r>
            <w:r w:rsidRPr="00110095">
              <w:rPr>
                <w:color w:val="000000"/>
                <w:sz w:val="20"/>
                <w:lang w:val="et-EE"/>
              </w:rPr>
              <w:t>56</w:t>
            </w:r>
            <w:r w:rsidR="00733E06" w:rsidRPr="00110095">
              <w:rPr>
                <w:color w:val="000000"/>
                <w:sz w:val="20"/>
                <w:lang w:val="et-EE"/>
              </w:rPr>
              <w:t>;</w:t>
            </w:r>
            <w:r w:rsidRPr="00110095">
              <w:rPr>
                <w:color w:val="000000"/>
                <w:sz w:val="20"/>
                <w:lang w:val="et-EE"/>
              </w:rPr>
              <w:t xml:space="preserve"> 0</w:t>
            </w:r>
            <w:r w:rsidR="00733E06" w:rsidRPr="00110095">
              <w:rPr>
                <w:color w:val="000000"/>
                <w:sz w:val="20"/>
                <w:lang w:val="et-EE"/>
              </w:rPr>
              <w:t>,</w:t>
            </w:r>
            <w:r w:rsidRPr="00110095">
              <w:rPr>
                <w:color w:val="000000"/>
                <w:sz w:val="20"/>
                <w:lang w:val="et-EE"/>
              </w:rPr>
              <w:t>78)</w:t>
            </w:r>
          </w:p>
        </w:tc>
      </w:tr>
      <w:tr w:rsidR="001C280D" w:rsidRPr="001C0E5C" w14:paraId="0CB1DA09" w14:textId="77777777" w:rsidTr="000165C2">
        <w:tc>
          <w:tcPr>
            <w:tcW w:w="9287" w:type="dxa"/>
            <w:gridSpan w:val="3"/>
            <w:tcBorders>
              <w:bottom w:val="nil"/>
            </w:tcBorders>
            <w:shd w:val="clear" w:color="auto" w:fill="auto"/>
          </w:tcPr>
          <w:p w14:paraId="5B10F0CE" w14:textId="77777777" w:rsidR="001C280D" w:rsidRPr="001C0E5C" w:rsidRDefault="00665674" w:rsidP="000165C2">
            <w:pPr>
              <w:pStyle w:val="TableNote"/>
              <w:keepNext w:val="0"/>
              <w:keepLines w:val="0"/>
              <w:rPr>
                <w:rFonts w:eastAsia="MS Mincho"/>
                <w:szCs w:val="18"/>
                <w:lang w:val="et-EE" w:eastAsia="ja-JP"/>
              </w:rPr>
            </w:pPr>
            <w:r w:rsidRPr="001C0E5C">
              <w:rPr>
                <w:rFonts w:eastAsia="MS Mincho"/>
                <w:szCs w:val="18"/>
                <w:lang w:val="et-EE" w:eastAsia="ja-JP"/>
              </w:rPr>
              <w:t>NE = ei ole hinnatav</w:t>
            </w:r>
          </w:p>
          <w:p w14:paraId="33F30274" w14:textId="77777777" w:rsidR="001C280D" w:rsidRPr="001C0E5C" w:rsidRDefault="001C280D" w:rsidP="00665674">
            <w:pPr>
              <w:pStyle w:val="TableNote"/>
              <w:tabs>
                <w:tab w:val="clear" w:pos="187"/>
                <w:tab w:val="clear" w:pos="1440"/>
                <w:tab w:val="left" w:pos="284"/>
              </w:tabs>
              <w:ind w:left="284" w:hanging="284"/>
              <w:rPr>
                <w:sz w:val="22"/>
                <w:lang w:val="et-EE"/>
              </w:rPr>
            </w:pPr>
          </w:p>
        </w:tc>
      </w:tr>
    </w:tbl>
    <w:p w14:paraId="1E064019" w14:textId="77777777" w:rsidR="00AA7672" w:rsidRPr="001C0E5C" w:rsidRDefault="00AA7672" w:rsidP="00AA7672">
      <w:pPr>
        <w:keepNext/>
        <w:tabs>
          <w:tab w:val="clear" w:pos="567"/>
          <w:tab w:val="left" w:pos="142"/>
        </w:tabs>
        <w:ind w:left="142" w:hanging="142"/>
        <w:rPr>
          <w:sz w:val="20"/>
          <w:szCs w:val="18"/>
          <w:lang w:val="et-EE"/>
        </w:rPr>
      </w:pPr>
      <w:r w:rsidRPr="001C0E5C">
        <w:rPr>
          <w:sz w:val="24"/>
          <w:szCs w:val="22"/>
          <w:vertAlign w:val="superscript"/>
          <w:lang w:val="et-EE"/>
        </w:rPr>
        <w:t>1</w:t>
      </w:r>
      <w:r w:rsidRPr="001C0E5C">
        <w:rPr>
          <w:sz w:val="24"/>
          <w:lang w:val="et-EE"/>
        </w:rPr>
        <w:tab/>
      </w:r>
      <w:r w:rsidRPr="001C0E5C">
        <w:rPr>
          <w:sz w:val="20"/>
          <w:szCs w:val="18"/>
          <w:lang w:val="et-EE"/>
        </w:rPr>
        <w:t xml:space="preserve">Riskitiheduste suhe saadakse stratifitseeritud proportsionaalsest riskimudelist. Riskitiheduste suhe </w:t>
      </w:r>
      <w:r w:rsidRPr="001C0E5C">
        <w:rPr>
          <w:sz w:val="20"/>
          <w:szCs w:val="18"/>
          <w:lang w:val="et-EE"/>
        </w:rPr>
        <w:sym w:font="Symbol" w:char="F03C"/>
      </w:r>
      <w:r w:rsidRPr="001C0E5C">
        <w:rPr>
          <w:sz w:val="20"/>
          <w:szCs w:val="18"/>
          <w:lang w:val="et-EE"/>
        </w:rPr>
        <w:t> 1 on abirateroon koos prednisooniga kasuks.</w:t>
      </w:r>
    </w:p>
    <w:p w14:paraId="70D5B4BA" w14:textId="77777777" w:rsidR="009256DA" w:rsidRPr="00FE6B56" w:rsidRDefault="009256DA" w:rsidP="00823407">
      <w:pPr>
        <w:tabs>
          <w:tab w:val="left" w:pos="1134"/>
          <w:tab w:val="left" w:pos="1701"/>
        </w:tabs>
        <w:rPr>
          <w:noProof/>
          <w:sz w:val="18"/>
          <w:szCs w:val="18"/>
          <w:lang w:val="et-EE" w:eastAsia="en-US"/>
        </w:rPr>
      </w:pPr>
    </w:p>
    <w:tbl>
      <w:tblPr>
        <w:tblW w:w="0" w:type="auto"/>
        <w:jc w:val="center"/>
        <w:tblBorders>
          <w:top w:val="single" w:sz="4" w:space="0" w:color="000000"/>
          <w:bottom w:val="single" w:sz="4" w:space="0" w:color="auto"/>
        </w:tblBorders>
        <w:tblCellMar>
          <w:left w:w="67" w:type="dxa"/>
          <w:right w:w="67" w:type="dxa"/>
        </w:tblCellMar>
        <w:tblLook w:val="0000" w:firstRow="0" w:lastRow="0" w:firstColumn="0" w:lastColumn="0" w:noHBand="0" w:noVBand="0"/>
      </w:tblPr>
      <w:tblGrid>
        <w:gridCol w:w="9071"/>
      </w:tblGrid>
      <w:tr w:rsidR="009256DA" w:rsidRPr="00FE6B56" w14:paraId="3D5E6625" w14:textId="77777777">
        <w:trPr>
          <w:cantSplit/>
          <w:tblHeader/>
          <w:jc w:val="center"/>
        </w:trPr>
        <w:tc>
          <w:tcPr>
            <w:tcW w:w="9205" w:type="dxa"/>
            <w:shd w:val="clear" w:color="auto" w:fill="FFFFFF"/>
            <w:vAlign w:val="bottom"/>
          </w:tcPr>
          <w:p w14:paraId="518345DF" w14:textId="77777777" w:rsidR="00665674" w:rsidRDefault="00665674" w:rsidP="00823407">
            <w:pPr>
              <w:keepNext/>
              <w:tabs>
                <w:tab w:val="clear" w:pos="567"/>
                <w:tab w:val="left" w:pos="1134"/>
              </w:tabs>
              <w:ind w:left="1134" w:hanging="1134"/>
              <w:rPr>
                <w:b/>
                <w:bCs/>
                <w:noProof/>
                <w:szCs w:val="22"/>
                <w:lang w:val="et-EE"/>
              </w:rPr>
            </w:pPr>
            <w:r w:rsidRPr="00110095">
              <w:rPr>
                <w:b/>
                <w:bCs/>
                <w:noProof/>
                <w:szCs w:val="22"/>
                <w:lang w:val="et-EE"/>
              </w:rPr>
              <w:t>Joonis 2.</w:t>
            </w:r>
            <w:r w:rsidRPr="00110095">
              <w:rPr>
                <w:b/>
                <w:bCs/>
                <w:noProof/>
                <w:szCs w:val="22"/>
                <w:lang w:val="et-EE"/>
              </w:rPr>
              <w:tab/>
              <w:t>Üldise elulemuse Kaplan-Meieri diagramm; ravikavatsuslik populatsioon uuringu PCR3011 analüüsis</w:t>
            </w:r>
          </w:p>
          <w:p w14:paraId="341C510E" w14:textId="77777777" w:rsidR="009256DA" w:rsidRPr="00110095" w:rsidRDefault="009256DA" w:rsidP="00823407">
            <w:pPr>
              <w:keepNext/>
              <w:tabs>
                <w:tab w:val="clear" w:pos="567"/>
                <w:tab w:val="left" w:pos="1134"/>
              </w:tabs>
              <w:ind w:left="1134" w:hanging="1134"/>
              <w:rPr>
                <w:noProof/>
                <w:szCs w:val="22"/>
                <w:lang w:val="et-EE"/>
              </w:rPr>
            </w:pPr>
          </w:p>
        </w:tc>
      </w:tr>
    </w:tbl>
    <w:p w14:paraId="69816E09" w14:textId="77777777" w:rsidR="00D102B6" w:rsidRDefault="00D102B6" w:rsidP="00733E06">
      <w:pPr>
        <w:keepNext/>
        <w:rPr>
          <w:noProof/>
          <w:szCs w:val="22"/>
          <w:lang w:val="et-EE"/>
        </w:rPr>
      </w:pPr>
    </w:p>
    <w:p w14:paraId="25672BE2" w14:textId="77777777" w:rsidR="009256DA" w:rsidRPr="00FE6B56" w:rsidRDefault="00DE108F" w:rsidP="00823407">
      <w:pPr>
        <w:rPr>
          <w:noProof/>
          <w:szCs w:val="22"/>
          <w:lang w:val="et-EE"/>
        </w:rPr>
      </w:pPr>
      <w:r w:rsidRPr="00AD3A14">
        <w:rPr>
          <w:noProof/>
          <w:szCs w:val="22"/>
          <w:lang w:val="en-IN" w:eastAsia="en-IN"/>
        </w:rPr>
        <w:drawing>
          <wp:inline distT="0" distB="0" distL="0" distR="0" wp14:anchorId="2645A54A" wp14:editId="58E2CF97">
            <wp:extent cx="5886450" cy="3781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450" cy="3781425"/>
                    </a:xfrm>
                    <a:prstGeom prst="rect">
                      <a:avLst/>
                    </a:prstGeom>
                    <a:noFill/>
                    <a:ln>
                      <a:noFill/>
                    </a:ln>
                  </pic:spPr>
                </pic:pic>
              </a:graphicData>
            </a:graphic>
          </wp:inline>
        </w:drawing>
      </w:r>
    </w:p>
    <w:p w14:paraId="020B4410" w14:textId="77777777" w:rsidR="009256DA" w:rsidRPr="00FE6B56" w:rsidRDefault="009256DA" w:rsidP="00823407">
      <w:pPr>
        <w:rPr>
          <w:noProof/>
          <w:szCs w:val="22"/>
          <w:lang w:val="et-EE"/>
        </w:rPr>
      </w:pPr>
      <w:r w:rsidRPr="00FE6B56">
        <w:rPr>
          <w:noProof/>
          <w:szCs w:val="22"/>
          <w:lang w:val="et-EE"/>
        </w:rPr>
        <w:t xml:space="preserve">Alarühma analüüsides leiti püsivalt paremus </w:t>
      </w:r>
      <w:r w:rsidR="003179A1">
        <w:rPr>
          <w:rFonts w:cs="Sendnya"/>
          <w:noProof/>
          <w:szCs w:val="24"/>
          <w:lang w:val="et-EE" w:bidi="or-IN"/>
        </w:rPr>
        <w:t>abirateroonatsetaadi</w:t>
      </w:r>
      <w:r w:rsidRPr="00FE6B56">
        <w:rPr>
          <w:noProof/>
          <w:szCs w:val="22"/>
          <w:lang w:val="et-EE"/>
        </w:rPr>
        <w:t xml:space="preserve"> kasuks. AA-P ravitoime rPFS ja OS suhtes kõigis eelnevalt määratletud alarühmades oli läbivalt soodne ja ühtlane kogu uuringupopulatsioonis, välja arvatud ECOG skooriga 2 alarühmas, kus suundumust kasulikule toimele ei täheldatud, kuid valimi väike suurus (n=40) ei võimalda teha mingeid olulisi järeldusi.</w:t>
      </w:r>
    </w:p>
    <w:p w14:paraId="053ECDD1" w14:textId="77777777" w:rsidR="009256DA" w:rsidRPr="00FE6B56" w:rsidRDefault="009256DA" w:rsidP="00823407">
      <w:pPr>
        <w:rPr>
          <w:noProof/>
          <w:szCs w:val="22"/>
          <w:lang w:val="et-EE"/>
        </w:rPr>
      </w:pPr>
    </w:p>
    <w:p w14:paraId="556A80A7" w14:textId="77777777" w:rsidR="009256DA" w:rsidRPr="00FE6B56" w:rsidRDefault="009256DA" w:rsidP="00823407">
      <w:pPr>
        <w:rPr>
          <w:noProof/>
          <w:szCs w:val="22"/>
          <w:lang w:val="et-EE"/>
        </w:rPr>
      </w:pPr>
      <w:r w:rsidRPr="00FE6B56">
        <w:rPr>
          <w:noProof/>
          <w:szCs w:val="22"/>
          <w:lang w:val="et-EE"/>
        </w:rPr>
        <w:t xml:space="preserve">Lisaks täheldatud üldise elulemuse ja rPFS paranemisele tõendati </w:t>
      </w:r>
      <w:r w:rsidR="003179A1" w:rsidRPr="003179A1">
        <w:rPr>
          <w:rFonts w:cs="Sendnya"/>
          <w:noProof/>
          <w:szCs w:val="24"/>
          <w:lang w:val="et-EE" w:bidi="or-IN"/>
        </w:rPr>
        <w:t xml:space="preserve"> </w:t>
      </w:r>
      <w:r w:rsidR="003179A1">
        <w:rPr>
          <w:rFonts w:cs="Sendnya"/>
          <w:noProof/>
          <w:szCs w:val="24"/>
          <w:lang w:val="et-EE" w:bidi="or-IN"/>
        </w:rPr>
        <w:t>abirateroonatsetaadi</w:t>
      </w:r>
      <w:r w:rsidRPr="00FE6B56">
        <w:rPr>
          <w:noProof/>
          <w:szCs w:val="22"/>
          <w:lang w:val="et-EE"/>
        </w:rPr>
        <w:t xml:space="preserve"> kasulikkus võrreldes platseeboraviga kõigi prospektiivselt määratletud teiseste tulemusnäitajate puhul</w:t>
      </w:r>
      <w:r w:rsidR="00007408">
        <w:rPr>
          <w:noProof/>
          <w:szCs w:val="22"/>
          <w:lang w:val="et-EE"/>
        </w:rPr>
        <w:t>.</w:t>
      </w:r>
    </w:p>
    <w:p w14:paraId="71D65A33" w14:textId="77777777" w:rsidR="009256DA" w:rsidRPr="00FE6B56" w:rsidRDefault="009256DA" w:rsidP="00823407">
      <w:pPr>
        <w:rPr>
          <w:noProof/>
          <w:szCs w:val="22"/>
          <w:lang w:val="et-EE"/>
        </w:rPr>
      </w:pPr>
    </w:p>
    <w:p w14:paraId="474F5BC0" w14:textId="77777777" w:rsidR="009256DA" w:rsidRPr="00FE6B56" w:rsidRDefault="009256DA" w:rsidP="00823407">
      <w:pPr>
        <w:keepNext/>
        <w:tabs>
          <w:tab w:val="left" w:pos="1134"/>
          <w:tab w:val="left" w:pos="1701"/>
        </w:tabs>
        <w:rPr>
          <w:i/>
          <w:noProof/>
          <w:szCs w:val="22"/>
          <w:lang w:val="et-EE"/>
        </w:rPr>
      </w:pPr>
      <w:r w:rsidRPr="00FE6B56">
        <w:rPr>
          <w:i/>
          <w:noProof/>
          <w:szCs w:val="22"/>
          <w:lang w:val="et-EE"/>
        </w:rPr>
        <w:t xml:space="preserve">Uuring 302 </w:t>
      </w:r>
      <w:smartTag w:uri="isiresearchsoft-com/cwyw" w:element="citation">
        <w:r w:rsidRPr="00FE6B56">
          <w:rPr>
            <w:i/>
            <w:noProof/>
            <w:szCs w:val="22"/>
            <w:lang w:val="et-EE"/>
          </w:rPr>
          <w:t>(kemoteraapiat varem mittesaanud patsiendid)</w:t>
        </w:r>
      </w:smartTag>
    </w:p>
    <w:p w14:paraId="4A7FAD17" w14:textId="77777777" w:rsidR="009256DA" w:rsidRPr="00FE6B56" w:rsidRDefault="009256DA" w:rsidP="00823407">
      <w:pPr>
        <w:tabs>
          <w:tab w:val="left" w:pos="1134"/>
          <w:tab w:val="left" w:pos="1701"/>
        </w:tabs>
        <w:rPr>
          <w:noProof/>
          <w:szCs w:val="22"/>
          <w:lang w:val="et-EE"/>
        </w:rPr>
      </w:pPr>
      <w:r w:rsidRPr="00FE6B56">
        <w:rPr>
          <w:noProof/>
          <w:szCs w:val="22"/>
          <w:lang w:val="et-EE"/>
        </w:rPr>
        <w:t>Uuringusse kaasati kemoteraapiat varem mittesaanud patsiendid, kes olid asümptomaatilised või kergelt sümptomaatilised ja kellele kemoteraapia ei olnud veel kliiniliselt näidustatud. K</w:t>
      </w:r>
      <w:r w:rsidRPr="00FE6B56">
        <w:rPr>
          <w:rFonts w:cs="Sendnya"/>
          <w:noProof/>
          <w:szCs w:val="24"/>
          <w:lang w:val="et-EE" w:bidi="or-IN"/>
        </w:rPr>
        <w:t>indlaksmääratud valu mõõteskaala lühiküsimustiku</w:t>
      </w:r>
      <w:r w:rsidRPr="00FE6B56">
        <w:rPr>
          <w:noProof/>
          <w:szCs w:val="22"/>
          <w:lang w:val="et-EE"/>
        </w:rPr>
        <w:t xml:space="preserve"> (</w:t>
      </w:r>
      <w:r w:rsidRPr="00FE6B56">
        <w:rPr>
          <w:i/>
          <w:noProof/>
          <w:szCs w:val="22"/>
          <w:lang w:val="et-EE"/>
        </w:rPr>
        <w:t>Brief Pain Inventory-Short Form)</w:t>
      </w:r>
      <w:r w:rsidRPr="00FE6B56">
        <w:rPr>
          <w:noProof/>
          <w:szCs w:val="22"/>
          <w:lang w:val="et-EE"/>
        </w:rPr>
        <w:t xml:space="preserve"> järgi viimase 24 tunni jooksul mõõdetud tugevaima valu skoor 0...1 loeti asümptomaatiliseks ja skoor 2...3 loeti kergelt sümptomaatiliseks.</w:t>
      </w:r>
    </w:p>
    <w:p w14:paraId="1F202B1E" w14:textId="77777777" w:rsidR="009256DA" w:rsidRPr="00FE6B56" w:rsidRDefault="009256DA" w:rsidP="00823407">
      <w:pPr>
        <w:tabs>
          <w:tab w:val="left" w:pos="1134"/>
          <w:tab w:val="left" w:pos="1701"/>
        </w:tabs>
        <w:rPr>
          <w:b/>
          <w:noProof/>
          <w:szCs w:val="22"/>
          <w:lang w:val="et-EE"/>
        </w:rPr>
      </w:pPr>
    </w:p>
    <w:p w14:paraId="3022D69F" w14:textId="77777777" w:rsidR="009256DA" w:rsidRPr="00FE6B56" w:rsidRDefault="009256DA" w:rsidP="00823407">
      <w:pPr>
        <w:tabs>
          <w:tab w:val="left" w:pos="1134"/>
          <w:tab w:val="left" w:pos="1701"/>
        </w:tabs>
        <w:rPr>
          <w:noProof/>
          <w:szCs w:val="22"/>
          <w:lang w:val="et-EE"/>
        </w:rPr>
      </w:pPr>
      <w:r w:rsidRPr="00FE6B56">
        <w:rPr>
          <w:noProof/>
          <w:szCs w:val="22"/>
          <w:lang w:val="et-EE"/>
        </w:rPr>
        <w:t xml:space="preserve">Uuringus 302 </w:t>
      </w:r>
      <w:smartTag w:uri="isiresearchsoft-com/cwyw" w:element="citation">
        <w:r w:rsidRPr="00FE6B56">
          <w:rPr>
            <w:noProof/>
            <w:szCs w:val="22"/>
            <w:lang w:val="et-EE"/>
          </w:rPr>
          <w:t>(n = 1088)</w:t>
        </w:r>
      </w:smartTag>
      <w:r w:rsidRPr="00FE6B56">
        <w:rPr>
          <w:noProof/>
          <w:szCs w:val="22"/>
          <w:lang w:val="et-EE"/>
        </w:rPr>
        <w:t xml:space="preserve"> oli </w:t>
      </w:r>
      <w:r w:rsidR="003179A1" w:rsidRPr="003179A1">
        <w:rPr>
          <w:rFonts w:cs="Sendnya"/>
          <w:noProof/>
          <w:szCs w:val="24"/>
          <w:lang w:val="et-EE" w:bidi="or-IN"/>
        </w:rPr>
        <w:t xml:space="preserve"> </w:t>
      </w:r>
      <w:r w:rsidR="003179A1">
        <w:rPr>
          <w:rFonts w:cs="Sendnya"/>
          <w:noProof/>
          <w:szCs w:val="24"/>
          <w:lang w:val="et-EE" w:bidi="or-IN"/>
        </w:rPr>
        <w:t>abirateroonatsetaadi</w:t>
      </w:r>
      <w:r w:rsidRPr="00FE6B56">
        <w:rPr>
          <w:noProof/>
          <w:szCs w:val="22"/>
          <w:lang w:val="et-EE"/>
        </w:rPr>
        <w:t xml:space="preserve"> ja prednisooni või prednisolooniga ravitud patsientide keskmine vanus 71 aastat ning platseebo ja prednisooni või prednisolooniga ravitud patsientide keskmine vanus oli 70 aastat. </w:t>
      </w:r>
      <w:r w:rsidR="003179A1">
        <w:rPr>
          <w:rFonts w:cs="Sendnya"/>
          <w:noProof/>
          <w:szCs w:val="24"/>
          <w:lang w:val="et-EE" w:bidi="or-IN"/>
        </w:rPr>
        <w:t>Abirateroonatsetaadiga</w:t>
      </w:r>
      <w:r w:rsidRPr="00FE6B56">
        <w:rPr>
          <w:noProof/>
          <w:szCs w:val="22"/>
          <w:lang w:val="et-EE"/>
        </w:rPr>
        <w:t xml:space="preserve"> ravitud patsientidest kuulus valgesse rassi 520 </w:t>
      </w:r>
      <w:smartTag w:uri="isiresearchsoft-com/cwyw" w:element="citation">
        <w:r w:rsidRPr="00FE6B56">
          <w:rPr>
            <w:noProof/>
            <w:szCs w:val="22"/>
            <w:lang w:val="et-EE"/>
          </w:rPr>
          <w:t>(95,4%)</w:t>
        </w:r>
      </w:smartTag>
      <w:r w:rsidRPr="00FE6B56">
        <w:rPr>
          <w:noProof/>
          <w:szCs w:val="22"/>
          <w:lang w:val="et-EE"/>
        </w:rPr>
        <w:t xml:space="preserve">, musta rassi 15 </w:t>
      </w:r>
      <w:smartTag w:uri="isiresearchsoft-com/cwyw" w:element="citation">
        <w:r w:rsidRPr="00FE6B56">
          <w:rPr>
            <w:noProof/>
            <w:szCs w:val="22"/>
            <w:lang w:val="et-EE"/>
          </w:rPr>
          <w:t>(2,8%)</w:t>
        </w:r>
      </w:smartTag>
      <w:r w:rsidRPr="00FE6B56">
        <w:rPr>
          <w:noProof/>
          <w:szCs w:val="22"/>
          <w:lang w:val="et-EE"/>
        </w:rPr>
        <w:t xml:space="preserve">, Aasia rassi 4 </w:t>
      </w:r>
      <w:smartTag w:uri="isiresearchsoft-com/cwyw" w:element="citation">
        <w:r w:rsidRPr="00FE6B56">
          <w:rPr>
            <w:noProof/>
            <w:szCs w:val="22"/>
            <w:lang w:val="et-EE"/>
          </w:rPr>
          <w:t>(0,7%)</w:t>
        </w:r>
      </w:smartTag>
      <w:r w:rsidRPr="00FE6B56">
        <w:rPr>
          <w:noProof/>
          <w:szCs w:val="22"/>
          <w:lang w:val="et-EE"/>
        </w:rPr>
        <w:t xml:space="preserve"> ja muusse rassi 6 </w:t>
      </w:r>
      <w:smartTag w:uri="isiresearchsoft-com/cwyw" w:element="citation">
        <w:r w:rsidRPr="00FE6B56">
          <w:rPr>
            <w:noProof/>
            <w:szCs w:val="22"/>
            <w:lang w:val="et-EE"/>
          </w:rPr>
          <w:t>(1,1%)</w:t>
        </w:r>
      </w:smartTag>
      <w:r w:rsidRPr="00FE6B56">
        <w:rPr>
          <w:noProof/>
          <w:szCs w:val="22"/>
          <w:lang w:val="et-EE"/>
        </w:rPr>
        <w:t xml:space="preserve"> patsienti.</w:t>
      </w:r>
      <w:r w:rsidRPr="00FE6B56">
        <w:rPr>
          <w:noProof/>
          <w:lang w:val="et-EE"/>
        </w:rPr>
        <w:t xml:space="preserve"> </w:t>
      </w:r>
      <w:r w:rsidRPr="00FE6B56">
        <w:rPr>
          <w:noProof/>
          <w:szCs w:val="22"/>
          <w:lang w:val="et-EE"/>
        </w:rPr>
        <w:t>Ida onkoloogiaalase koostöörühma (</w:t>
      </w:r>
      <w:r w:rsidRPr="00FE6B56">
        <w:rPr>
          <w:i/>
          <w:noProof/>
          <w:szCs w:val="22"/>
          <w:lang w:val="et-EE"/>
        </w:rPr>
        <w:t>Eastern Cooperative Oncology Group,</w:t>
      </w:r>
      <w:r w:rsidRPr="00FE6B56">
        <w:rPr>
          <w:noProof/>
          <w:szCs w:val="22"/>
          <w:lang w:val="et-EE"/>
        </w:rPr>
        <w:t xml:space="preserve"> ECOG) järgi oli sooritusstaatus 76%</w:t>
      </w:r>
      <w:r w:rsidRPr="00FE6B56">
        <w:rPr>
          <w:noProof/>
          <w:szCs w:val="22"/>
          <w:lang w:val="et-EE"/>
        </w:rPr>
        <w:noBreakHyphen/>
        <w:t>l patsientidest 0 ja 24%</w:t>
      </w:r>
      <w:r w:rsidRPr="00FE6B56">
        <w:rPr>
          <w:noProof/>
          <w:szCs w:val="22"/>
          <w:lang w:val="et-EE"/>
        </w:rPr>
        <w:noBreakHyphen/>
        <w:t>l patsientidest 1 mõlemas ravirühmas. Viiekümnel protsendil patsientidest esinesid ainult luumetastaasid, lisaks esinesid 31%</w:t>
      </w:r>
      <w:r w:rsidRPr="00FE6B56">
        <w:rPr>
          <w:noProof/>
          <w:szCs w:val="22"/>
          <w:lang w:val="et-EE"/>
        </w:rPr>
        <w:noBreakHyphen/>
        <w:t>l patsientidest luude ja pehmete kudede või lümfisõlmede metastaasid ja 19%</w:t>
      </w:r>
      <w:r w:rsidRPr="00FE6B56">
        <w:rPr>
          <w:noProof/>
          <w:szCs w:val="22"/>
          <w:lang w:val="et-EE"/>
        </w:rPr>
        <w:noBreakHyphen/>
        <w:t xml:space="preserve">l patsientidest esinesid ainult pehmete kudede või lümfisõlmede metastaasid. Vistseraalsete metastaasidega patsiente uuringusse ei kaasatud. Efektiivsuse kaastulemusnäitajad olid üldine elulemus ja radiograafiline progressioonivaba elulemus </w:t>
      </w:r>
      <w:smartTag w:uri="isiresearchsoft-com/cwyw" w:element="citation">
        <w:r w:rsidRPr="00FE6B56">
          <w:rPr>
            <w:noProof/>
            <w:szCs w:val="22"/>
            <w:lang w:val="et-EE"/>
          </w:rPr>
          <w:t>(rPFS)</w:t>
        </w:r>
      </w:smartTag>
      <w:r w:rsidRPr="00FE6B56">
        <w:rPr>
          <w:noProof/>
          <w:szCs w:val="22"/>
          <w:lang w:val="et-EE"/>
        </w:rPr>
        <w:t xml:space="preserve">. Kaastulemusnäitajate kõrval kasutati ravi kasulikkuse hindamiseks ka aega kuni opiaatide kasutamiseni vähi põhjustatud valu tõttu, aega kuni tsütotoksilise kemoteraapia alustamiseni, aega kuni ECOG staatuse halvenemiseni 1 punkti võrra ja aega kuni PSA progresseerumiseni eesnäärmevähi 2. töörühma </w:t>
      </w:r>
      <w:smartTag w:uri="isiresearchsoft-com/cwyw" w:element="citation">
        <w:r w:rsidRPr="00FE6B56">
          <w:rPr>
            <w:noProof/>
            <w:szCs w:val="22"/>
            <w:lang w:val="et-EE"/>
          </w:rPr>
          <w:t>(</w:t>
        </w:r>
        <w:r w:rsidRPr="00FE6B56">
          <w:rPr>
            <w:i/>
            <w:noProof/>
            <w:szCs w:val="22"/>
            <w:lang w:val="et-EE"/>
          </w:rPr>
          <w:t>Prostate Cancer Working Group-2</w:t>
        </w:r>
        <w:r w:rsidRPr="00FE6B56">
          <w:rPr>
            <w:noProof/>
            <w:szCs w:val="22"/>
            <w:lang w:val="et-EE"/>
          </w:rPr>
          <w:t>, PCWG2)</w:t>
        </w:r>
      </w:smartTag>
      <w:r w:rsidRPr="00FE6B56">
        <w:rPr>
          <w:noProof/>
          <w:szCs w:val="22"/>
          <w:lang w:val="et-EE"/>
        </w:rPr>
        <w:t xml:space="preserve"> kriteeriumide alusel. Uuringuravi katkestati selge kliinilise progresseerumise korral. Samuti võidi ravi katkestada kinnitatud radioloogilise progresseerumise korral uurija äranägemisel.</w:t>
      </w:r>
    </w:p>
    <w:p w14:paraId="4390587E" w14:textId="77777777" w:rsidR="009256DA" w:rsidRPr="00FE6B56" w:rsidRDefault="009256DA" w:rsidP="00823407">
      <w:pPr>
        <w:tabs>
          <w:tab w:val="left" w:pos="1134"/>
          <w:tab w:val="left" w:pos="1701"/>
        </w:tabs>
        <w:rPr>
          <w:noProof/>
          <w:szCs w:val="22"/>
          <w:lang w:val="et-EE"/>
        </w:rPr>
      </w:pPr>
    </w:p>
    <w:p w14:paraId="139FC599" w14:textId="77777777" w:rsidR="009256DA" w:rsidRPr="00FE6B56" w:rsidRDefault="009256DA" w:rsidP="00823407">
      <w:pPr>
        <w:rPr>
          <w:noProof/>
          <w:szCs w:val="22"/>
          <w:lang w:val="et-EE"/>
        </w:rPr>
      </w:pPr>
      <w:r w:rsidRPr="00FE6B56">
        <w:rPr>
          <w:noProof/>
          <w:szCs w:val="22"/>
          <w:lang w:val="et-EE"/>
        </w:rPr>
        <w:t>Progressioonivaba elulemuse radiograafiliseks hindamiseks (</w:t>
      </w:r>
      <w:r w:rsidRPr="00FE6B56">
        <w:rPr>
          <w:i/>
          <w:noProof/>
          <w:lang w:val="et-EE"/>
        </w:rPr>
        <w:t>radiographic progression free survival</w:t>
      </w:r>
      <w:r w:rsidRPr="00FE6B56">
        <w:rPr>
          <w:noProof/>
          <w:lang w:val="et-EE"/>
        </w:rPr>
        <w:t>,</w:t>
      </w:r>
      <w:r w:rsidRPr="00FE6B56">
        <w:rPr>
          <w:noProof/>
          <w:szCs w:val="22"/>
          <w:lang w:val="et-EE"/>
        </w:rPr>
        <w:t xml:space="preserve"> rPFS) kasutati järjestikust kuvamist PCWG2 kriteeriumide </w:t>
      </w:r>
      <w:smartTag w:uri="isiresearchsoft-com/cwyw" w:element="citation">
        <w:r w:rsidRPr="00FE6B56">
          <w:rPr>
            <w:noProof/>
            <w:szCs w:val="22"/>
            <w:lang w:val="et-EE"/>
          </w:rPr>
          <w:t>(luukahjustuste jaoks)</w:t>
        </w:r>
      </w:smartTag>
      <w:r w:rsidRPr="00FE6B56">
        <w:rPr>
          <w:noProof/>
          <w:szCs w:val="22"/>
          <w:lang w:val="et-EE"/>
        </w:rPr>
        <w:t xml:space="preserve"> ja modifitseeritud vastuse hindamise kriteeriumide järgi soliidtuumorite korral </w:t>
      </w:r>
      <w:smartTag w:uri="isiresearchsoft-com/cwyw" w:element="citation">
        <w:r w:rsidRPr="00FE6B56">
          <w:rPr>
            <w:noProof/>
            <w:szCs w:val="22"/>
            <w:lang w:val="et-EE"/>
          </w:rPr>
          <w:t>(</w:t>
        </w:r>
        <w:r w:rsidRPr="00FE6B56">
          <w:rPr>
            <w:i/>
            <w:noProof/>
            <w:szCs w:val="22"/>
            <w:lang w:val="et-EE"/>
          </w:rPr>
          <w:t>Response Evaluation Criteria In Solid Tumors</w:t>
        </w:r>
        <w:r w:rsidRPr="00FE6B56">
          <w:rPr>
            <w:noProof/>
            <w:szCs w:val="22"/>
            <w:lang w:val="et-EE"/>
          </w:rPr>
          <w:t>, RECIST)</w:t>
        </w:r>
      </w:smartTag>
      <w:r w:rsidRPr="00FE6B56">
        <w:rPr>
          <w:noProof/>
          <w:szCs w:val="22"/>
          <w:lang w:val="et-EE"/>
        </w:rPr>
        <w:t xml:space="preserve"> </w:t>
      </w:r>
      <w:smartTag w:uri="isiresearchsoft-com/cwyw" w:element="citation">
        <w:r w:rsidRPr="00FE6B56">
          <w:rPr>
            <w:noProof/>
            <w:szCs w:val="22"/>
            <w:lang w:val="et-EE"/>
          </w:rPr>
          <w:t>(pehmete kudede kahjustuste jaoks)</w:t>
        </w:r>
      </w:smartTag>
      <w:r w:rsidRPr="00FE6B56">
        <w:rPr>
          <w:noProof/>
          <w:szCs w:val="22"/>
          <w:lang w:val="et-EE"/>
        </w:rPr>
        <w:t>. rPFSi analüüs kasutas tsentraalselt ülevaadatud progressiooni radiograafilist hindamist.</w:t>
      </w:r>
    </w:p>
    <w:p w14:paraId="736C40AA" w14:textId="77777777" w:rsidR="009256DA" w:rsidRPr="00FE6B56" w:rsidRDefault="009256DA" w:rsidP="00823407">
      <w:pPr>
        <w:rPr>
          <w:noProof/>
          <w:szCs w:val="22"/>
          <w:lang w:val="et-EE"/>
        </w:rPr>
      </w:pPr>
    </w:p>
    <w:p w14:paraId="1AF9C1E8" w14:textId="77777777" w:rsidR="009256DA" w:rsidRPr="00FE6B56" w:rsidRDefault="009256DA" w:rsidP="00823407">
      <w:pPr>
        <w:rPr>
          <w:noProof/>
          <w:szCs w:val="22"/>
          <w:lang w:val="et-EE"/>
        </w:rPr>
      </w:pPr>
      <w:r w:rsidRPr="00FE6B56">
        <w:rPr>
          <w:noProof/>
          <w:szCs w:val="22"/>
          <w:lang w:val="et-EE"/>
        </w:rPr>
        <w:t>Plaanitud rPFSi analüüsis oli 401 sündmust, 150</w:t>
      </w:r>
      <w:r w:rsidRPr="00FE6B56">
        <w:rPr>
          <w:noProof/>
          <w:szCs w:val="22"/>
          <w:lang w:val="et-EE"/>
        </w:rPr>
        <w:noBreakHyphen/>
        <w:t xml:space="preserve">l </w:t>
      </w:r>
      <w:smartTag w:uri="isiresearchsoft-com/cwyw" w:element="citation">
        <w:r w:rsidRPr="00FE6B56">
          <w:rPr>
            <w:noProof/>
            <w:szCs w:val="22"/>
            <w:lang w:val="et-EE"/>
          </w:rPr>
          <w:t>(28%)</w:t>
        </w:r>
      </w:smartTag>
      <w:r w:rsidRPr="00FE6B56">
        <w:rPr>
          <w:noProof/>
          <w:szCs w:val="22"/>
          <w:lang w:val="et-EE"/>
        </w:rPr>
        <w:t xml:space="preserve"> </w:t>
      </w:r>
      <w:r w:rsidR="003179A1">
        <w:rPr>
          <w:rFonts w:cs="Sendnya"/>
          <w:noProof/>
          <w:szCs w:val="24"/>
          <w:lang w:val="et-EE" w:bidi="or-IN"/>
        </w:rPr>
        <w:t>abirateroonatsetaadiga</w:t>
      </w:r>
      <w:r w:rsidRPr="00FE6B56">
        <w:rPr>
          <w:noProof/>
          <w:szCs w:val="22"/>
          <w:lang w:val="et-EE"/>
        </w:rPr>
        <w:t xml:space="preserve"> ravitud patsientidest ja 251</w:t>
      </w:r>
      <w:r w:rsidRPr="00FE6B56">
        <w:rPr>
          <w:noProof/>
          <w:szCs w:val="22"/>
          <w:lang w:val="et-EE"/>
        </w:rPr>
        <w:noBreakHyphen/>
        <w:t xml:space="preserve">l </w:t>
      </w:r>
      <w:smartTag w:uri="isiresearchsoft-com/cwyw" w:element="citation">
        <w:r w:rsidRPr="00FE6B56">
          <w:rPr>
            <w:noProof/>
            <w:szCs w:val="22"/>
            <w:lang w:val="et-EE"/>
          </w:rPr>
          <w:t>(46%)</w:t>
        </w:r>
      </w:smartTag>
      <w:r w:rsidRPr="00FE6B56">
        <w:rPr>
          <w:noProof/>
          <w:szCs w:val="22"/>
          <w:lang w:val="et-EE"/>
        </w:rPr>
        <w:t xml:space="preserve"> platseeboga ravitud patsientidest olid radiograafilised tõendid progresseerumise kohta või nad surid. Ravirühmade vahel täheldati olulist rPFSi erinevust (vt tabel 4 ja joonis 3).</w:t>
      </w:r>
    </w:p>
    <w:p w14:paraId="7A909667" w14:textId="77777777" w:rsidR="009256DA" w:rsidRPr="00FE6B56" w:rsidRDefault="009256DA" w:rsidP="00823407">
      <w:pPr>
        <w:rPr>
          <w:noProof/>
          <w:szCs w:val="22"/>
          <w:lang w:val="et-EE"/>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02"/>
        <w:gridCol w:w="3085"/>
        <w:gridCol w:w="3085"/>
      </w:tblGrid>
      <w:tr w:rsidR="009256DA" w:rsidRPr="00FE6B56" w14:paraId="2BAC97DA" w14:textId="77777777">
        <w:trPr>
          <w:cantSplit/>
          <w:jc w:val="center"/>
        </w:trPr>
        <w:tc>
          <w:tcPr>
            <w:tcW w:w="9008" w:type="dxa"/>
            <w:gridSpan w:val="3"/>
            <w:tcBorders>
              <w:top w:val="nil"/>
              <w:left w:val="nil"/>
              <w:bottom w:val="single" w:sz="4" w:space="0" w:color="000000"/>
              <w:right w:val="nil"/>
            </w:tcBorders>
          </w:tcPr>
          <w:p w14:paraId="17E6E54E" w14:textId="77777777" w:rsidR="00D70A4D" w:rsidRDefault="00D70A4D" w:rsidP="00823407">
            <w:pPr>
              <w:keepNext/>
              <w:ind w:left="1134" w:hanging="1134"/>
              <w:rPr>
                <w:b/>
                <w:noProof/>
                <w:szCs w:val="22"/>
                <w:lang w:val="et-EE"/>
              </w:rPr>
            </w:pPr>
            <w:r w:rsidRPr="00FE6B56">
              <w:rPr>
                <w:b/>
                <w:noProof/>
                <w:szCs w:val="22"/>
                <w:lang w:val="et-EE"/>
              </w:rPr>
              <w:t xml:space="preserve">Tabel 4. </w:t>
            </w:r>
            <w:r w:rsidRPr="00FE6B56">
              <w:rPr>
                <w:b/>
                <w:noProof/>
                <w:szCs w:val="22"/>
                <w:lang w:val="et-EE"/>
              </w:rPr>
              <w:tab/>
              <w:t xml:space="preserve">Uuring 302: radiograafiline progressioonivaba elulemus patsientidel, keda raviti kas </w:t>
            </w:r>
            <w:r>
              <w:rPr>
                <w:b/>
                <w:noProof/>
                <w:szCs w:val="22"/>
                <w:lang w:val="et-EE"/>
              </w:rPr>
              <w:t>abirateroon</w:t>
            </w:r>
            <w:r w:rsidR="00F96CE6">
              <w:rPr>
                <w:b/>
                <w:noProof/>
                <w:szCs w:val="22"/>
                <w:lang w:val="et-EE"/>
              </w:rPr>
              <w:t>atsetaad</w:t>
            </w:r>
            <w:r>
              <w:rPr>
                <w:b/>
                <w:noProof/>
                <w:szCs w:val="22"/>
                <w:lang w:val="et-EE"/>
              </w:rPr>
              <w:t>i</w:t>
            </w:r>
            <w:r w:rsidRPr="00FE6B56">
              <w:rPr>
                <w:b/>
                <w:noProof/>
                <w:szCs w:val="22"/>
                <w:lang w:val="et-EE"/>
              </w:rPr>
              <w:t xml:space="preserve"> või platseeboga kombinatsioonis prednisooni või prednisolooniga ja LHRH analoogide või eelneva orhidektoomiaga</w:t>
            </w:r>
          </w:p>
          <w:p w14:paraId="0FF7ACCB" w14:textId="77777777" w:rsidR="009256DA" w:rsidRPr="00FE6B56" w:rsidRDefault="009256DA" w:rsidP="00823407">
            <w:pPr>
              <w:keepNext/>
              <w:ind w:left="1134" w:hanging="1134"/>
              <w:rPr>
                <w:b/>
                <w:noProof/>
                <w:szCs w:val="22"/>
                <w:lang w:val="et-EE"/>
              </w:rPr>
            </w:pPr>
          </w:p>
        </w:tc>
      </w:tr>
      <w:tr w:rsidR="009256DA" w:rsidRPr="00FE6B56" w14:paraId="1BC3B9F0" w14:textId="77777777">
        <w:trPr>
          <w:cantSplit/>
          <w:jc w:val="center"/>
        </w:trPr>
        <w:tc>
          <w:tcPr>
            <w:tcW w:w="2882" w:type="dxa"/>
            <w:tcBorders>
              <w:left w:val="nil"/>
              <w:bottom w:val="single" w:sz="4" w:space="0" w:color="000000"/>
              <w:right w:val="nil"/>
            </w:tcBorders>
          </w:tcPr>
          <w:p w14:paraId="174A5134" w14:textId="77777777" w:rsidR="009256DA" w:rsidRPr="00FE6B56" w:rsidRDefault="009256DA" w:rsidP="00823407">
            <w:pPr>
              <w:keepNext/>
              <w:jc w:val="center"/>
              <w:rPr>
                <w:noProof/>
                <w:szCs w:val="22"/>
                <w:lang w:val="et-EE"/>
              </w:rPr>
            </w:pPr>
          </w:p>
        </w:tc>
        <w:tc>
          <w:tcPr>
            <w:tcW w:w="3063" w:type="dxa"/>
            <w:tcBorders>
              <w:left w:val="nil"/>
              <w:bottom w:val="single" w:sz="4" w:space="0" w:color="000000"/>
              <w:right w:val="nil"/>
            </w:tcBorders>
          </w:tcPr>
          <w:p w14:paraId="1919E48D" w14:textId="77777777" w:rsidR="009256DA" w:rsidRPr="00FE6B56" w:rsidRDefault="00821385" w:rsidP="00823407">
            <w:pPr>
              <w:keepNext/>
              <w:jc w:val="center"/>
              <w:rPr>
                <w:b/>
                <w:noProof/>
                <w:szCs w:val="22"/>
                <w:lang w:val="et-EE"/>
              </w:rPr>
            </w:pPr>
            <w:r>
              <w:rPr>
                <w:b/>
                <w:noProof/>
                <w:szCs w:val="22"/>
                <w:lang w:val="et-EE"/>
              </w:rPr>
              <w:t>Ab</w:t>
            </w:r>
            <w:r w:rsidR="003179A1" w:rsidRPr="003179A1">
              <w:rPr>
                <w:b/>
                <w:noProof/>
                <w:szCs w:val="22"/>
                <w:lang w:val="et-EE"/>
              </w:rPr>
              <w:t>irateroonatsetaa</w:t>
            </w:r>
            <w:r w:rsidR="003179A1">
              <w:rPr>
                <w:b/>
                <w:noProof/>
                <w:szCs w:val="22"/>
                <w:lang w:val="et-EE"/>
              </w:rPr>
              <w:t>t</w:t>
            </w:r>
          </w:p>
          <w:p w14:paraId="1161B298" w14:textId="77777777" w:rsidR="009256DA" w:rsidRPr="00FE6B56" w:rsidRDefault="009256DA" w:rsidP="00823407">
            <w:pPr>
              <w:keepNext/>
              <w:jc w:val="center"/>
              <w:rPr>
                <w:noProof/>
                <w:szCs w:val="22"/>
                <w:lang w:val="et-EE"/>
              </w:rPr>
            </w:pPr>
            <w:smartTag w:uri="isiresearchsoft-com/cwyw" w:element="citation">
              <w:r w:rsidRPr="00FE6B56">
                <w:rPr>
                  <w:b/>
                  <w:noProof/>
                  <w:szCs w:val="22"/>
                  <w:lang w:val="et-EE"/>
                </w:rPr>
                <w:t>(N = 546)</w:t>
              </w:r>
            </w:smartTag>
          </w:p>
        </w:tc>
        <w:tc>
          <w:tcPr>
            <w:tcW w:w="3063" w:type="dxa"/>
            <w:tcBorders>
              <w:left w:val="nil"/>
              <w:bottom w:val="single" w:sz="4" w:space="0" w:color="000000"/>
              <w:right w:val="nil"/>
            </w:tcBorders>
          </w:tcPr>
          <w:p w14:paraId="6C0D1BA0" w14:textId="77777777" w:rsidR="009256DA" w:rsidRPr="00FE6B56" w:rsidRDefault="009256DA" w:rsidP="00823407">
            <w:pPr>
              <w:keepNext/>
              <w:jc w:val="center"/>
              <w:rPr>
                <w:b/>
                <w:noProof/>
                <w:szCs w:val="22"/>
                <w:lang w:val="et-EE"/>
              </w:rPr>
            </w:pPr>
            <w:r w:rsidRPr="00FE6B56">
              <w:rPr>
                <w:b/>
                <w:noProof/>
                <w:szCs w:val="22"/>
                <w:lang w:val="et-EE"/>
              </w:rPr>
              <w:t>Platseebo</w:t>
            </w:r>
          </w:p>
          <w:p w14:paraId="4DE9C1FC" w14:textId="77777777" w:rsidR="009256DA" w:rsidRPr="00FE6B56" w:rsidRDefault="009256DA" w:rsidP="00823407">
            <w:pPr>
              <w:keepNext/>
              <w:jc w:val="center"/>
              <w:rPr>
                <w:noProof/>
                <w:szCs w:val="22"/>
                <w:lang w:val="et-EE"/>
              </w:rPr>
            </w:pPr>
            <w:smartTag w:uri="isiresearchsoft-com/cwyw" w:element="citation">
              <w:r w:rsidRPr="00FE6B56">
                <w:rPr>
                  <w:b/>
                  <w:noProof/>
                  <w:szCs w:val="22"/>
                  <w:lang w:val="et-EE"/>
                </w:rPr>
                <w:t>(N = 542)</w:t>
              </w:r>
            </w:smartTag>
          </w:p>
        </w:tc>
      </w:tr>
      <w:tr w:rsidR="009256DA" w:rsidRPr="00FE6B56" w14:paraId="2938424F" w14:textId="77777777">
        <w:trPr>
          <w:cantSplit/>
          <w:jc w:val="center"/>
        </w:trPr>
        <w:tc>
          <w:tcPr>
            <w:tcW w:w="2882" w:type="dxa"/>
            <w:tcBorders>
              <w:left w:val="nil"/>
              <w:bottom w:val="nil"/>
              <w:right w:val="nil"/>
            </w:tcBorders>
          </w:tcPr>
          <w:p w14:paraId="3EC0FA6A" w14:textId="77777777" w:rsidR="009256DA" w:rsidRPr="00FE6B56" w:rsidRDefault="009256DA" w:rsidP="00823407">
            <w:pPr>
              <w:keepNext/>
              <w:jc w:val="center"/>
              <w:rPr>
                <w:noProof/>
                <w:szCs w:val="22"/>
                <w:lang w:val="et-EE"/>
              </w:rPr>
            </w:pPr>
            <w:r w:rsidRPr="00FE6B56">
              <w:rPr>
                <w:b/>
                <w:noProof/>
                <w:szCs w:val="22"/>
                <w:lang w:val="et-EE"/>
              </w:rPr>
              <w:t xml:space="preserve">Radiograafiline </w:t>
            </w:r>
            <w:r w:rsidR="00D70A4D">
              <w:rPr>
                <w:b/>
                <w:noProof/>
                <w:szCs w:val="22"/>
                <w:lang w:val="et-EE"/>
              </w:rPr>
              <w:t>p</w:t>
            </w:r>
            <w:r w:rsidRPr="00FE6B56">
              <w:rPr>
                <w:b/>
                <w:noProof/>
                <w:szCs w:val="22"/>
                <w:lang w:val="et-EE"/>
              </w:rPr>
              <w:t xml:space="preserve">rogressioonivaba </w:t>
            </w:r>
            <w:r w:rsidR="00D70A4D">
              <w:rPr>
                <w:b/>
                <w:noProof/>
                <w:szCs w:val="22"/>
                <w:lang w:val="et-EE"/>
              </w:rPr>
              <w:t>e</w:t>
            </w:r>
            <w:r w:rsidRPr="00FE6B56">
              <w:rPr>
                <w:b/>
                <w:noProof/>
                <w:szCs w:val="22"/>
                <w:lang w:val="et-EE"/>
              </w:rPr>
              <w:t xml:space="preserve">lulemus </w:t>
            </w:r>
            <w:smartTag w:uri="isiresearchsoft-com/cwyw" w:element="citation">
              <w:r w:rsidRPr="00FE6B56">
                <w:rPr>
                  <w:b/>
                  <w:noProof/>
                  <w:szCs w:val="22"/>
                  <w:lang w:val="et-EE"/>
                </w:rPr>
                <w:t>(rPFS)</w:t>
              </w:r>
            </w:smartTag>
          </w:p>
        </w:tc>
        <w:tc>
          <w:tcPr>
            <w:tcW w:w="3063" w:type="dxa"/>
            <w:tcBorders>
              <w:left w:val="nil"/>
              <w:bottom w:val="nil"/>
              <w:right w:val="nil"/>
            </w:tcBorders>
          </w:tcPr>
          <w:p w14:paraId="0C538044" w14:textId="77777777" w:rsidR="009256DA" w:rsidRPr="00FE6B56" w:rsidRDefault="009256DA" w:rsidP="00823407">
            <w:pPr>
              <w:keepNext/>
              <w:jc w:val="center"/>
              <w:rPr>
                <w:noProof/>
                <w:szCs w:val="22"/>
                <w:lang w:val="et-EE"/>
              </w:rPr>
            </w:pPr>
          </w:p>
        </w:tc>
        <w:tc>
          <w:tcPr>
            <w:tcW w:w="3063" w:type="dxa"/>
            <w:tcBorders>
              <w:left w:val="nil"/>
              <w:bottom w:val="nil"/>
              <w:right w:val="nil"/>
            </w:tcBorders>
          </w:tcPr>
          <w:p w14:paraId="7A6C5650" w14:textId="77777777" w:rsidR="009256DA" w:rsidRPr="00FE6B56" w:rsidRDefault="009256DA" w:rsidP="00823407">
            <w:pPr>
              <w:keepNext/>
              <w:jc w:val="center"/>
              <w:rPr>
                <w:noProof/>
                <w:szCs w:val="22"/>
                <w:lang w:val="et-EE"/>
              </w:rPr>
            </w:pPr>
          </w:p>
        </w:tc>
      </w:tr>
      <w:tr w:rsidR="009256DA" w:rsidRPr="00FE6B56" w14:paraId="43F0721A" w14:textId="77777777">
        <w:trPr>
          <w:cantSplit/>
          <w:jc w:val="center"/>
        </w:trPr>
        <w:tc>
          <w:tcPr>
            <w:tcW w:w="2882" w:type="dxa"/>
            <w:tcBorders>
              <w:top w:val="nil"/>
              <w:left w:val="nil"/>
              <w:bottom w:val="nil"/>
              <w:right w:val="nil"/>
            </w:tcBorders>
          </w:tcPr>
          <w:p w14:paraId="6E54A54A" w14:textId="77777777" w:rsidR="009256DA" w:rsidRPr="00FE6B56" w:rsidRDefault="009256DA" w:rsidP="00823407">
            <w:pPr>
              <w:jc w:val="center"/>
              <w:rPr>
                <w:noProof/>
                <w:szCs w:val="22"/>
                <w:lang w:val="et-EE"/>
              </w:rPr>
            </w:pPr>
            <w:r w:rsidRPr="00FE6B56">
              <w:rPr>
                <w:noProof/>
                <w:szCs w:val="22"/>
                <w:lang w:val="et-EE"/>
              </w:rPr>
              <w:t>Progresseerumine või surm</w:t>
            </w:r>
          </w:p>
        </w:tc>
        <w:tc>
          <w:tcPr>
            <w:tcW w:w="3063" w:type="dxa"/>
            <w:tcBorders>
              <w:top w:val="nil"/>
              <w:left w:val="nil"/>
              <w:bottom w:val="nil"/>
              <w:right w:val="nil"/>
            </w:tcBorders>
          </w:tcPr>
          <w:p w14:paraId="40560ADC" w14:textId="77777777" w:rsidR="009256DA" w:rsidRPr="00FE6B56" w:rsidRDefault="009256DA" w:rsidP="00823407">
            <w:pPr>
              <w:jc w:val="center"/>
              <w:rPr>
                <w:noProof/>
                <w:szCs w:val="22"/>
                <w:lang w:val="et-EE"/>
              </w:rPr>
            </w:pPr>
            <w:r w:rsidRPr="00FE6B56">
              <w:rPr>
                <w:noProof/>
                <w:szCs w:val="22"/>
                <w:lang w:val="et-EE"/>
              </w:rPr>
              <w:t xml:space="preserve">150 </w:t>
            </w:r>
            <w:smartTag w:uri="isiresearchsoft-com/cwyw" w:element="citation">
              <w:r w:rsidRPr="00FE6B56">
                <w:rPr>
                  <w:noProof/>
                  <w:szCs w:val="22"/>
                  <w:lang w:val="et-EE"/>
                </w:rPr>
                <w:t>(28%)</w:t>
              </w:r>
            </w:smartTag>
          </w:p>
        </w:tc>
        <w:tc>
          <w:tcPr>
            <w:tcW w:w="3063" w:type="dxa"/>
            <w:tcBorders>
              <w:top w:val="nil"/>
              <w:left w:val="nil"/>
              <w:bottom w:val="nil"/>
              <w:right w:val="nil"/>
            </w:tcBorders>
          </w:tcPr>
          <w:p w14:paraId="3FEB60E1" w14:textId="77777777" w:rsidR="009256DA" w:rsidRPr="00FE6B56" w:rsidRDefault="009256DA" w:rsidP="00823407">
            <w:pPr>
              <w:jc w:val="center"/>
              <w:rPr>
                <w:noProof/>
                <w:szCs w:val="22"/>
                <w:lang w:val="et-EE"/>
              </w:rPr>
            </w:pPr>
            <w:r w:rsidRPr="00FE6B56">
              <w:rPr>
                <w:noProof/>
                <w:szCs w:val="22"/>
                <w:lang w:val="et-EE"/>
              </w:rPr>
              <w:t xml:space="preserve">251 </w:t>
            </w:r>
            <w:smartTag w:uri="isiresearchsoft-com/cwyw" w:element="citation">
              <w:r w:rsidRPr="00FE6B56">
                <w:rPr>
                  <w:noProof/>
                  <w:szCs w:val="22"/>
                  <w:lang w:val="et-EE"/>
                </w:rPr>
                <w:t>(46%)</w:t>
              </w:r>
            </w:smartTag>
          </w:p>
        </w:tc>
      </w:tr>
      <w:tr w:rsidR="009256DA" w:rsidRPr="00FE6B56" w14:paraId="2B23E503" w14:textId="77777777">
        <w:trPr>
          <w:cantSplit/>
          <w:jc w:val="center"/>
        </w:trPr>
        <w:tc>
          <w:tcPr>
            <w:tcW w:w="2882" w:type="dxa"/>
            <w:tcBorders>
              <w:top w:val="nil"/>
              <w:left w:val="nil"/>
              <w:bottom w:val="nil"/>
              <w:right w:val="nil"/>
            </w:tcBorders>
          </w:tcPr>
          <w:p w14:paraId="7A562B87" w14:textId="77777777" w:rsidR="009256DA" w:rsidRPr="00FE6B56" w:rsidRDefault="009256DA" w:rsidP="00823407">
            <w:pPr>
              <w:jc w:val="center"/>
              <w:rPr>
                <w:noProof/>
                <w:szCs w:val="22"/>
                <w:lang w:val="et-EE"/>
              </w:rPr>
            </w:pPr>
            <w:r w:rsidRPr="00FE6B56">
              <w:rPr>
                <w:noProof/>
                <w:szCs w:val="22"/>
                <w:lang w:val="et-EE"/>
              </w:rPr>
              <w:t>rPFS-i mediaan kuudes</w:t>
            </w:r>
          </w:p>
          <w:p w14:paraId="56D0E34F" w14:textId="77777777" w:rsidR="009256DA" w:rsidRPr="00FE6B56" w:rsidRDefault="009256DA" w:rsidP="00823407">
            <w:pPr>
              <w:jc w:val="center"/>
              <w:rPr>
                <w:noProof/>
                <w:szCs w:val="22"/>
                <w:lang w:val="et-EE"/>
              </w:rPr>
            </w:pPr>
            <w:r w:rsidRPr="00FE6B56">
              <w:rPr>
                <w:noProof/>
                <w:szCs w:val="22"/>
                <w:lang w:val="et-EE"/>
              </w:rPr>
              <w:t xml:space="preserve">(95% </w:t>
            </w:r>
            <w:r w:rsidR="00840B52">
              <w:rPr>
                <w:noProof/>
                <w:szCs w:val="22"/>
                <w:lang w:val="et-EE"/>
              </w:rPr>
              <w:t>C</w:t>
            </w:r>
            <w:r w:rsidRPr="00FE6B56">
              <w:rPr>
                <w:noProof/>
                <w:szCs w:val="22"/>
                <w:lang w:val="et-EE"/>
              </w:rPr>
              <w:t>I)</w:t>
            </w:r>
          </w:p>
        </w:tc>
        <w:tc>
          <w:tcPr>
            <w:tcW w:w="3063" w:type="dxa"/>
            <w:tcBorders>
              <w:top w:val="nil"/>
              <w:left w:val="nil"/>
              <w:bottom w:val="nil"/>
              <w:right w:val="nil"/>
            </w:tcBorders>
          </w:tcPr>
          <w:p w14:paraId="26AD44E9" w14:textId="77777777" w:rsidR="009256DA" w:rsidRPr="00FE6B56" w:rsidRDefault="009256DA" w:rsidP="00823407">
            <w:pPr>
              <w:jc w:val="center"/>
              <w:rPr>
                <w:noProof/>
                <w:szCs w:val="22"/>
                <w:lang w:val="et-EE"/>
              </w:rPr>
            </w:pPr>
            <w:r w:rsidRPr="00FE6B56">
              <w:rPr>
                <w:noProof/>
                <w:szCs w:val="22"/>
                <w:lang w:val="et-EE"/>
              </w:rPr>
              <w:t>Ei saavutatud</w:t>
            </w:r>
          </w:p>
          <w:p w14:paraId="6039781B" w14:textId="77777777" w:rsidR="009256DA" w:rsidRPr="00FE6B56" w:rsidRDefault="009256DA" w:rsidP="00823407">
            <w:pPr>
              <w:jc w:val="center"/>
              <w:rPr>
                <w:noProof/>
                <w:szCs w:val="22"/>
                <w:lang w:val="et-EE"/>
              </w:rPr>
            </w:pPr>
            <w:r w:rsidRPr="00FE6B56">
              <w:rPr>
                <w:noProof/>
                <w:szCs w:val="22"/>
                <w:lang w:val="et-EE"/>
              </w:rPr>
              <w:t>(11,66; NE)</w:t>
            </w:r>
          </w:p>
        </w:tc>
        <w:tc>
          <w:tcPr>
            <w:tcW w:w="3063" w:type="dxa"/>
            <w:tcBorders>
              <w:top w:val="nil"/>
              <w:left w:val="nil"/>
              <w:bottom w:val="nil"/>
              <w:right w:val="nil"/>
            </w:tcBorders>
          </w:tcPr>
          <w:p w14:paraId="17C19F5E" w14:textId="77777777" w:rsidR="009256DA" w:rsidRPr="00FE6B56" w:rsidRDefault="009256DA" w:rsidP="00823407">
            <w:pPr>
              <w:jc w:val="center"/>
              <w:rPr>
                <w:noProof/>
                <w:szCs w:val="22"/>
                <w:lang w:val="et-EE"/>
              </w:rPr>
            </w:pPr>
            <w:r w:rsidRPr="00FE6B56">
              <w:rPr>
                <w:noProof/>
                <w:szCs w:val="22"/>
                <w:lang w:val="et-EE"/>
              </w:rPr>
              <w:t>8,3</w:t>
            </w:r>
          </w:p>
          <w:p w14:paraId="7A0BA0C7" w14:textId="77777777" w:rsidR="009256DA" w:rsidRPr="00FE6B56" w:rsidRDefault="009256DA" w:rsidP="00823407">
            <w:pPr>
              <w:jc w:val="center"/>
              <w:rPr>
                <w:noProof/>
                <w:szCs w:val="22"/>
                <w:lang w:val="et-EE"/>
              </w:rPr>
            </w:pPr>
            <w:r w:rsidRPr="00FE6B56">
              <w:rPr>
                <w:noProof/>
                <w:szCs w:val="22"/>
                <w:lang w:val="et-EE"/>
              </w:rPr>
              <w:t>(8,12; 8,54)</w:t>
            </w:r>
          </w:p>
        </w:tc>
      </w:tr>
      <w:tr w:rsidR="009256DA" w:rsidRPr="00FE6B56" w14:paraId="329F3579" w14:textId="77777777">
        <w:trPr>
          <w:cantSplit/>
          <w:jc w:val="center"/>
        </w:trPr>
        <w:tc>
          <w:tcPr>
            <w:tcW w:w="2882" w:type="dxa"/>
            <w:tcBorders>
              <w:top w:val="nil"/>
              <w:left w:val="nil"/>
              <w:bottom w:val="nil"/>
              <w:right w:val="nil"/>
            </w:tcBorders>
          </w:tcPr>
          <w:p w14:paraId="1B155B2A" w14:textId="77777777" w:rsidR="009256DA" w:rsidRPr="00FE6B56" w:rsidRDefault="009256DA" w:rsidP="00823407">
            <w:pPr>
              <w:jc w:val="center"/>
              <w:rPr>
                <w:noProof/>
                <w:szCs w:val="22"/>
                <w:lang w:val="et-EE"/>
              </w:rPr>
            </w:pPr>
            <w:r w:rsidRPr="00FE6B56">
              <w:rPr>
                <w:noProof/>
                <w:szCs w:val="22"/>
                <w:lang w:val="et-EE"/>
              </w:rPr>
              <w:t>p väärtus*</w:t>
            </w:r>
          </w:p>
        </w:tc>
        <w:tc>
          <w:tcPr>
            <w:tcW w:w="6126" w:type="dxa"/>
            <w:gridSpan w:val="2"/>
            <w:tcBorders>
              <w:top w:val="nil"/>
              <w:left w:val="nil"/>
              <w:bottom w:val="nil"/>
              <w:right w:val="nil"/>
            </w:tcBorders>
          </w:tcPr>
          <w:p w14:paraId="1D572124" w14:textId="77777777" w:rsidR="009256DA" w:rsidRPr="00FE6B56" w:rsidRDefault="009256DA" w:rsidP="00823407">
            <w:pPr>
              <w:jc w:val="center"/>
              <w:rPr>
                <w:noProof/>
                <w:szCs w:val="22"/>
                <w:lang w:val="et-EE"/>
              </w:rPr>
            </w:pPr>
            <w:r w:rsidRPr="00FE6B56">
              <w:rPr>
                <w:noProof/>
                <w:szCs w:val="22"/>
                <w:lang w:val="et-EE"/>
              </w:rPr>
              <w:t>&lt; 0,0001</w:t>
            </w:r>
          </w:p>
        </w:tc>
      </w:tr>
      <w:tr w:rsidR="009256DA" w:rsidRPr="00FE6B56" w14:paraId="05270DC2" w14:textId="77777777">
        <w:trPr>
          <w:cantSplit/>
          <w:jc w:val="center"/>
        </w:trPr>
        <w:tc>
          <w:tcPr>
            <w:tcW w:w="2882" w:type="dxa"/>
            <w:tcBorders>
              <w:top w:val="nil"/>
              <w:left w:val="nil"/>
              <w:right w:val="nil"/>
            </w:tcBorders>
          </w:tcPr>
          <w:p w14:paraId="20D3432B" w14:textId="77777777" w:rsidR="009256DA" w:rsidRPr="00FE6B56" w:rsidRDefault="009256DA" w:rsidP="00823407">
            <w:pPr>
              <w:jc w:val="center"/>
              <w:rPr>
                <w:noProof/>
                <w:szCs w:val="22"/>
                <w:lang w:val="et-EE"/>
              </w:rPr>
            </w:pPr>
            <w:r w:rsidRPr="00FE6B56">
              <w:rPr>
                <w:noProof/>
                <w:szCs w:val="22"/>
                <w:lang w:val="et-EE"/>
              </w:rPr>
              <w:t>Riski</w:t>
            </w:r>
            <w:r w:rsidR="00D62882" w:rsidRPr="00FE6B56">
              <w:rPr>
                <w:noProof/>
                <w:szCs w:val="22"/>
                <w:lang w:val="et-EE"/>
              </w:rPr>
              <w:t xml:space="preserve">tiheduste </w:t>
            </w:r>
            <w:r w:rsidRPr="00FE6B56">
              <w:rPr>
                <w:noProof/>
                <w:szCs w:val="22"/>
                <w:lang w:val="et-EE"/>
              </w:rPr>
              <w:t xml:space="preserve">suhe** (95% </w:t>
            </w:r>
            <w:r w:rsidR="00840B52">
              <w:rPr>
                <w:noProof/>
                <w:szCs w:val="22"/>
                <w:lang w:val="et-EE"/>
              </w:rPr>
              <w:t>C</w:t>
            </w:r>
            <w:r w:rsidRPr="00FE6B56">
              <w:rPr>
                <w:noProof/>
                <w:szCs w:val="22"/>
                <w:lang w:val="et-EE"/>
              </w:rPr>
              <w:t>I)</w:t>
            </w:r>
          </w:p>
        </w:tc>
        <w:tc>
          <w:tcPr>
            <w:tcW w:w="6126" w:type="dxa"/>
            <w:gridSpan w:val="2"/>
            <w:tcBorders>
              <w:top w:val="nil"/>
              <w:left w:val="nil"/>
              <w:right w:val="nil"/>
            </w:tcBorders>
          </w:tcPr>
          <w:p w14:paraId="63C484C9" w14:textId="77777777" w:rsidR="009256DA" w:rsidRPr="00FE6B56" w:rsidRDefault="009256DA" w:rsidP="00823407">
            <w:pPr>
              <w:jc w:val="center"/>
              <w:rPr>
                <w:noProof/>
                <w:szCs w:val="22"/>
                <w:lang w:val="et-EE"/>
              </w:rPr>
            </w:pPr>
            <w:r w:rsidRPr="00FE6B56">
              <w:rPr>
                <w:noProof/>
                <w:szCs w:val="22"/>
                <w:lang w:val="et-EE"/>
              </w:rPr>
              <w:t>0,425 (0,347; 0,522)</w:t>
            </w:r>
          </w:p>
        </w:tc>
      </w:tr>
      <w:tr w:rsidR="009256DA" w:rsidRPr="00FE6B56" w14:paraId="393B889B" w14:textId="77777777">
        <w:trPr>
          <w:cantSplit/>
          <w:jc w:val="center"/>
        </w:trPr>
        <w:tc>
          <w:tcPr>
            <w:tcW w:w="9008" w:type="dxa"/>
            <w:gridSpan w:val="3"/>
            <w:tcBorders>
              <w:left w:val="nil"/>
              <w:bottom w:val="nil"/>
              <w:right w:val="nil"/>
            </w:tcBorders>
          </w:tcPr>
          <w:p w14:paraId="46476CD2" w14:textId="77777777" w:rsidR="009256DA" w:rsidRPr="001C0E5C" w:rsidRDefault="00D70A4D" w:rsidP="00823407">
            <w:pPr>
              <w:rPr>
                <w:noProof/>
                <w:sz w:val="20"/>
                <w:szCs w:val="18"/>
                <w:lang w:val="et-EE"/>
              </w:rPr>
            </w:pPr>
            <w:r w:rsidRPr="00FE6B56">
              <w:rPr>
                <w:noProof/>
                <w:sz w:val="18"/>
                <w:szCs w:val="18"/>
                <w:lang w:val="et-EE"/>
              </w:rPr>
              <w:t xml:space="preserve"> </w:t>
            </w:r>
            <w:r w:rsidRPr="001C0E5C">
              <w:rPr>
                <w:noProof/>
                <w:sz w:val="20"/>
                <w:szCs w:val="18"/>
                <w:lang w:val="et-EE"/>
              </w:rPr>
              <w:t>NE = ei ole hinnatud</w:t>
            </w:r>
          </w:p>
          <w:p w14:paraId="3D26879C" w14:textId="77777777" w:rsidR="00D70A4D" w:rsidRPr="001C0E5C" w:rsidRDefault="00D70A4D" w:rsidP="001C0E5C">
            <w:pPr>
              <w:tabs>
                <w:tab w:val="clear" w:pos="567"/>
                <w:tab w:val="left" w:pos="319"/>
              </w:tabs>
              <w:ind w:left="319" w:hanging="319"/>
              <w:rPr>
                <w:noProof/>
                <w:sz w:val="20"/>
                <w:szCs w:val="18"/>
                <w:lang w:val="et-EE"/>
              </w:rPr>
            </w:pPr>
            <w:r w:rsidRPr="001C0E5C">
              <w:rPr>
                <w:noProof/>
                <w:sz w:val="20"/>
                <w:szCs w:val="18"/>
                <w:lang w:val="et-EE"/>
              </w:rPr>
              <w:t>*</w:t>
            </w:r>
            <w:r w:rsidRPr="001C0E5C">
              <w:rPr>
                <w:noProof/>
                <w:sz w:val="20"/>
                <w:szCs w:val="18"/>
                <w:lang w:val="et-EE"/>
              </w:rPr>
              <w:tab/>
              <w:t>p-väärtus saadakse logaritmilisest astaktestist, stratifitseerituna algse ECOG skoori (0 või 1) alusel.</w:t>
            </w:r>
          </w:p>
          <w:p w14:paraId="0A2D44EA" w14:textId="77777777" w:rsidR="00D70A4D" w:rsidRPr="001C0E5C" w:rsidRDefault="00D70A4D" w:rsidP="001C0E5C">
            <w:pPr>
              <w:tabs>
                <w:tab w:val="clear" w:pos="567"/>
                <w:tab w:val="left" w:pos="319"/>
              </w:tabs>
              <w:ind w:left="319" w:hanging="319"/>
              <w:rPr>
                <w:noProof/>
                <w:sz w:val="20"/>
                <w:szCs w:val="18"/>
                <w:lang w:val="et-EE"/>
              </w:rPr>
            </w:pPr>
            <w:r w:rsidRPr="001C0E5C">
              <w:rPr>
                <w:noProof/>
                <w:sz w:val="20"/>
                <w:szCs w:val="18"/>
                <w:lang w:val="et-EE"/>
              </w:rPr>
              <w:t>**</w:t>
            </w:r>
            <w:r w:rsidRPr="001C0E5C">
              <w:rPr>
                <w:noProof/>
                <w:sz w:val="24"/>
                <w:szCs w:val="18"/>
                <w:lang w:val="et-EE"/>
              </w:rPr>
              <w:tab/>
            </w:r>
            <w:r w:rsidRPr="001C0E5C">
              <w:rPr>
                <w:noProof/>
                <w:sz w:val="20"/>
                <w:szCs w:val="18"/>
                <w:lang w:val="et-EE"/>
              </w:rPr>
              <w:t>Riskitiheduste suhe</w:t>
            </w:r>
            <w:r w:rsidRPr="001C0E5C">
              <w:rPr>
                <w:noProof/>
                <w:sz w:val="24"/>
                <w:szCs w:val="18"/>
                <w:lang w:val="et-EE"/>
              </w:rPr>
              <w:t> </w:t>
            </w:r>
            <w:r w:rsidRPr="001C0E5C">
              <w:rPr>
                <w:noProof/>
                <w:sz w:val="20"/>
                <w:szCs w:val="18"/>
                <w:lang w:val="et-EE"/>
              </w:rPr>
              <w:t>&lt;</w:t>
            </w:r>
            <w:r w:rsidRPr="001C0E5C">
              <w:rPr>
                <w:noProof/>
                <w:sz w:val="24"/>
                <w:szCs w:val="18"/>
                <w:lang w:val="et-EE"/>
              </w:rPr>
              <w:t> </w:t>
            </w:r>
            <w:r w:rsidRPr="001C0E5C">
              <w:rPr>
                <w:noProof/>
                <w:sz w:val="20"/>
                <w:szCs w:val="18"/>
                <w:lang w:val="et-EE"/>
              </w:rPr>
              <w:t>1 eelistab abirateroon</w:t>
            </w:r>
            <w:r w:rsidR="00F96CE6">
              <w:rPr>
                <w:noProof/>
                <w:sz w:val="20"/>
                <w:szCs w:val="18"/>
                <w:lang w:val="et-EE"/>
              </w:rPr>
              <w:t>atsetaat</w:t>
            </w:r>
            <w:r w:rsidRPr="001C0E5C">
              <w:rPr>
                <w:noProof/>
                <w:sz w:val="20"/>
                <w:szCs w:val="18"/>
                <w:lang w:val="et-EE"/>
              </w:rPr>
              <w:t>i.</w:t>
            </w:r>
          </w:p>
          <w:p w14:paraId="05B9854D" w14:textId="77777777" w:rsidR="009256DA" w:rsidRPr="00FE6B56" w:rsidRDefault="009256DA" w:rsidP="00823407">
            <w:pPr>
              <w:tabs>
                <w:tab w:val="left" w:pos="284"/>
              </w:tabs>
              <w:ind w:left="284" w:hanging="284"/>
              <w:rPr>
                <w:noProof/>
                <w:szCs w:val="18"/>
                <w:lang w:val="et-EE"/>
              </w:rPr>
            </w:pPr>
          </w:p>
        </w:tc>
      </w:tr>
    </w:tbl>
    <w:p w14:paraId="3BF46D8A" w14:textId="77777777" w:rsidR="009256DA" w:rsidRPr="00FE6B56" w:rsidRDefault="009256DA" w:rsidP="00823407">
      <w:pPr>
        <w:rPr>
          <w:noProof/>
          <w:szCs w:val="22"/>
          <w:lang w:val="et-EE"/>
        </w:rPr>
      </w:pPr>
    </w:p>
    <w:p w14:paraId="2B1B08B2" w14:textId="77777777" w:rsidR="009256DA" w:rsidRPr="00FE6B56" w:rsidRDefault="009256DA" w:rsidP="00823407">
      <w:pPr>
        <w:keepNext/>
        <w:tabs>
          <w:tab w:val="left" w:pos="1134"/>
        </w:tabs>
        <w:ind w:left="1134" w:hanging="1134"/>
        <w:rPr>
          <w:b/>
          <w:noProof/>
          <w:szCs w:val="22"/>
          <w:lang w:val="et-EE"/>
        </w:rPr>
      </w:pPr>
      <w:r w:rsidRPr="00FE6B56">
        <w:rPr>
          <w:b/>
          <w:noProof/>
          <w:szCs w:val="22"/>
          <w:lang w:val="et-EE"/>
        </w:rPr>
        <w:t xml:space="preserve">Joonis 3. </w:t>
      </w:r>
      <w:r w:rsidRPr="00FE6B56">
        <w:rPr>
          <w:b/>
          <w:noProof/>
          <w:szCs w:val="22"/>
          <w:lang w:val="et-EE"/>
        </w:rPr>
        <w:tab/>
        <w:t xml:space="preserve">Radiograafilise progressioonivaba elulemuse Kaplan-Meieri kõverad patsientidel, keda raviti kas </w:t>
      </w:r>
      <w:r w:rsidR="00906501" w:rsidRPr="00906501">
        <w:rPr>
          <w:b/>
          <w:noProof/>
          <w:szCs w:val="22"/>
          <w:lang w:val="et-EE"/>
        </w:rPr>
        <w:t>abirateroonatsetaadi</w:t>
      </w:r>
      <w:r w:rsidR="00906501" w:rsidRPr="00906501" w:rsidDel="00097930">
        <w:rPr>
          <w:b/>
          <w:noProof/>
          <w:szCs w:val="22"/>
          <w:lang w:val="et-EE"/>
        </w:rPr>
        <w:t xml:space="preserve"> </w:t>
      </w:r>
      <w:r w:rsidRPr="00FE6B56">
        <w:rPr>
          <w:b/>
          <w:noProof/>
          <w:szCs w:val="22"/>
          <w:lang w:val="et-EE"/>
        </w:rPr>
        <w:t>või platseeboga kombinatsioonis prednisooni või prednisolooniga ja LHRH analoogide või eelneva orhidektoomiaga</w:t>
      </w:r>
    </w:p>
    <w:p w14:paraId="47296C08" w14:textId="77777777" w:rsidR="009256DA" w:rsidRPr="00FE6B56" w:rsidRDefault="00DE108F" w:rsidP="00823407">
      <w:pPr>
        <w:keepNext/>
        <w:rPr>
          <w:noProof/>
          <w:sz w:val="18"/>
          <w:szCs w:val="18"/>
          <w:lang w:val="et-EE"/>
        </w:rPr>
      </w:pPr>
      <w:r w:rsidRPr="00FE6B56">
        <w:rPr>
          <w:noProof/>
          <w:lang w:val="en-IN" w:eastAsia="en-IN"/>
        </w:rPr>
        <w:drawing>
          <wp:inline distT="0" distB="0" distL="0" distR="0" wp14:anchorId="1042A72E" wp14:editId="68144296">
            <wp:extent cx="5743575" cy="4267200"/>
            <wp:effectExtent l="0" t="0" r="0" b="0"/>
            <wp:docPr id="10" name="Picture 10" descr="gra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afik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4267200"/>
                    </a:xfrm>
                    <a:prstGeom prst="rect">
                      <a:avLst/>
                    </a:prstGeom>
                    <a:noFill/>
                    <a:ln>
                      <a:noFill/>
                    </a:ln>
                  </pic:spPr>
                </pic:pic>
              </a:graphicData>
            </a:graphic>
          </wp:inline>
        </w:drawing>
      </w:r>
      <w:r w:rsidR="009256DA" w:rsidRPr="00FE6B56">
        <w:rPr>
          <w:noProof/>
          <w:sz w:val="18"/>
          <w:szCs w:val="18"/>
          <w:lang w:val="et-EE"/>
        </w:rPr>
        <w:t xml:space="preserve">AA = </w:t>
      </w:r>
      <w:r w:rsidR="00097930">
        <w:rPr>
          <w:noProof/>
          <w:sz w:val="18"/>
          <w:szCs w:val="18"/>
          <w:lang w:val="et-EE"/>
        </w:rPr>
        <w:t>abirateroon</w:t>
      </w:r>
      <w:r w:rsidR="006B6F9F">
        <w:rPr>
          <w:noProof/>
          <w:sz w:val="18"/>
          <w:szCs w:val="18"/>
          <w:lang w:val="et-EE"/>
        </w:rPr>
        <w:t>atsetaat</w:t>
      </w:r>
    </w:p>
    <w:p w14:paraId="1B2240CE" w14:textId="77777777" w:rsidR="009256DA" w:rsidRPr="00FE6B56" w:rsidRDefault="009256DA" w:rsidP="00823407">
      <w:pPr>
        <w:rPr>
          <w:noProof/>
          <w:szCs w:val="22"/>
          <w:lang w:val="et-EE"/>
        </w:rPr>
      </w:pPr>
    </w:p>
    <w:p w14:paraId="0C1CE6C5" w14:textId="77777777" w:rsidR="009256DA" w:rsidRPr="00FE6B56" w:rsidRDefault="009256DA" w:rsidP="00823407">
      <w:pPr>
        <w:rPr>
          <w:noProof/>
          <w:szCs w:val="22"/>
          <w:lang w:val="et-EE"/>
        </w:rPr>
      </w:pPr>
      <w:r w:rsidRPr="00FE6B56">
        <w:rPr>
          <w:noProof/>
          <w:szCs w:val="22"/>
          <w:lang w:val="et-EE"/>
        </w:rPr>
        <w:t xml:space="preserve">Üldise </w:t>
      </w:r>
      <w:r w:rsidR="006B6F9F">
        <w:rPr>
          <w:noProof/>
          <w:szCs w:val="22"/>
          <w:lang w:val="et-EE"/>
        </w:rPr>
        <w:t>e</w:t>
      </w:r>
      <w:r w:rsidRPr="00FE6B56">
        <w:rPr>
          <w:noProof/>
          <w:szCs w:val="22"/>
          <w:lang w:val="et-EE"/>
        </w:rPr>
        <w:t xml:space="preserve">lulemuse </w:t>
      </w:r>
      <w:smartTag w:uri="isiresearchsoft-com/cwyw" w:element="citation">
        <w:r w:rsidRPr="00FE6B56">
          <w:rPr>
            <w:noProof/>
            <w:szCs w:val="22"/>
            <w:lang w:val="et-EE"/>
          </w:rPr>
          <w:t>(OS)</w:t>
        </w:r>
      </w:smartTag>
      <w:r w:rsidRPr="00FE6B56">
        <w:rPr>
          <w:noProof/>
          <w:szCs w:val="22"/>
          <w:lang w:val="et-EE"/>
        </w:rPr>
        <w:t xml:space="preserve"> teise vahepealse analüüsi ajal jätkati osalejate andmete kogumist. rPFS’i uurijapoolne radiograafiline ülevaatamine, mis sooritati tundlikkuse järelanalüüsina, on esitatud tabelis 5 ja joonisel 4.</w:t>
      </w:r>
    </w:p>
    <w:p w14:paraId="4BCDD56E" w14:textId="77777777" w:rsidR="009256DA" w:rsidRPr="00FE6B56" w:rsidRDefault="009256DA" w:rsidP="00823407">
      <w:pPr>
        <w:rPr>
          <w:noProof/>
          <w:szCs w:val="22"/>
          <w:lang w:val="et-EE"/>
        </w:rPr>
      </w:pPr>
    </w:p>
    <w:p w14:paraId="3281A9D7" w14:textId="77777777" w:rsidR="009256DA" w:rsidRPr="00FE6B56" w:rsidRDefault="009256DA" w:rsidP="00823407">
      <w:pPr>
        <w:rPr>
          <w:noProof/>
          <w:szCs w:val="22"/>
          <w:lang w:val="et-EE"/>
        </w:rPr>
      </w:pPr>
      <w:r w:rsidRPr="00FE6B56">
        <w:rPr>
          <w:noProof/>
          <w:szCs w:val="22"/>
          <w:lang w:val="et-EE"/>
        </w:rPr>
        <w:t xml:space="preserve">Kuuesaja seitsmel </w:t>
      </w:r>
      <w:smartTag w:uri="isiresearchsoft-com/cwyw" w:element="citation">
        <w:r w:rsidRPr="00FE6B56">
          <w:rPr>
            <w:noProof/>
            <w:szCs w:val="22"/>
            <w:lang w:val="et-EE"/>
          </w:rPr>
          <w:t>(607)</w:t>
        </w:r>
      </w:smartTag>
      <w:r w:rsidRPr="00FE6B56">
        <w:rPr>
          <w:noProof/>
          <w:szCs w:val="22"/>
          <w:lang w:val="et-EE"/>
        </w:rPr>
        <w:t xml:space="preserve"> osalejal esines radiograafiline progresseerumine või nad surid: 271 </w:t>
      </w:r>
      <w:smartTag w:uri="isiresearchsoft-com/cwyw" w:element="citation">
        <w:r w:rsidRPr="00FE6B56">
          <w:rPr>
            <w:noProof/>
            <w:szCs w:val="22"/>
            <w:lang w:val="et-EE"/>
          </w:rPr>
          <w:t>(50%)</w:t>
        </w:r>
      </w:smartTag>
      <w:r w:rsidRPr="00FE6B56">
        <w:rPr>
          <w:noProof/>
          <w:szCs w:val="22"/>
          <w:lang w:val="et-EE"/>
        </w:rPr>
        <w:t xml:space="preserve"> abirateroonatsetaadirühmas ja 336 </w:t>
      </w:r>
      <w:smartTag w:uri="isiresearchsoft-com/cwyw" w:element="citation">
        <w:r w:rsidRPr="00FE6B56">
          <w:rPr>
            <w:noProof/>
            <w:szCs w:val="22"/>
            <w:lang w:val="et-EE"/>
          </w:rPr>
          <w:t>(62%)</w:t>
        </w:r>
      </w:smartTag>
      <w:r w:rsidRPr="00FE6B56">
        <w:rPr>
          <w:noProof/>
          <w:szCs w:val="22"/>
          <w:lang w:val="et-EE"/>
        </w:rPr>
        <w:t xml:space="preserve"> platseeborühmas. Ravi abirateroonatsetaadiga vähendas radiograafilise progresseerumise või surma riski 47% võrra võrreldes platseeboga (HR = 0,530; 95% UI:[ 0,451; 0,623], p &lt; 0,0001). rPFS-i mediaan oli 16,5 kuud abirateroonatsetaadirühmas ja 8,3 kuud platseeborühmas.</w:t>
      </w:r>
    </w:p>
    <w:p w14:paraId="335D5E85" w14:textId="77777777" w:rsidR="009256DA" w:rsidRPr="00FE6B56" w:rsidRDefault="009256DA" w:rsidP="00823407">
      <w:pPr>
        <w:rPr>
          <w:noProof/>
          <w:szCs w:val="22"/>
          <w:lang w:val="et-EE"/>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02"/>
        <w:gridCol w:w="3067"/>
        <w:gridCol w:w="3103"/>
      </w:tblGrid>
      <w:tr w:rsidR="009256DA" w:rsidRPr="00FE6B56" w14:paraId="35EAC287" w14:textId="77777777">
        <w:trPr>
          <w:cantSplit/>
          <w:jc w:val="center"/>
        </w:trPr>
        <w:tc>
          <w:tcPr>
            <w:tcW w:w="9008" w:type="dxa"/>
            <w:gridSpan w:val="3"/>
            <w:tcBorders>
              <w:top w:val="nil"/>
              <w:left w:val="nil"/>
              <w:bottom w:val="single" w:sz="4" w:space="0" w:color="000000"/>
              <w:right w:val="nil"/>
            </w:tcBorders>
          </w:tcPr>
          <w:p w14:paraId="1FFFDDC0" w14:textId="77777777" w:rsidR="009256DA" w:rsidRPr="00FE6B56" w:rsidRDefault="006B6F9F" w:rsidP="00823407">
            <w:pPr>
              <w:keepNext/>
              <w:ind w:left="1134" w:hanging="1134"/>
              <w:rPr>
                <w:b/>
                <w:noProof/>
                <w:szCs w:val="22"/>
                <w:lang w:val="et-EE"/>
              </w:rPr>
            </w:pPr>
            <w:r w:rsidRPr="00FE6B56">
              <w:rPr>
                <w:b/>
                <w:noProof/>
                <w:szCs w:val="22"/>
                <w:lang w:val="et-EE"/>
              </w:rPr>
              <w:t>Tabel 5.</w:t>
            </w:r>
            <w:r w:rsidRPr="00FE6B56">
              <w:rPr>
                <w:b/>
                <w:noProof/>
                <w:szCs w:val="22"/>
                <w:lang w:val="et-EE"/>
              </w:rPr>
              <w:tab/>
              <w:t xml:space="preserve">Uuring 302: radiograafiline progressioonivaba elulemus patsientidel, keda raviti kas </w:t>
            </w:r>
            <w:r w:rsidR="00906501" w:rsidRPr="00906501">
              <w:rPr>
                <w:b/>
                <w:noProof/>
                <w:szCs w:val="22"/>
                <w:lang w:val="et-EE"/>
              </w:rPr>
              <w:t xml:space="preserve">abirateroonatsetaadi </w:t>
            </w:r>
            <w:r w:rsidRPr="00FE6B56">
              <w:rPr>
                <w:b/>
                <w:noProof/>
                <w:szCs w:val="22"/>
                <w:lang w:val="et-EE"/>
              </w:rPr>
              <w:t>või platseeboga kombinatsioonis prednisooni või prednisolooniga ja LHRH analoogide või eelneva orhidektoomiaga (üldise elulemuse – uurija ülevaate teisel vaheanalüüsil)</w:t>
            </w:r>
          </w:p>
        </w:tc>
      </w:tr>
      <w:tr w:rsidR="009256DA" w:rsidRPr="00FE6B56" w14:paraId="3A042087" w14:textId="77777777">
        <w:trPr>
          <w:cantSplit/>
          <w:jc w:val="center"/>
        </w:trPr>
        <w:tc>
          <w:tcPr>
            <w:tcW w:w="2882" w:type="dxa"/>
            <w:tcBorders>
              <w:left w:val="nil"/>
              <w:bottom w:val="single" w:sz="4" w:space="0" w:color="000000"/>
              <w:right w:val="nil"/>
            </w:tcBorders>
          </w:tcPr>
          <w:p w14:paraId="0A357C3A" w14:textId="77777777" w:rsidR="009256DA" w:rsidRPr="00FE6B56" w:rsidRDefault="009256DA" w:rsidP="00823407">
            <w:pPr>
              <w:keepNext/>
              <w:rPr>
                <w:noProof/>
                <w:szCs w:val="22"/>
                <w:lang w:val="et-EE"/>
              </w:rPr>
            </w:pPr>
          </w:p>
        </w:tc>
        <w:tc>
          <w:tcPr>
            <w:tcW w:w="3045" w:type="dxa"/>
            <w:tcBorders>
              <w:left w:val="nil"/>
              <w:bottom w:val="single" w:sz="4" w:space="0" w:color="000000"/>
              <w:right w:val="nil"/>
            </w:tcBorders>
          </w:tcPr>
          <w:p w14:paraId="40EB85FA" w14:textId="77777777" w:rsidR="009256DA" w:rsidRPr="00FE6B56" w:rsidRDefault="00906501" w:rsidP="00823407">
            <w:pPr>
              <w:keepNext/>
              <w:jc w:val="center"/>
              <w:rPr>
                <w:b/>
                <w:noProof/>
                <w:szCs w:val="22"/>
                <w:lang w:val="et-EE"/>
              </w:rPr>
            </w:pPr>
            <w:r>
              <w:rPr>
                <w:b/>
                <w:noProof/>
                <w:szCs w:val="22"/>
                <w:lang w:val="et-EE"/>
              </w:rPr>
              <w:t>Ab</w:t>
            </w:r>
            <w:r w:rsidRPr="00906501">
              <w:rPr>
                <w:b/>
                <w:noProof/>
                <w:szCs w:val="22"/>
                <w:lang w:val="et-EE"/>
              </w:rPr>
              <w:t>irateroonatsetaa</w:t>
            </w:r>
            <w:r>
              <w:rPr>
                <w:b/>
                <w:noProof/>
                <w:szCs w:val="22"/>
                <w:lang w:val="et-EE"/>
              </w:rPr>
              <w:t>t</w:t>
            </w:r>
          </w:p>
          <w:p w14:paraId="267F978C" w14:textId="77777777" w:rsidR="009256DA" w:rsidRPr="00FE6B56" w:rsidRDefault="009256DA" w:rsidP="00823407">
            <w:pPr>
              <w:keepNext/>
              <w:jc w:val="center"/>
              <w:rPr>
                <w:noProof/>
                <w:szCs w:val="22"/>
                <w:lang w:val="et-EE"/>
              </w:rPr>
            </w:pPr>
            <w:smartTag w:uri="isiresearchsoft-com/cwyw" w:element="citation">
              <w:r w:rsidRPr="00FE6B56">
                <w:rPr>
                  <w:b/>
                  <w:noProof/>
                  <w:szCs w:val="22"/>
                  <w:lang w:val="et-EE"/>
                </w:rPr>
                <w:t>(N = 546)</w:t>
              </w:r>
            </w:smartTag>
          </w:p>
        </w:tc>
        <w:tc>
          <w:tcPr>
            <w:tcW w:w="3081" w:type="dxa"/>
            <w:tcBorders>
              <w:left w:val="nil"/>
              <w:bottom w:val="single" w:sz="4" w:space="0" w:color="000000"/>
              <w:right w:val="nil"/>
            </w:tcBorders>
          </w:tcPr>
          <w:p w14:paraId="07E59387" w14:textId="77777777" w:rsidR="009256DA" w:rsidRPr="00FE6B56" w:rsidRDefault="009256DA" w:rsidP="00823407">
            <w:pPr>
              <w:keepNext/>
              <w:jc w:val="center"/>
              <w:rPr>
                <w:b/>
                <w:noProof/>
                <w:szCs w:val="22"/>
                <w:lang w:val="et-EE"/>
              </w:rPr>
            </w:pPr>
            <w:r w:rsidRPr="00FE6B56">
              <w:rPr>
                <w:b/>
                <w:noProof/>
                <w:szCs w:val="22"/>
                <w:lang w:val="et-EE"/>
              </w:rPr>
              <w:t>Platseebo</w:t>
            </w:r>
          </w:p>
          <w:p w14:paraId="0D596854" w14:textId="77777777" w:rsidR="009256DA" w:rsidRPr="00FE6B56" w:rsidRDefault="009256DA" w:rsidP="00823407">
            <w:pPr>
              <w:keepNext/>
              <w:jc w:val="center"/>
              <w:rPr>
                <w:noProof/>
                <w:szCs w:val="22"/>
                <w:lang w:val="et-EE"/>
              </w:rPr>
            </w:pPr>
            <w:smartTag w:uri="isiresearchsoft-com/cwyw" w:element="citation">
              <w:r w:rsidRPr="00FE6B56">
                <w:rPr>
                  <w:b/>
                  <w:noProof/>
                  <w:szCs w:val="22"/>
                  <w:lang w:val="et-EE"/>
                </w:rPr>
                <w:t>(N = 542)</w:t>
              </w:r>
            </w:smartTag>
          </w:p>
        </w:tc>
      </w:tr>
      <w:tr w:rsidR="009256DA" w:rsidRPr="00FE6B56" w14:paraId="358766A7" w14:textId="77777777">
        <w:trPr>
          <w:cantSplit/>
          <w:jc w:val="center"/>
        </w:trPr>
        <w:tc>
          <w:tcPr>
            <w:tcW w:w="2882" w:type="dxa"/>
            <w:tcBorders>
              <w:left w:val="nil"/>
              <w:bottom w:val="nil"/>
              <w:right w:val="nil"/>
            </w:tcBorders>
          </w:tcPr>
          <w:p w14:paraId="4B60B5DB" w14:textId="77777777" w:rsidR="009256DA" w:rsidRPr="00FE6B56" w:rsidRDefault="009256DA" w:rsidP="00823407">
            <w:pPr>
              <w:keepNext/>
              <w:jc w:val="center"/>
              <w:rPr>
                <w:noProof/>
                <w:szCs w:val="22"/>
                <w:lang w:val="et-EE"/>
              </w:rPr>
            </w:pPr>
            <w:r w:rsidRPr="00FE6B56">
              <w:rPr>
                <w:b/>
                <w:noProof/>
                <w:szCs w:val="22"/>
                <w:lang w:val="et-EE"/>
              </w:rPr>
              <w:t xml:space="preserve">Radiograafiline progressioonivaba elulemus </w:t>
            </w:r>
            <w:smartTag w:uri="isiresearchsoft-com/cwyw" w:element="citation">
              <w:r w:rsidRPr="00FE6B56">
                <w:rPr>
                  <w:b/>
                  <w:noProof/>
                  <w:szCs w:val="22"/>
                  <w:lang w:val="et-EE"/>
                </w:rPr>
                <w:t>(rPFS)</w:t>
              </w:r>
            </w:smartTag>
          </w:p>
        </w:tc>
        <w:tc>
          <w:tcPr>
            <w:tcW w:w="3045" w:type="dxa"/>
            <w:tcBorders>
              <w:left w:val="nil"/>
              <w:bottom w:val="nil"/>
              <w:right w:val="nil"/>
            </w:tcBorders>
          </w:tcPr>
          <w:p w14:paraId="582D7217" w14:textId="77777777" w:rsidR="009256DA" w:rsidRPr="00FE6B56" w:rsidRDefault="009256DA" w:rsidP="00823407">
            <w:pPr>
              <w:keepNext/>
              <w:jc w:val="center"/>
              <w:rPr>
                <w:noProof/>
                <w:szCs w:val="22"/>
                <w:lang w:val="et-EE"/>
              </w:rPr>
            </w:pPr>
          </w:p>
        </w:tc>
        <w:tc>
          <w:tcPr>
            <w:tcW w:w="3081" w:type="dxa"/>
            <w:tcBorders>
              <w:left w:val="nil"/>
              <w:bottom w:val="nil"/>
              <w:right w:val="nil"/>
            </w:tcBorders>
          </w:tcPr>
          <w:p w14:paraId="627ECCE5" w14:textId="77777777" w:rsidR="009256DA" w:rsidRPr="00FE6B56" w:rsidRDefault="009256DA" w:rsidP="00823407">
            <w:pPr>
              <w:keepNext/>
              <w:jc w:val="center"/>
              <w:rPr>
                <w:noProof/>
                <w:szCs w:val="22"/>
                <w:lang w:val="et-EE"/>
              </w:rPr>
            </w:pPr>
          </w:p>
        </w:tc>
      </w:tr>
      <w:tr w:rsidR="009256DA" w:rsidRPr="00FE6B56" w14:paraId="537C89F2" w14:textId="77777777">
        <w:trPr>
          <w:cantSplit/>
          <w:jc w:val="center"/>
        </w:trPr>
        <w:tc>
          <w:tcPr>
            <w:tcW w:w="2882" w:type="dxa"/>
            <w:tcBorders>
              <w:top w:val="nil"/>
              <w:left w:val="nil"/>
              <w:bottom w:val="nil"/>
              <w:right w:val="nil"/>
            </w:tcBorders>
          </w:tcPr>
          <w:p w14:paraId="2679D901" w14:textId="77777777" w:rsidR="009256DA" w:rsidRPr="00FE6B56" w:rsidRDefault="009256DA" w:rsidP="00823407">
            <w:pPr>
              <w:jc w:val="center"/>
              <w:rPr>
                <w:noProof/>
                <w:szCs w:val="22"/>
                <w:lang w:val="et-EE"/>
              </w:rPr>
            </w:pPr>
            <w:r w:rsidRPr="00FE6B56">
              <w:rPr>
                <w:noProof/>
                <w:szCs w:val="22"/>
                <w:lang w:val="et-EE"/>
              </w:rPr>
              <w:t>Progresseerumine või surm</w:t>
            </w:r>
          </w:p>
        </w:tc>
        <w:tc>
          <w:tcPr>
            <w:tcW w:w="3045" w:type="dxa"/>
            <w:tcBorders>
              <w:top w:val="nil"/>
              <w:left w:val="nil"/>
              <w:bottom w:val="nil"/>
              <w:right w:val="nil"/>
            </w:tcBorders>
          </w:tcPr>
          <w:p w14:paraId="2B86C804" w14:textId="77777777" w:rsidR="009256DA" w:rsidRPr="00FE6B56" w:rsidRDefault="009256DA" w:rsidP="00823407">
            <w:pPr>
              <w:jc w:val="center"/>
              <w:rPr>
                <w:noProof/>
                <w:szCs w:val="22"/>
                <w:lang w:val="et-EE"/>
              </w:rPr>
            </w:pPr>
            <w:r w:rsidRPr="00FE6B56">
              <w:rPr>
                <w:noProof/>
                <w:szCs w:val="22"/>
                <w:lang w:val="et-EE"/>
              </w:rPr>
              <w:t xml:space="preserve">271 </w:t>
            </w:r>
            <w:smartTag w:uri="isiresearchsoft-com/cwyw" w:element="citation">
              <w:r w:rsidRPr="00FE6B56">
                <w:rPr>
                  <w:noProof/>
                  <w:szCs w:val="22"/>
                  <w:lang w:val="et-EE"/>
                </w:rPr>
                <w:t>(50%)</w:t>
              </w:r>
            </w:smartTag>
          </w:p>
        </w:tc>
        <w:tc>
          <w:tcPr>
            <w:tcW w:w="3081" w:type="dxa"/>
            <w:tcBorders>
              <w:top w:val="nil"/>
              <w:left w:val="nil"/>
              <w:bottom w:val="nil"/>
              <w:right w:val="nil"/>
            </w:tcBorders>
          </w:tcPr>
          <w:p w14:paraId="6CB41452" w14:textId="77777777" w:rsidR="009256DA" w:rsidRPr="00FE6B56" w:rsidRDefault="009256DA" w:rsidP="00823407">
            <w:pPr>
              <w:jc w:val="center"/>
              <w:rPr>
                <w:noProof/>
                <w:szCs w:val="22"/>
                <w:lang w:val="et-EE"/>
              </w:rPr>
            </w:pPr>
            <w:r w:rsidRPr="00FE6B56">
              <w:rPr>
                <w:noProof/>
                <w:szCs w:val="22"/>
                <w:lang w:val="et-EE"/>
              </w:rPr>
              <w:t xml:space="preserve">336 </w:t>
            </w:r>
            <w:smartTag w:uri="isiresearchsoft-com/cwyw" w:element="citation">
              <w:r w:rsidRPr="00FE6B56">
                <w:rPr>
                  <w:noProof/>
                  <w:szCs w:val="22"/>
                  <w:lang w:val="et-EE"/>
                </w:rPr>
                <w:t>(62%)</w:t>
              </w:r>
            </w:smartTag>
          </w:p>
        </w:tc>
      </w:tr>
      <w:tr w:rsidR="009256DA" w:rsidRPr="00FE6B56" w14:paraId="675235A4" w14:textId="77777777">
        <w:trPr>
          <w:cantSplit/>
          <w:jc w:val="center"/>
        </w:trPr>
        <w:tc>
          <w:tcPr>
            <w:tcW w:w="2882" w:type="dxa"/>
            <w:tcBorders>
              <w:top w:val="nil"/>
              <w:left w:val="nil"/>
              <w:bottom w:val="nil"/>
              <w:right w:val="nil"/>
            </w:tcBorders>
          </w:tcPr>
          <w:p w14:paraId="6BC4E200" w14:textId="77777777" w:rsidR="009256DA" w:rsidRPr="00FE6B56" w:rsidRDefault="009256DA" w:rsidP="00823407">
            <w:pPr>
              <w:jc w:val="center"/>
              <w:rPr>
                <w:noProof/>
                <w:szCs w:val="22"/>
                <w:lang w:val="et-EE"/>
              </w:rPr>
            </w:pPr>
            <w:r w:rsidRPr="00FE6B56">
              <w:rPr>
                <w:noProof/>
                <w:szCs w:val="22"/>
                <w:lang w:val="et-EE"/>
              </w:rPr>
              <w:t>rPFS-i mediaan kuudes</w:t>
            </w:r>
          </w:p>
          <w:p w14:paraId="7B1F1913" w14:textId="77777777" w:rsidR="009256DA" w:rsidRPr="00FE6B56" w:rsidRDefault="009256DA" w:rsidP="00823407">
            <w:pPr>
              <w:jc w:val="center"/>
              <w:rPr>
                <w:noProof/>
                <w:szCs w:val="22"/>
                <w:lang w:val="et-EE"/>
              </w:rPr>
            </w:pPr>
            <w:r w:rsidRPr="00FE6B56">
              <w:rPr>
                <w:noProof/>
                <w:szCs w:val="22"/>
                <w:lang w:val="et-EE"/>
              </w:rPr>
              <w:t xml:space="preserve">(95% </w:t>
            </w:r>
            <w:r w:rsidR="00840B52">
              <w:rPr>
                <w:noProof/>
                <w:szCs w:val="22"/>
                <w:lang w:val="et-EE"/>
              </w:rPr>
              <w:t>C</w:t>
            </w:r>
            <w:r w:rsidRPr="00FE6B56">
              <w:rPr>
                <w:noProof/>
                <w:szCs w:val="22"/>
                <w:lang w:val="et-EE"/>
              </w:rPr>
              <w:t>I)</w:t>
            </w:r>
          </w:p>
        </w:tc>
        <w:tc>
          <w:tcPr>
            <w:tcW w:w="3045" w:type="dxa"/>
            <w:tcBorders>
              <w:top w:val="nil"/>
              <w:left w:val="nil"/>
              <w:bottom w:val="nil"/>
              <w:right w:val="nil"/>
            </w:tcBorders>
          </w:tcPr>
          <w:p w14:paraId="7311F080" w14:textId="77777777" w:rsidR="009256DA" w:rsidRPr="00FE6B56" w:rsidRDefault="009256DA" w:rsidP="00823407">
            <w:pPr>
              <w:jc w:val="center"/>
              <w:rPr>
                <w:noProof/>
                <w:szCs w:val="22"/>
                <w:lang w:val="et-EE"/>
              </w:rPr>
            </w:pPr>
            <w:r w:rsidRPr="00FE6B56">
              <w:rPr>
                <w:noProof/>
                <w:szCs w:val="22"/>
                <w:lang w:val="et-EE"/>
              </w:rPr>
              <w:t>16,5</w:t>
            </w:r>
          </w:p>
          <w:p w14:paraId="12444F6C" w14:textId="77777777" w:rsidR="009256DA" w:rsidRPr="00FE6B56" w:rsidRDefault="009256DA" w:rsidP="00823407">
            <w:pPr>
              <w:jc w:val="center"/>
              <w:rPr>
                <w:noProof/>
                <w:szCs w:val="22"/>
                <w:lang w:val="et-EE"/>
              </w:rPr>
            </w:pPr>
            <w:r w:rsidRPr="00FE6B56">
              <w:rPr>
                <w:noProof/>
                <w:szCs w:val="22"/>
                <w:lang w:val="et-EE"/>
              </w:rPr>
              <w:t>(13,80; 16,79)</w:t>
            </w:r>
          </w:p>
        </w:tc>
        <w:tc>
          <w:tcPr>
            <w:tcW w:w="3081" w:type="dxa"/>
            <w:tcBorders>
              <w:top w:val="nil"/>
              <w:left w:val="nil"/>
              <w:bottom w:val="nil"/>
              <w:right w:val="nil"/>
            </w:tcBorders>
          </w:tcPr>
          <w:p w14:paraId="61A78B85" w14:textId="77777777" w:rsidR="009256DA" w:rsidRPr="00FE6B56" w:rsidRDefault="009256DA" w:rsidP="00823407">
            <w:pPr>
              <w:jc w:val="center"/>
              <w:rPr>
                <w:noProof/>
                <w:szCs w:val="22"/>
                <w:lang w:val="et-EE"/>
              </w:rPr>
            </w:pPr>
            <w:r w:rsidRPr="00FE6B56">
              <w:rPr>
                <w:noProof/>
                <w:szCs w:val="22"/>
                <w:lang w:val="et-EE"/>
              </w:rPr>
              <w:t>8,3</w:t>
            </w:r>
          </w:p>
          <w:p w14:paraId="73A04A60" w14:textId="77777777" w:rsidR="009256DA" w:rsidRPr="00FE6B56" w:rsidRDefault="009256DA" w:rsidP="00823407">
            <w:pPr>
              <w:jc w:val="center"/>
              <w:rPr>
                <w:noProof/>
                <w:szCs w:val="22"/>
                <w:lang w:val="et-EE"/>
              </w:rPr>
            </w:pPr>
            <w:r w:rsidRPr="00FE6B56">
              <w:rPr>
                <w:noProof/>
                <w:szCs w:val="22"/>
                <w:lang w:val="et-EE"/>
              </w:rPr>
              <w:t>(8,05; 9,43)</w:t>
            </w:r>
          </w:p>
        </w:tc>
      </w:tr>
      <w:tr w:rsidR="009256DA" w:rsidRPr="00FE6B56" w14:paraId="471A151D" w14:textId="77777777">
        <w:trPr>
          <w:cantSplit/>
          <w:jc w:val="center"/>
        </w:trPr>
        <w:tc>
          <w:tcPr>
            <w:tcW w:w="2882" w:type="dxa"/>
            <w:tcBorders>
              <w:top w:val="nil"/>
              <w:left w:val="nil"/>
              <w:bottom w:val="nil"/>
              <w:right w:val="nil"/>
            </w:tcBorders>
          </w:tcPr>
          <w:p w14:paraId="57E0BCA7" w14:textId="77777777" w:rsidR="009256DA" w:rsidRPr="00FE6B56" w:rsidRDefault="009256DA" w:rsidP="00823407">
            <w:pPr>
              <w:jc w:val="center"/>
              <w:rPr>
                <w:noProof/>
                <w:szCs w:val="22"/>
                <w:lang w:val="et-EE"/>
              </w:rPr>
            </w:pPr>
            <w:r w:rsidRPr="00FE6B56">
              <w:rPr>
                <w:noProof/>
                <w:szCs w:val="22"/>
                <w:lang w:val="et-EE"/>
              </w:rPr>
              <w:t>p väärtus*</w:t>
            </w:r>
          </w:p>
        </w:tc>
        <w:tc>
          <w:tcPr>
            <w:tcW w:w="6126" w:type="dxa"/>
            <w:gridSpan w:val="2"/>
            <w:tcBorders>
              <w:top w:val="nil"/>
              <w:left w:val="nil"/>
              <w:bottom w:val="nil"/>
              <w:right w:val="nil"/>
            </w:tcBorders>
          </w:tcPr>
          <w:p w14:paraId="63B237F8" w14:textId="77777777" w:rsidR="009256DA" w:rsidRPr="00FE6B56" w:rsidRDefault="009256DA" w:rsidP="00823407">
            <w:pPr>
              <w:jc w:val="center"/>
              <w:rPr>
                <w:noProof/>
                <w:szCs w:val="22"/>
                <w:lang w:val="et-EE"/>
              </w:rPr>
            </w:pPr>
            <w:r w:rsidRPr="00FE6B56">
              <w:rPr>
                <w:noProof/>
                <w:szCs w:val="22"/>
                <w:lang w:val="et-EE"/>
              </w:rPr>
              <w:t>&lt; 0,0001</w:t>
            </w:r>
          </w:p>
        </w:tc>
      </w:tr>
      <w:tr w:rsidR="009256DA" w:rsidRPr="00FE6B56" w14:paraId="09789E0C" w14:textId="77777777">
        <w:trPr>
          <w:cantSplit/>
          <w:jc w:val="center"/>
        </w:trPr>
        <w:tc>
          <w:tcPr>
            <w:tcW w:w="2882" w:type="dxa"/>
            <w:tcBorders>
              <w:top w:val="nil"/>
              <w:left w:val="nil"/>
              <w:right w:val="nil"/>
            </w:tcBorders>
          </w:tcPr>
          <w:p w14:paraId="4EA8C237" w14:textId="77777777" w:rsidR="009256DA" w:rsidRPr="00FE6B56" w:rsidRDefault="009256DA" w:rsidP="00823407">
            <w:pPr>
              <w:jc w:val="center"/>
              <w:rPr>
                <w:noProof/>
                <w:szCs w:val="22"/>
                <w:lang w:val="et-EE"/>
              </w:rPr>
            </w:pPr>
            <w:r w:rsidRPr="00FE6B56">
              <w:rPr>
                <w:noProof/>
                <w:szCs w:val="22"/>
                <w:lang w:val="et-EE"/>
              </w:rPr>
              <w:t>Riski</w:t>
            </w:r>
            <w:r w:rsidR="00D62882" w:rsidRPr="00FE6B56">
              <w:rPr>
                <w:noProof/>
                <w:szCs w:val="22"/>
                <w:lang w:val="et-EE"/>
              </w:rPr>
              <w:t xml:space="preserve">tiheduste </w:t>
            </w:r>
            <w:r w:rsidRPr="00FE6B56">
              <w:rPr>
                <w:noProof/>
                <w:szCs w:val="22"/>
                <w:lang w:val="et-EE"/>
              </w:rPr>
              <w:t>suhe**</w:t>
            </w:r>
          </w:p>
          <w:p w14:paraId="3B2F992A" w14:textId="77777777" w:rsidR="009256DA" w:rsidRPr="00FE6B56" w:rsidRDefault="009256DA" w:rsidP="00823407">
            <w:pPr>
              <w:jc w:val="center"/>
              <w:rPr>
                <w:noProof/>
                <w:szCs w:val="22"/>
                <w:lang w:val="et-EE"/>
              </w:rPr>
            </w:pPr>
            <w:r w:rsidRPr="00FE6B56">
              <w:rPr>
                <w:noProof/>
                <w:szCs w:val="22"/>
                <w:lang w:val="et-EE"/>
              </w:rPr>
              <w:t xml:space="preserve">(95% </w:t>
            </w:r>
            <w:r w:rsidR="00840B52">
              <w:rPr>
                <w:noProof/>
                <w:szCs w:val="22"/>
                <w:lang w:val="et-EE"/>
              </w:rPr>
              <w:t>C</w:t>
            </w:r>
            <w:r w:rsidRPr="00FE6B56">
              <w:rPr>
                <w:noProof/>
                <w:szCs w:val="22"/>
                <w:lang w:val="et-EE"/>
              </w:rPr>
              <w:t>I)</w:t>
            </w:r>
          </w:p>
        </w:tc>
        <w:tc>
          <w:tcPr>
            <w:tcW w:w="6126" w:type="dxa"/>
            <w:gridSpan w:val="2"/>
            <w:tcBorders>
              <w:top w:val="nil"/>
              <w:left w:val="nil"/>
              <w:right w:val="nil"/>
            </w:tcBorders>
          </w:tcPr>
          <w:p w14:paraId="2C13AA4A" w14:textId="77777777" w:rsidR="009256DA" w:rsidRPr="00FE6B56" w:rsidRDefault="009256DA" w:rsidP="00823407">
            <w:pPr>
              <w:jc w:val="center"/>
              <w:rPr>
                <w:noProof/>
                <w:szCs w:val="22"/>
                <w:lang w:val="et-EE"/>
              </w:rPr>
            </w:pPr>
            <w:r w:rsidRPr="00FE6B56">
              <w:rPr>
                <w:noProof/>
                <w:szCs w:val="22"/>
                <w:lang w:val="et-EE"/>
              </w:rPr>
              <w:t>0,530 (0,451; 0,623)</w:t>
            </w:r>
          </w:p>
        </w:tc>
      </w:tr>
      <w:tr w:rsidR="009256DA" w:rsidRPr="00FE6B56" w14:paraId="3D5DC953" w14:textId="77777777">
        <w:trPr>
          <w:cantSplit/>
          <w:jc w:val="center"/>
        </w:trPr>
        <w:tc>
          <w:tcPr>
            <w:tcW w:w="9008" w:type="dxa"/>
            <w:gridSpan w:val="3"/>
            <w:tcBorders>
              <w:left w:val="nil"/>
              <w:bottom w:val="nil"/>
              <w:right w:val="nil"/>
            </w:tcBorders>
          </w:tcPr>
          <w:p w14:paraId="7353D892" w14:textId="77777777" w:rsidR="006B6F9F" w:rsidRPr="00FE6B56" w:rsidRDefault="006B6F9F" w:rsidP="001C0E5C">
            <w:pPr>
              <w:tabs>
                <w:tab w:val="clear" w:pos="567"/>
                <w:tab w:val="left" w:pos="319"/>
              </w:tabs>
              <w:ind w:left="284" w:hanging="284"/>
              <w:rPr>
                <w:noProof/>
                <w:sz w:val="18"/>
                <w:szCs w:val="18"/>
                <w:lang w:val="et-EE"/>
              </w:rPr>
            </w:pPr>
            <w:r w:rsidRPr="00FE6B56">
              <w:rPr>
                <w:noProof/>
                <w:sz w:val="18"/>
                <w:szCs w:val="18"/>
                <w:lang w:val="et-EE"/>
              </w:rPr>
              <w:t>*</w:t>
            </w:r>
            <w:r w:rsidRPr="00FE6B56">
              <w:rPr>
                <w:noProof/>
                <w:sz w:val="18"/>
                <w:szCs w:val="18"/>
                <w:lang w:val="et-EE"/>
              </w:rPr>
              <w:tab/>
              <w:t>p-väärtus saadakse logaritmilisest astaktestist, stratifi</w:t>
            </w:r>
            <w:r>
              <w:rPr>
                <w:noProof/>
                <w:sz w:val="18"/>
                <w:szCs w:val="18"/>
                <w:lang w:val="et-EE"/>
              </w:rPr>
              <w:t>tseerituna algse ECOG skoori (0 või </w:t>
            </w:r>
            <w:r w:rsidRPr="00FE6B56">
              <w:rPr>
                <w:noProof/>
                <w:sz w:val="18"/>
                <w:szCs w:val="18"/>
                <w:lang w:val="et-EE"/>
              </w:rPr>
              <w:t>1) alusel.</w:t>
            </w:r>
          </w:p>
          <w:p w14:paraId="72A84B4D" w14:textId="77777777" w:rsidR="009256DA" w:rsidRPr="00FE6B56" w:rsidRDefault="006B6F9F" w:rsidP="00823407">
            <w:pPr>
              <w:ind w:left="284" w:hanging="284"/>
              <w:rPr>
                <w:noProof/>
                <w:szCs w:val="18"/>
                <w:lang w:val="et-EE"/>
              </w:rPr>
            </w:pPr>
            <w:r w:rsidRPr="00FE6B56">
              <w:rPr>
                <w:noProof/>
                <w:sz w:val="18"/>
                <w:szCs w:val="18"/>
                <w:lang w:val="et-EE"/>
              </w:rPr>
              <w:t>**</w:t>
            </w:r>
            <w:r w:rsidRPr="00FE6B56">
              <w:rPr>
                <w:noProof/>
                <w:szCs w:val="18"/>
                <w:lang w:val="et-EE"/>
              </w:rPr>
              <w:tab/>
            </w:r>
            <w:r w:rsidRPr="00FE6B56">
              <w:rPr>
                <w:noProof/>
                <w:sz w:val="18"/>
                <w:szCs w:val="18"/>
                <w:lang w:val="et-EE"/>
              </w:rPr>
              <w:t>Riskitiheduste suhe</w:t>
            </w:r>
            <w:r w:rsidRPr="00FE6B56">
              <w:rPr>
                <w:noProof/>
                <w:szCs w:val="18"/>
                <w:lang w:val="et-EE"/>
              </w:rPr>
              <w:t> </w:t>
            </w:r>
            <w:r w:rsidRPr="00FE6B56">
              <w:rPr>
                <w:noProof/>
                <w:sz w:val="18"/>
                <w:szCs w:val="18"/>
                <w:lang w:val="et-EE"/>
              </w:rPr>
              <w:t>&lt;</w:t>
            </w:r>
            <w:r w:rsidRPr="00FE6B56">
              <w:rPr>
                <w:noProof/>
                <w:szCs w:val="18"/>
                <w:lang w:val="et-EE"/>
              </w:rPr>
              <w:t> </w:t>
            </w:r>
            <w:r w:rsidRPr="00FE6B56">
              <w:rPr>
                <w:noProof/>
                <w:sz w:val="18"/>
                <w:szCs w:val="18"/>
                <w:lang w:val="et-EE"/>
              </w:rPr>
              <w:t xml:space="preserve">1 eelistab </w:t>
            </w:r>
            <w:r w:rsidR="00906501" w:rsidRPr="00906501">
              <w:rPr>
                <w:noProof/>
                <w:sz w:val="18"/>
                <w:szCs w:val="18"/>
                <w:lang w:val="et-EE"/>
              </w:rPr>
              <w:t>abirateroon</w:t>
            </w:r>
            <w:r w:rsidR="00906501">
              <w:rPr>
                <w:noProof/>
                <w:sz w:val="18"/>
                <w:szCs w:val="18"/>
                <w:lang w:val="et-EE"/>
              </w:rPr>
              <w:t>atsetaati</w:t>
            </w:r>
            <w:r w:rsidRPr="00FE6B56">
              <w:rPr>
                <w:noProof/>
                <w:sz w:val="18"/>
                <w:szCs w:val="18"/>
                <w:lang w:val="et-EE"/>
              </w:rPr>
              <w:t>.</w:t>
            </w:r>
          </w:p>
        </w:tc>
      </w:tr>
    </w:tbl>
    <w:p w14:paraId="520154D6" w14:textId="77777777" w:rsidR="009256DA" w:rsidRPr="00FE6B56" w:rsidRDefault="009256DA" w:rsidP="00823407">
      <w:pPr>
        <w:rPr>
          <w:noProof/>
          <w:szCs w:val="22"/>
          <w:lang w:val="et-EE"/>
        </w:rPr>
      </w:pPr>
    </w:p>
    <w:p w14:paraId="18206DDC" w14:textId="77777777" w:rsidR="009256DA" w:rsidRPr="00FE6B56" w:rsidRDefault="009256DA" w:rsidP="00823407">
      <w:pPr>
        <w:keepNext/>
        <w:ind w:left="1134" w:hanging="1134"/>
        <w:rPr>
          <w:rFonts w:cs="Sendnya"/>
          <w:b/>
          <w:bCs/>
          <w:noProof/>
          <w:szCs w:val="24"/>
          <w:lang w:val="et-EE" w:bidi="or-IN"/>
        </w:rPr>
      </w:pPr>
      <w:r w:rsidRPr="00FE6B56">
        <w:rPr>
          <w:b/>
          <w:bCs/>
          <w:noProof/>
          <w:szCs w:val="22"/>
          <w:lang w:val="et-EE"/>
        </w:rPr>
        <w:t xml:space="preserve">Joonis 4. </w:t>
      </w:r>
      <w:r w:rsidRPr="00FE6B56">
        <w:rPr>
          <w:b/>
          <w:bCs/>
          <w:noProof/>
          <w:szCs w:val="22"/>
          <w:lang w:val="et-EE"/>
        </w:rPr>
        <w:tab/>
        <w:t xml:space="preserve">Radiograafilise progressioonivaba elulemuse Kaplan-Meieri kõverad patsientidel, keda raviti kas </w:t>
      </w:r>
      <w:r w:rsidR="00906501" w:rsidRPr="00906501">
        <w:rPr>
          <w:b/>
          <w:bCs/>
          <w:noProof/>
          <w:szCs w:val="22"/>
          <w:lang w:val="et-EE"/>
        </w:rPr>
        <w:t>abirateroonatsetaadi</w:t>
      </w:r>
      <w:r w:rsidR="00906501" w:rsidRPr="00906501" w:rsidDel="00097930">
        <w:rPr>
          <w:b/>
          <w:bCs/>
          <w:noProof/>
          <w:szCs w:val="22"/>
          <w:lang w:val="et-EE"/>
        </w:rPr>
        <w:t xml:space="preserve"> </w:t>
      </w:r>
      <w:r w:rsidRPr="00FE6B56">
        <w:rPr>
          <w:b/>
          <w:bCs/>
          <w:noProof/>
          <w:szCs w:val="22"/>
          <w:lang w:val="et-EE"/>
        </w:rPr>
        <w:t xml:space="preserve">või platseeboga kombinatsioonis prednisooni või prednisolooniga ja LHRH analoogide või eelneva orhidektoomiaga (üldise elulemuse – </w:t>
      </w:r>
      <w:r w:rsidR="006B6F9F">
        <w:rPr>
          <w:b/>
          <w:bCs/>
          <w:noProof/>
          <w:szCs w:val="22"/>
          <w:lang w:val="et-EE"/>
        </w:rPr>
        <w:t>u</w:t>
      </w:r>
      <w:r w:rsidRPr="00FE6B56">
        <w:rPr>
          <w:b/>
          <w:bCs/>
          <w:noProof/>
          <w:szCs w:val="22"/>
          <w:lang w:val="et-EE"/>
        </w:rPr>
        <w:t xml:space="preserve">urija </w:t>
      </w:r>
      <w:r w:rsidR="006B6F9F">
        <w:rPr>
          <w:b/>
          <w:bCs/>
          <w:noProof/>
          <w:szCs w:val="22"/>
          <w:lang w:val="et-EE"/>
        </w:rPr>
        <w:t>ü</w:t>
      </w:r>
      <w:r w:rsidRPr="00FE6B56">
        <w:rPr>
          <w:b/>
          <w:bCs/>
          <w:noProof/>
          <w:szCs w:val="22"/>
          <w:lang w:val="et-EE"/>
        </w:rPr>
        <w:t>levaate teisel vaheanalüüsil)</w:t>
      </w:r>
    </w:p>
    <w:p w14:paraId="2F235BC7" w14:textId="77777777" w:rsidR="009256DA" w:rsidRPr="00FE6B56" w:rsidRDefault="00DE108F" w:rsidP="00823407">
      <w:pPr>
        <w:tabs>
          <w:tab w:val="left" w:pos="1134"/>
          <w:tab w:val="left" w:pos="1701"/>
        </w:tabs>
        <w:jc w:val="center"/>
        <w:rPr>
          <w:noProof/>
          <w:lang w:val="et-EE"/>
        </w:rPr>
      </w:pPr>
      <w:r w:rsidRPr="00FE6B56">
        <w:rPr>
          <w:noProof/>
          <w:lang w:val="en-IN" w:eastAsia="en-IN"/>
        </w:rPr>
        <w:drawing>
          <wp:inline distT="0" distB="0" distL="0" distR="0" wp14:anchorId="6C4B5B24" wp14:editId="21F46E70">
            <wp:extent cx="5676900" cy="420052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4200525"/>
                    </a:xfrm>
                    <a:prstGeom prst="rect">
                      <a:avLst/>
                    </a:prstGeom>
                    <a:noFill/>
                    <a:ln>
                      <a:noFill/>
                    </a:ln>
                  </pic:spPr>
                </pic:pic>
              </a:graphicData>
            </a:graphic>
          </wp:inline>
        </w:drawing>
      </w:r>
    </w:p>
    <w:p w14:paraId="7A84A660" w14:textId="77777777" w:rsidR="009256DA" w:rsidRPr="00FE6B56" w:rsidRDefault="009256DA" w:rsidP="00823407">
      <w:pPr>
        <w:tabs>
          <w:tab w:val="left" w:pos="284"/>
          <w:tab w:val="left" w:pos="1134"/>
          <w:tab w:val="left" w:pos="1701"/>
        </w:tabs>
        <w:rPr>
          <w:noProof/>
          <w:sz w:val="18"/>
          <w:szCs w:val="18"/>
          <w:lang w:val="et-EE"/>
        </w:rPr>
      </w:pPr>
      <w:r w:rsidRPr="00FE6B56">
        <w:rPr>
          <w:noProof/>
          <w:sz w:val="18"/>
          <w:szCs w:val="18"/>
          <w:lang w:val="et-EE"/>
        </w:rPr>
        <w:tab/>
        <w:t>AA</w:t>
      </w:r>
      <w:r w:rsidR="006B6F9F">
        <w:rPr>
          <w:noProof/>
          <w:sz w:val="18"/>
          <w:szCs w:val="18"/>
          <w:lang w:val="et-EE"/>
        </w:rPr>
        <w:t> </w:t>
      </w:r>
      <w:r w:rsidRPr="00FE6B56">
        <w:rPr>
          <w:noProof/>
          <w:sz w:val="18"/>
          <w:szCs w:val="18"/>
          <w:lang w:val="et-EE"/>
        </w:rPr>
        <w:t>=</w:t>
      </w:r>
      <w:r w:rsidR="006B6F9F">
        <w:rPr>
          <w:noProof/>
          <w:sz w:val="18"/>
          <w:szCs w:val="18"/>
          <w:lang w:val="et-EE"/>
        </w:rPr>
        <w:t> </w:t>
      </w:r>
      <w:r w:rsidR="00097930">
        <w:rPr>
          <w:noProof/>
          <w:sz w:val="18"/>
          <w:szCs w:val="18"/>
          <w:lang w:val="et-EE"/>
        </w:rPr>
        <w:t>abirateroon</w:t>
      </w:r>
      <w:r w:rsidR="006B6F9F">
        <w:rPr>
          <w:noProof/>
          <w:sz w:val="18"/>
          <w:szCs w:val="18"/>
          <w:lang w:val="et-EE"/>
        </w:rPr>
        <w:t>atsetaat</w:t>
      </w:r>
    </w:p>
    <w:p w14:paraId="4DEF9CD9" w14:textId="77777777" w:rsidR="009256DA" w:rsidRPr="00FE6B56" w:rsidRDefault="009256DA" w:rsidP="00823407">
      <w:pPr>
        <w:tabs>
          <w:tab w:val="left" w:pos="1134"/>
          <w:tab w:val="left" w:pos="1701"/>
        </w:tabs>
        <w:rPr>
          <w:noProof/>
          <w:lang w:val="et-EE"/>
        </w:rPr>
      </w:pPr>
    </w:p>
    <w:p w14:paraId="7C6100ED" w14:textId="77777777" w:rsidR="009256DA" w:rsidRPr="00FE6B56" w:rsidRDefault="009256DA" w:rsidP="00823407">
      <w:pPr>
        <w:tabs>
          <w:tab w:val="left" w:pos="1134"/>
          <w:tab w:val="left" w:pos="1701"/>
        </w:tabs>
        <w:rPr>
          <w:noProof/>
          <w:szCs w:val="22"/>
          <w:lang w:val="et-EE"/>
        </w:rPr>
      </w:pPr>
      <w:r w:rsidRPr="00FE6B56">
        <w:rPr>
          <w:noProof/>
          <w:szCs w:val="22"/>
          <w:lang w:val="et-EE"/>
        </w:rPr>
        <w:t xml:space="preserve">Üldise elulemuse plaanitud vaheanalüüs viidi läbi pärast 333 surmajuhu esinemist. Uuring viidi läbi mitte-pimemeetodil, võttes aluseks täheldatud kliinilise kasulikkuse ulatuse. Platseeborühma patsientidele pakuti võimalust saada ravi </w:t>
      </w:r>
      <w:r w:rsidR="00637C6D">
        <w:rPr>
          <w:rFonts w:cs="Sendnya"/>
          <w:noProof/>
          <w:szCs w:val="24"/>
          <w:lang w:val="et-EE" w:bidi="or-IN"/>
        </w:rPr>
        <w:t>abirateroonatsetaadiga</w:t>
      </w:r>
      <w:r w:rsidRPr="00FE6B56">
        <w:rPr>
          <w:noProof/>
          <w:szCs w:val="22"/>
          <w:lang w:val="et-EE"/>
        </w:rPr>
        <w:t xml:space="preserve">. Üldine elulemus oli pikem </w:t>
      </w:r>
      <w:r w:rsidR="00637C6D" w:rsidRPr="00637C6D">
        <w:rPr>
          <w:rFonts w:cs="Sendnya"/>
          <w:noProof/>
          <w:szCs w:val="24"/>
          <w:lang w:val="et-EE" w:bidi="or-IN"/>
        </w:rPr>
        <w:t xml:space="preserve"> </w:t>
      </w:r>
      <w:r w:rsidR="00637C6D">
        <w:rPr>
          <w:rFonts w:cs="Sendnya"/>
          <w:noProof/>
          <w:szCs w:val="24"/>
          <w:lang w:val="et-EE" w:bidi="or-IN"/>
        </w:rPr>
        <w:t>abirateroonatsetaati</w:t>
      </w:r>
      <w:r w:rsidRPr="00FE6B56">
        <w:rPr>
          <w:noProof/>
          <w:szCs w:val="22"/>
          <w:lang w:val="et-EE"/>
        </w:rPr>
        <w:t xml:space="preserve"> saanud patsientidel kui platseeborühma patsientidel koos 25%</w:t>
      </w:r>
      <w:r w:rsidRPr="00FE6B56">
        <w:rPr>
          <w:noProof/>
          <w:szCs w:val="22"/>
          <w:lang w:val="et-EE"/>
        </w:rPr>
        <w:noBreakHyphen/>
        <w:t>lise surma riski vähenemisega (riski</w:t>
      </w:r>
      <w:r w:rsidR="00D62882" w:rsidRPr="00FE6B56">
        <w:rPr>
          <w:noProof/>
          <w:szCs w:val="22"/>
          <w:lang w:val="et-EE"/>
        </w:rPr>
        <w:t xml:space="preserve">tiheduste </w:t>
      </w:r>
      <w:r w:rsidRPr="00FE6B56">
        <w:rPr>
          <w:noProof/>
          <w:szCs w:val="22"/>
          <w:lang w:val="et-EE"/>
        </w:rPr>
        <w:t>suhe = 0,752; 95% UI: [0,606…0,934], p = 0,0097), kuid üldine elulemus ei ole lõplik ja vahetulemused ei vastanud statistilise olulisuse eeldefineeritud piiridele (vt tabel 4). Elulemust jälgiti pärast seda vaheanalüüsi.</w:t>
      </w:r>
    </w:p>
    <w:p w14:paraId="306D8AF8" w14:textId="77777777" w:rsidR="009256DA" w:rsidRPr="00FE6B56" w:rsidRDefault="009256DA" w:rsidP="00823407">
      <w:pPr>
        <w:tabs>
          <w:tab w:val="left" w:pos="1134"/>
          <w:tab w:val="left" w:pos="1701"/>
        </w:tabs>
        <w:rPr>
          <w:noProof/>
          <w:szCs w:val="22"/>
          <w:lang w:val="et-EE"/>
        </w:rPr>
      </w:pPr>
    </w:p>
    <w:p w14:paraId="75792422" w14:textId="77777777" w:rsidR="009256DA" w:rsidRPr="00FE6B56" w:rsidRDefault="009256DA" w:rsidP="00823407">
      <w:pPr>
        <w:tabs>
          <w:tab w:val="left" w:pos="1134"/>
          <w:tab w:val="left" w:pos="1701"/>
        </w:tabs>
        <w:rPr>
          <w:noProof/>
          <w:szCs w:val="22"/>
          <w:lang w:val="et-EE"/>
        </w:rPr>
      </w:pPr>
      <w:r w:rsidRPr="00FE6B56">
        <w:rPr>
          <w:noProof/>
          <w:szCs w:val="22"/>
          <w:lang w:val="et-EE"/>
        </w:rPr>
        <w:t xml:space="preserve">Üldise elulemuse kavandatud lõppanalüüs viidi läbi pärast 741 surmajuhu esinemist (järeljälgimise mediaan oli 49 kuud). </w:t>
      </w:r>
      <w:r w:rsidR="00637C6D">
        <w:rPr>
          <w:rFonts w:cs="Sendnya"/>
          <w:noProof/>
          <w:szCs w:val="24"/>
          <w:lang w:val="et-EE" w:bidi="or-IN"/>
        </w:rPr>
        <w:t>Abirateroonatsetaadiga</w:t>
      </w:r>
      <w:r w:rsidRPr="00FE6B56">
        <w:rPr>
          <w:noProof/>
          <w:szCs w:val="22"/>
          <w:lang w:val="et-EE"/>
        </w:rPr>
        <w:t xml:space="preserve"> ravitud patsientidest oli selleks hetkeks surnud 65% (354 546</w:t>
      </w:r>
      <w:r w:rsidRPr="00FE6B56">
        <w:rPr>
          <w:noProof/>
          <w:szCs w:val="22"/>
          <w:lang w:val="et-EE"/>
        </w:rPr>
        <w:noBreakHyphen/>
        <w:t>st) ja platseeboga ravitud patsientidest 71% (387 542</w:t>
      </w:r>
      <w:r w:rsidRPr="00FE6B56">
        <w:rPr>
          <w:noProof/>
          <w:szCs w:val="22"/>
          <w:lang w:val="et-EE"/>
        </w:rPr>
        <w:noBreakHyphen/>
        <w:t xml:space="preserve">st). </w:t>
      </w:r>
      <w:r w:rsidR="006B6F9F">
        <w:rPr>
          <w:noProof/>
          <w:szCs w:val="22"/>
          <w:lang w:val="et-EE"/>
        </w:rPr>
        <w:t>A</w:t>
      </w:r>
      <w:r w:rsidR="00097930">
        <w:rPr>
          <w:noProof/>
          <w:szCs w:val="22"/>
          <w:lang w:val="et-EE"/>
        </w:rPr>
        <w:t>birateroon</w:t>
      </w:r>
      <w:r w:rsidR="00F96CE6">
        <w:rPr>
          <w:noProof/>
          <w:szCs w:val="22"/>
          <w:lang w:val="et-EE"/>
        </w:rPr>
        <w:t>atsetaad</w:t>
      </w:r>
      <w:r w:rsidR="006B6F9F">
        <w:rPr>
          <w:noProof/>
          <w:szCs w:val="22"/>
          <w:lang w:val="et-EE"/>
        </w:rPr>
        <w:t>i</w:t>
      </w:r>
      <w:r w:rsidRPr="00FE6B56">
        <w:rPr>
          <w:noProof/>
          <w:szCs w:val="22"/>
          <w:lang w:val="et-EE"/>
        </w:rPr>
        <w:t xml:space="preserve"> rühmas näidati statistiliselt olulist paremust üldise elulemuse osas 19,4%</w:t>
      </w:r>
      <w:r w:rsidRPr="00FE6B56">
        <w:rPr>
          <w:noProof/>
          <w:szCs w:val="22"/>
          <w:lang w:val="et-EE"/>
        </w:rPr>
        <w:noBreakHyphen/>
        <w:t>lise vähenemisega surmajuhtude riskis (riski</w:t>
      </w:r>
      <w:r w:rsidR="00D62882" w:rsidRPr="00FE6B56">
        <w:rPr>
          <w:noProof/>
          <w:szCs w:val="22"/>
          <w:lang w:val="et-EE"/>
        </w:rPr>
        <w:t xml:space="preserve">tiheduste </w:t>
      </w:r>
      <w:r w:rsidRPr="00FE6B56">
        <w:rPr>
          <w:noProof/>
          <w:szCs w:val="22"/>
          <w:lang w:val="et-EE"/>
        </w:rPr>
        <w:t>suhe = 0,806, 95% UI: [0,697…0,931], p = 0,0033) ja 4,4-kuulist üldise elulemuse mediaani paranemist (</w:t>
      </w:r>
      <w:r w:rsidR="00637C6D">
        <w:rPr>
          <w:rFonts w:cs="Sendnya"/>
          <w:noProof/>
          <w:szCs w:val="24"/>
          <w:lang w:val="et-EE" w:bidi="or-IN"/>
        </w:rPr>
        <w:t>abirateroonatsetaat</w:t>
      </w:r>
      <w:r w:rsidRPr="00FE6B56">
        <w:rPr>
          <w:noProof/>
          <w:szCs w:val="22"/>
          <w:lang w:val="et-EE"/>
        </w:rPr>
        <w:t xml:space="preserve"> 34,7 kuud, platseebo 30,3 kuud) (vt tabel 6 ja joonis 5). Sellist paranemist näidati hoolimata sellest, et 44% patsientidest platseeborühmas said järgnevat ravi </w:t>
      </w:r>
      <w:r w:rsidR="00D85273" w:rsidRPr="00455AA4">
        <w:rPr>
          <w:noProof/>
          <w:szCs w:val="22"/>
          <w:lang w:val="et-EE"/>
        </w:rPr>
        <w:t>abirateroonatsetaat</w:t>
      </w:r>
      <w:r w:rsidR="00D85273" w:rsidDel="00D85273">
        <w:rPr>
          <w:noProof/>
          <w:szCs w:val="22"/>
          <w:lang w:val="et-EE"/>
        </w:rPr>
        <w:t xml:space="preserve"> </w:t>
      </w:r>
      <w:r w:rsidRPr="00FE6B56">
        <w:rPr>
          <w:noProof/>
          <w:szCs w:val="22"/>
          <w:lang w:val="et-EE"/>
        </w:rPr>
        <w:t>.</w:t>
      </w:r>
    </w:p>
    <w:p w14:paraId="436C169A" w14:textId="77777777" w:rsidR="009256DA" w:rsidRPr="00FE6B56" w:rsidRDefault="009256DA" w:rsidP="00823407">
      <w:pPr>
        <w:tabs>
          <w:tab w:val="left" w:pos="1134"/>
          <w:tab w:val="left" w:pos="1701"/>
        </w:tabs>
        <w:rPr>
          <w:noProof/>
          <w:lang w:val="et-EE"/>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57"/>
        <w:gridCol w:w="2958"/>
        <w:gridCol w:w="3057"/>
      </w:tblGrid>
      <w:tr w:rsidR="009256DA" w:rsidRPr="00FE6B56" w14:paraId="215812BF" w14:textId="77777777">
        <w:trPr>
          <w:cantSplit/>
          <w:jc w:val="center"/>
        </w:trPr>
        <w:tc>
          <w:tcPr>
            <w:tcW w:w="9008" w:type="dxa"/>
            <w:gridSpan w:val="3"/>
            <w:tcBorders>
              <w:top w:val="nil"/>
              <w:left w:val="nil"/>
              <w:bottom w:val="single" w:sz="4" w:space="0" w:color="000000"/>
              <w:right w:val="nil"/>
            </w:tcBorders>
          </w:tcPr>
          <w:p w14:paraId="24ABDB4D" w14:textId="77777777" w:rsidR="006B6F9F" w:rsidRDefault="006B6F9F" w:rsidP="00823407">
            <w:pPr>
              <w:keepNext/>
              <w:ind w:left="1134" w:hanging="1134"/>
              <w:rPr>
                <w:b/>
                <w:noProof/>
                <w:szCs w:val="22"/>
                <w:lang w:val="et-EE"/>
              </w:rPr>
            </w:pPr>
            <w:r w:rsidRPr="00FE6B56">
              <w:rPr>
                <w:b/>
                <w:noProof/>
                <w:szCs w:val="22"/>
                <w:lang w:val="et-EE"/>
              </w:rPr>
              <w:t xml:space="preserve">Tabel 6. </w:t>
            </w:r>
            <w:r w:rsidRPr="00FE6B56">
              <w:rPr>
                <w:b/>
                <w:noProof/>
                <w:szCs w:val="22"/>
                <w:lang w:val="et-EE"/>
              </w:rPr>
              <w:tab/>
              <w:t xml:space="preserve">Uuring 302: üldine elulemus patsientidel, keda raviti kas </w:t>
            </w:r>
            <w:r w:rsidR="00637C6D" w:rsidRPr="00637C6D">
              <w:rPr>
                <w:b/>
                <w:noProof/>
                <w:szCs w:val="22"/>
                <w:lang w:val="et-EE"/>
              </w:rPr>
              <w:t xml:space="preserve">abirateroonatsetaadi </w:t>
            </w:r>
            <w:r w:rsidRPr="00FE6B56">
              <w:rPr>
                <w:b/>
                <w:noProof/>
                <w:szCs w:val="22"/>
                <w:lang w:val="et-EE"/>
              </w:rPr>
              <w:t>või platseeboga kombinatsioonis prednisooni või prednisolooniga ja LHRH analoogide või eelneva orhidektoomiaga</w:t>
            </w:r>
          </w:p>
          <w:p w14:paraId="7008EC24" w14:textId="77777777" w:rsidR="009256DA" w:rsidRPr="00FE6B56" w:rsidRDefault="009256DA" w:rsidP="00823407">
            <w:pPr>
              <w:keepNext/>
              <w:ind w:left="1134" w:hanging="1134"/>
              <w:rPr>
                <w:b/>
                <w:noProof/>
                <w:szCs w:val="22"/>
                <w:lang w:val="et-EE"/>
              </w:rPr>
            </w:pPr>
          </w:p>
        </w:tc>
      </w:tr>
      <w:tr w:rsidR="009256DA" w:rsidRPr="00FE6B56" w14:paraId="358D6D38" w14:textId="77777777">
        <w:trPr>
          <w:cantSplit/>
          <w:jc w:val="center"/>
        </w:trPr>
        <w:tc>
          <w:tcPr>
            <w:tcW w:w="3036" w:type="dxa"/>
            <w:tcBorders>
              <w:left w:val="nil"/>
              <w:bottom w:val="single" w:sz="4" w:space="0" w:color="000000"/>
              <w:right w:val="nil"/>
            </w:tcBorders>
          </w:tcPr>
          <w:p w14:paraId="4AD3F1FE" w14:textId="77777777" w:rsidR="009256DA" w:rsidRPr="00FE6B56" w:rsidRDefault="009256DA" w:rsidP="00823407">
            <w:pPr>
              <w:keepNext/>
              <w:rPr>
                <w:noProof/>
                <w:szCs w:val="22"/>
                <w:lang w:val="et-EE"/>
              </w:rPr>
            </w:pPr>
          </w:p>
        </w:tc>
        <w:tc>
          <w:tcPr>
            <w:tcW w:w="2937" w:type="dxa"/>
            <w:tcBorders>
              <w:left w:val="nil"/>
              <w:bottom w:val="single" w:sz="4" w:space="0" w:color="000000"/>
              <w:right w:val="nil"/>
            </w:tcBorders>
          </w:tcPr>
          <w:p w14:paraId="3FF7777D" w14:textId="77777777" w:rsidR="009256DA" w:rsidRPr="00FE6B56" w:rsidRDefault="00637C6D" w:rsidP="00823407">
            <w:pPr>
              <w:keepNext/>
              <w:jc w:val="center"/>
              <w:rPr>
                <w:b/>
                <w:noProof/>
                <w:szCs w:val="22"/>
                <w:lang w:val="et-EE"/>
              </w:rPr>
            </w:pPr>
            <w:r w:rsidRPr="00637C6D">
              <w:rPr>
                <w:rFonts w:eastAsia="Times New Roman" w:cs="Sendnya"/>
                <w:noProof/>
                <w:szCs w:val="24"/>
                <w:lang w:val="et-EE" w:eastAsia="et-EE" w:bidi="or-IN"/>
              </w:rPr>
              <w:t xml:space="preserve"> </w:t>
            </w:r>
            <w:r>
              <w:rPr>
                <w:rFonts w:eastAsia="Times New Roman" w:cs="Sendnya"/>
                <w:noProof/>
                <w:szCs w:val="24"/>
                <w:lang w:val="et-EE" w:eastAsia="et-EE" w:bidi="or-IN"/>
              </w:rPr>
              <w:t>A</w:t>
            </w:r>
            <w:r w:rsidRPr="00637C6D">
              <w:rPr>
                <w:b/>
                <w:noProof/>
                <w:szCs w:val="22"/>
                <w:lang w:val="et-EE"/>
              </w:rPr>
              <w:t>birateroonatsetaa</w:t>
            </w:r>
            <w:r>
              <w:rPr>
                <w:b/>
                <w:noProof/>
                <w:szCs w:val="22"/>
                <w:lang w:val="et-EE"/>
              </w:rPr>
              <w:t>t</w:t>
            </w:r>
          </w:p>
          <w:p w14:paraId="13AFC490" w14:textId="77777777" w:rsidR="009256DA" w:rsidRPr="00FE6B56" w:rsidRDefault="009256DA" w:rsidP="00823407">
            <w:pPr>
              <w:keepNext/>
              <w:jc w:val="center"/>
              <w:rPr>
                <w:noProof/>
                <w:szCs w:val="22"/>
                <w:lang w:val="et-EE"/>
              </w:rPr>
            </w:pPr>
            <w:smartTag w:uri="isiresearchsoft-com/cwyw" w:element="citation">
              <w:r w:rsidRPr="00FE6B56">
                <w:rPr>
                  <w:b/>
                  <w:noProof/>
                  <w:szCs w:val="22"/>
                  <w:lang w:val="et-EE"/>
                </w:rPr>
                <w:t>(N = 546)</w:t>
              </w:r>
            </w:smartTag>
          </w:p>
        </w:tc>
        <w:tc>
          <w:tcPr>
            <w:tcW w:w="3035" w:type="dxa"/>
            <w:tcBorders>
              <w:left w:val="nil"/>
              <w:bottom w:val="single" w:sz="4" w:space="0" w:color="000000"/>
              <w:right w:val="nil"/>
            </w:tcBorders>
          </w:tcPr>
          <w:p w14:paraId="59148D18" w14:textId="77777777" w:rsidR="009256DA" w:rsidRPr="00FE6B56" w:rsidRDefault="009256DA" w:rsidP="00823407">
            <w:pPr>
              <w:keepNext/>
              <w:jc w:val="center"/>
              <w:rPr>
                <w:b/>
                <w:noProof/>
                <w:szCs w:val="22"/>
                <w:lang w:val="et-EE"/>
              </w:rPr>
            </w:pPr>
            <w:r w:rsidRPr="00FE6B56">
              <w:rPr>
                <w:b/>
                <w:noProof/>
                <w:szCs w:val="22"/>
                <w:lang w:val="et-EE"/>
              </w:rPr>
              <w:t>Platseebo</w:t>
            </w:r>
          </w:p>
          <w:p w14:paraId="0475C82F" w14:textId="77777777" w:rsidR="009256DA" w:rsidRPr="00FE6B56" w:rsidRDefault="009256DA" w:rsidP="00823407">
            <w:pPr>
              <w:keepNext/>
              <w:jc w:val="center"/>
              <w:rPr>
                <w:noProof/>
                <w:szCs w:val="22"/>
                <w:lang w:val="et-EE"/>
              </w:rPr>
            </w:pPr>
            <w:r w:rsidRPr="00FE6B56">
              <w:rPr>
                <w:b/>
                <w:noProof/>
                <w:szCs w:val="22"/>
                <w:lang w:val="et-EE"/>
              </w:rPr>
              <w:t>(N = 542)</w:t>
            </w:r>
          </w:p>
        </w:tc>
      </w:tr>
      <w:tr w:rsidR="009256DA" w:rsidRPr="00FE6B56" w14:paraId="5B12A2A6" w14:textId="77777777">
        <w:trPr>
          <w:cantSplit/>
          <w:jc w:val="center"/>
        </w:trPr>
        <w:tc>
          <w:tcPr>
            <w:tcW w:w="3036" w:type="dxa"/>
            <w:tcBorders>
              <w:left w:val="nil"/>
              <w:bottom w:val="nil"/>
              <w:right w:val="nil"/>
            </w:tcBorders>
          </w:tcPr>
          <w:p w14:paraId="0DA3D563" w14:textId="77777777" w:rsidR="009256DA" w:rsidRPr="00FE6B56" w:rsidRDefault="009256DA" w:rsidP="00823407">
            <w:pPr>
              <w:keepNext/>
              <w:jc w:val="center"/>
              <w:rPr>
                <w:noProof/>
                <w:szCs w:val="22"/>
                <w:lang w:val="et-EE"/>
              </w:rPr>
            </w:pPr>
            <w:r w:rsidRPr="00FE6B56">
              <w:rPr>
                <w:b/>
                <w:noProof/>
                <w:szCs w:val="22"/>
                <w:lang w:val="et-EE"/>
              </w:rPr>
              <w:t>Elulemuse vaheanalüüs</w:t>
            </w:r>
          </w:p>
        </w:tc>
        <w:tc>
          <w:tcPr>
            <w:tcW w:w="2937" w:type="dxa"/>
            <w:tcBorders>
              <w:left w:val="nil"/>
              <w:bottom w:val="nil"/>
              <w:right w:val="nil"/>
            </w:tcBorders>
          </w:tcPr>
          <w:p w14:paraId="613DFAD9" w14:textId="77777777" w:rsidR="009256DA" w:rsidRPr="00FE6B56" w:rsidRDefault="009256DA" w:rsidP="00823407">
            <w:pPr>
              <w:keepNext/>
              <w:jc w:val="center"/>
              <w:rPr>
                <w:noProof/>
                <w:szCs w:val="22"/>
                <w:lang w:val="et-EE"/>
              </w:rPr>
            </w:pPr>
          </w:p>
        </w:tc>
        <w:tc>
          <w:tcPr>
            <w:tcW w:w="3035" w:type="dxa"/>
            <w:tcBorders>
              <w:left w:val="nil"/>
              <w:bottom w:val="nil"/>
              <w:right w:val="nil"/>
            </w:tcBorders>
          </w:tcPr>
          <w:p w14:paraId="21CD4667" w14:textId="77777777" w:rsidR="009256DA" w:rsidRPr="00FE6B56" w:rsidRDefault="009256DA" w:rsidP="00823407">
            <w:pPr>
              <w:keepNext/>
              <w:jc w:val="center"/>
              <w:rPr>
                <w:noProof/>
                <w:szCs w:val="22"/>
                <w:lang w:val="et-EE"/>
              </w:rPr>
            </w:pPr>
          </w:p>
        </w:tc>
      </w:tr>
      <w:tr w:rsidR="009256DA" w:rsidRPr="00FE6B56" w14:paraId="1CD5DEDA" w14:textId="77777777">
        <w:trPr>
          <w:cantSplit/>
          <w:jc w:val="center"/>
        </w:trPr>
        <w:tc>
          <w:tcPr>
            <w:tcW w:w="3036" w:type="dxa"/>
            <w:tcBorders>
              <w:top w:val="nil"/>
              <w:left w:val="nil"/>
              <w:bottom w:val="nil"/>
              <w:right w:val="nil"/>
            </w:tcBorders>
          </w:tcPr>
          <w:p w14:paraId="74F6B436" w14:textId="77777777" w:rsidR="009256DA" w:rsidRPr="00FE6B56" w:rsidRDefault="009256DA" w:rsidP="00823407">
            <w:pPr>
              <w:jc w:val="center"/>
              <w:rPr>
                <w:noProof/>
                <w:szCs w:val="22"/>
                <w:lang w:val="et-EE"/>
              </w:rPr>
            </w:pPr>
            <w:r w:rsidRPr="00FE6B56">
              <w:rPr>
                <w:noProof/>
                <w:szCs w:val="22"/>
                <w:lang w:val="et-EE"/>
              </w:rPr>
              <w:t xml:space="preserve">Surmajuhud </w:t>
            </w:r>
            <w:smartTag w:uri="isiresearchsoft-com/cwyw" w:element="citation">
              <w:r w:rsidRPr="00FE6B56">
                <w:rPr>
                  <w:noProof/>
                  <w:szCs w:val="22"/>
                  <w:lang w:val="et-EE"/>
                </w:rPr>
                <w:t>(%)</w:t>
              </w:r>
            </w:smartTag>
          </w:p>
        </w:tc>
        <w:tc>
          <w:tcPr>
            <w:tcW w:w="2937" w:type="dxa"/>
            <w:tcBorders>
              <w:top w:val="nil"/>
              <w:left w:val="nil"/>
              <w:bottom w:val="nil"/>
              <w:right w:val="nil"/>
            </w:tcBorders>
          </w:tcPr>
          <w:p w14:paraId="376C69C3" w14:textId="77777777" w:rsidR="009256DA" w:rsidRPr="00FE6B56" w:rsidRDefault="009256DA" w:rsidP="00823407">
            <w:pPr>
              <w:jc w:val="center"/>
              <w:rPr>
                <w:noProof/>
                <w:szCs w:val="22"/>
                <w:lang w:val="et-EE"/>
              </w:rPr>
            </w:pPr>
            <w:r w:rsidRPr="00FE6B56">
              <w:rPr>
                <w:noProof/>
                <w:szCs w:val="22"/>
                <w:lang w:val="et-EE"/>
              </w:rPr>
              <w:t xml:space="preserve">147 </w:t>
            </w:r>
            <w:smartTag w:uri="isiresearchsoft-com/cwyw" w:element="citation">
              <w:r w:rsidRPr="00FE6B56">
                <w:rPr>
                  <w:noProof/>
                  <w:szCs w:val="22"/>
                  <w:lang w:val="et-EE"/>
                </w:rPr>
                <w:t>(27%)</w:t>
              </w:r>
            </w:smartTag>
          </w:p>
        </w:tc>
        <w:tc>
          <w:tcPr>
            <w:tcW w:w="3035" w:type="dxa"/>
            <w:tcBorders>
              <w:top w:val="nil"/>
              <w:left w:val="nil"/>
              <w:bottom w:val="nil"/>
              <w:right w:val="nil"/>
            </w:tcBorders>
          </w:tcPr>
          <w:p w14:paraId="55223847" w14:textId="77777777" w:rsidR="009256DA" w:rsidRPr="00FE6B56" w:rsidRDefault="009256DA" w:rsidP="00823407">
            <w:pPr>
              <w:jc w:val="center"/>
              <w:rPr>
                <w:noProof/>
                <w:szCs w:val="22"/>
                <w:lang w:val="et-EE"/>
              </w:rPr>
            </w:pPr>
            <w:r w:rsidRPr="00FE6B56">
              <w:rPr>
                <w:noProof/>
                <w:szCs w:val="22"/>
                <w:lang w:val="et-EE"/>
              </w:rPr>
              <w:t xml:space="preserve">186 </w:t>
            </w:r>
            <w:smartTag w:uri="isiresearchsoft-com/cwyw" w:element="citation">
              <w:r w:rsidRPr="00FE6B56">
                <w:rPr>
                  <w:noProof/>
                  <w:szCs w:val="22"/>
                  <w:lang w:val="et-EE"/>
                </w:rPr>
                <w:t>(34%)</w:t>
              </w:r>
            </w:smartTag>
          </w:p>
        </w:tc>
      </w:tr>
      <w:tr w:rsidR="009256DA" w:rsidRPr="00FE6B56" w14:paraId="07EFC73E" w14:textId="77777777">
        <w:trPr>
          <w:cantSplit/>
          <w:jc w:val="center"/>
        </w:trPr>
        <w:tc>
          <w:tcPr>
            <w:tcW w:w="3036" w:type="dxa"/>
            <w:tcBorders>
              <w:top w:val="nil"/>
              <w:left w:val="nil"/>
              <w:bottom w:val="nil"/>
              <w:right w:val="nil"/>
            </w:tcBorders>
          </w:tcPr>
          <w:p w14:paraId="53D3099E" w14:textId="77777777" w:rsidR="009256DA" w:rsidRPr="00FE6B56" w:rsidRDefault="009256DA" w:rsidP="00823407">
            <w:pPr>
              <w:jc w:val="center"/>
              <w:rPr>
                <w:noProof/>
                <w:szCs w:val="22"/>
                <w:lang w:val="et-EE"/>
              </w:rPr>
            </w:pPr>
            <w:r w:rsidRPr="00FE6B56">
              <w:rPr>
                <w:noProof/>
                <w:szCs w:val="22"/>
                <w:lang w:val="et-EE"/>
              </w:rPr>
              <w:t xml:space="preserve">Elulemuse mediaan </w:t>
            </w:r>
            <w:smartTag w:uri="isiresearchsoft-com/cwyw" w:element="citation">
              <w:r w:rsidRPr="00FE6B56">
                <w:rPr>
                  <w:noProof/>
                  <w:szCs w:val="22"/>
                  <w:lang w:val="et-EE"/>
                </w:rPr>
                <w:t>(kuudes)</w:t>
              </w:r>
            </w:smartTag>
          </w:p>
          <w:p w14:paraId="6224C39E" w14:textId="77777777" w:rsidR="009256DA" w:rsidRPr="00FE6B56" w:rsidRDefault="009256DA" w:rsidP="00823407">
            <w:pPr>
              <w:jc w:val="center"/>
              <w:rPr>
                <w:noProof/>
                <w:szCs w:val="22"/>
                <w:lang w:val="et-EE"/>
              </w:rPr>
            </w:pPr>
            <w:r w:rsidRPr="00FE6B56">
              <w:rPr>
                <w:noProof/>
                <w:szCs w:val="22"/>
                <w:lang w:val="et-EE"/>
              </w:rPr>
              <w:t xml:space="preserve">(95% </w:t>
            </w:r>
            <w:r w:rsidR="00840B52">
              <w:rPr>
                <w:noProof/>
                <w:szCs w:val="22"/>
                <w:lang w:val="et-EE"/>
              </w:rPr>
              <w:t>C</w:t>
            </w:r>
            <w:r w:rsidRPr="00FE6B56">
              <w:rPr>
                <w:noProof/>
                <w:szCs w:val="22"/>
                <w:lang w:val="et-EE"/>
              </w:rPr>
              <w:t>I)</w:t>
            </w:r>
          </w:p>
        </w:tc>
        <w:tc>
          <w:tcPr>
            <w:tcW w:w="2937" w:type="dxa"/>
            <w:tcBorders>
              <w:top w:val="nil"/>
              <w:left w:val="nil"/>
              <w:bottom w:val="nil"/>
              <w:right w:val="nil"/>
            </w:tcBorders>
          </w:tcPr>
          <w:p w14:paraId="377180B5" w14:textId="77777777" w:rsidR="009256DA" w:rsidRPr="00FE6B56" w:rsidRDefault="009256DA" w:rsidP="00823407">
            <w:pPr>
              <w:jc w:val="center"/>
              <w:rPr>
                <w:noProof/>
                <w:szCs w:val="22"/>
                <w:lang w:val="et-EE"/>
              </w:rPr>
            </w:pPr>
            <w:r w:rsidRPr="00FE6B56">
              <w:rPr>
                <w:noProof/>
                <w:szCs w:val="22"/>
                <w:lang w:val="et-EE"/>
              </w:rPr>
              <w:t>Ei saavutatud</w:t>
            </w:r>
          </w:p>
          <w:p w14:paraId="18636058" w14:textId="77777777" w:rsidR="009256DA" w:rsidRPr="00FE6B56" w:rsidRDefault="009256DA" w:rsidP="00823407">
            <w:pPr>
              <w:jc w:val="center"/>
              <w:rPr>
                <w:noProof/>
                <w:szCs w:val="22"/>
                <w:lang w:val="et-EE"/>
              </w:rPr>
            </w:pPr>
            <w:r w:rsidRPr="00FE6B56">
              <w:rPr>
                <w:noProof/>
                <w:szCs w:val="22"/>
                <w:lang w:val="et-EE"/>
              </w:rPr>
              <w:t>(NE; NE)</w:t>
            </w:r>
          </w:p>
        </w:tc>
        <w:tc>
          <w:tcPr>
            <w:tcW w:w="3035" w:type="dxa"/>
            <w:tcBorders>
              <w:top w:val="nil"/>
              <w:left w:val="nil"/>
              <w:bottom w:val="nil"/>
              <w:right w:val="nil"/>
            </w:tcBorders>
          </w:tcPr>
          <w:p w14:paraId="3773D979" w14:textId="77777777" w:rsidR="009256DA" w:rsidRPr="00FE6B56" w:rsidRDefault="009256DA" w:rsidP="00823407">
            <w:pPr>
              <w:jc w:val="center"/>
              <w:rPr>
                <w:noProof/>
                <w:szCs w:val="22"/>
                <w:lang w:val="et-EE"/>
              </w:rPr>
            </w:pPr>
            <w:r w:rsidRPr="00FE6B56">
              <w:rPr>
                <w:noProof/>
                <w:szCs w:val="22"/>
                <w:lang w:val="et-EE"/>
              </w:rPr>
              <w:t>27,2</w:t>
            </w:r>
          </w:p>
          <w:p w14:paraId="726AD810" w14:textId="77777777" w:rsidR="009256DA" w:rsidRPr="00FE6B56" w:rsidRDefault="009256DA" w:rsidP="00823407">
            <w:pPr>
              <w:jc w:val="center"/>
              <w:rPr>
                <w:noProof/>
                <w:szCs w:val="22"/>
                <w:lang w:val="et-EE"/>
              </w:rPr>
            </w:pPr>
            <w:r w:rsidRPr="00FE6B56">
              <w:rPr>
                <w:noProof/>
                <w:szCs w:val="22"/>
                <w:lang w:val="et-EE"/>
              </w:rPr>
              <w:t>(25,95; NE)</w:t>
            </w:r>
          </w:p>
        </w:tc>
      </w:tr>
      <w:tr w:rsidR="009256DA" w:rsidRPr="00FE6B56" w14:paraId="1442DDEE" w14:textId="77777777">
        <w:trPr>
          <w:cantSplit/>
          <w:jc w:val="center"/>
        </w:trPr>
        <w:tc>
          <w:tcPr>
            <w:tcW w:w="3036" w:type="dxa"/>
            <w:tcBorders>
              <w:top w:val="nil"/>
              <w:left w:val="nil"/>
              <w:bottom w:val="nil"/>
              <w:right w:val="nil"/>
            </w:tcBorders>
          </w:tcPr>
          <w:p w14:paraId="14BB3885" w14:textId="77777777" w:rsidR="009256DA" w:rsidRPr="00FE6B56" w:rsidRDefault="009256DA" w:rsidP="00823407">
            <w:pPr>
              <w:jc w:val="center"/>
              <w:rPr>
                <w:noProof/>
                <w:szCs w:val="22"/>
                <w:lang w:val="et-EE"/>
              </w:rPr>
            </w:pPr>
            <w:r w:rsidRPr="00FE6B56">
              <w:rPr>
                <w:noProof/>
                <w:szCs w:val="22"/>
                <w:lang w:val="et-EE"/>
              </w:rPr>
              <w:t>p väärtus*</w:t>
            </w:r>
          </w:p>
        </w:tc>
        <w:tc>
          <w:tcPr>
            <w:tcW w:w="5972" w:type="dxa"/>
            <w:gridSpan w:val="2"/>
            <w:tcBorders>
              <w:top w:val="nil"/>
              <w:left w:val="nil"/>
              <w:bottom w:val="nil"/>
              <w:right w:val="nil"/>
            </w:tcBorders>
          </w:tcPr>
          <w:p w14:paraId="6D73F31F" w14:textId="77777777" w:rsidR="009256DA" w:rsidRPr="00FE6B56" w:rsidRDefault="009256DA" w:rsidP="00823407">
            <w:pPr>
              <w:jc w:val="center"/>
              <w:rPr>
                <w:noProof/>
                <w:szCs w:val="22"/>
                <w:lang w:val="et-EE"/>
              </w:rPr>
            </w:pPr>
            <w:r w:rsidRPr="00FE6B56">
              <w:rPr>
                <w:noProof/>
                <w:szCs w:val="22"/>
                <w:lang w:val="et-EE"/>
              </w:rPr>
              <w:t>0,0097</w:t>
            </w:r>
          </w:p>
        </w:tc>
      </w:tr>
      <w:tr w:rsidR="009256DA" w:rsidRPr="00FE6B56" w14:paraId="6CBF747A" w14:textId="77777777">
        <w:trPr>
          <w:cantSplit/>
          <w:jc w:val="center"/>
        </w:trPr>
        <w:tc>
          <w:tcPr>
            <w:tcW w:w="3036" w:type="dxa"/>
            <w:tcBorders>
              <w:top w:val="nil"/>
              <w:left w:val="nil"/>
              <w:right w:val="nil"/>
            </w:tcBorders>
          </w:tcPr>
          <w:p w14:paraId="6448BC11" w14:textId="77777777" w:rsidR="009256DA" w:rsidRPr="00FE6B56" w:rsidRDefault="009256DA" w:rsidP="00823407">
            <w:pPr>
              <w:jc w:val="center"/>
              <w:rPr>
                <w:b/>
                <w:noProof/>
                <w:szCs w:val="22"/>
                <w:lang w:val="et-EE"/>
              </w:rPr>
            </w:pPr>
            <w:r w:rsidRPr="00FE6B56">
              <w:rPr>
                <w:noProof/>
                <w:szCs w:val="22"/>
                <w:lang w:val="et-EE"/>
              </w:rPr>
              <w:t>Riski</w:t>
            </w:r>
            <w:r w:rsidR="00D62882" w:rsidRPr="00FE6B56">
              <w:rPr>
                <w:noProof/>
                <w:szCs w:val="22"/>
                <w:lang w:val="et-EE"/>
              </w:rPr>
              <w:t xml:space="preserve">tiheduste </w:t>
            </w:r>
            <w:r w:rsidRPr="00FE6B56">
              <w:rPr>
                <w:noProof/>
                <w:szCs w:val="22"/>
                <w:lang w:val="et-EE"/>
              </w:rPr>
              <w:t xml:space="preserve">suhe** (95% </w:t>
            </w:r>
            <w:r w:rsidR="00840B52">
              <w:rPr>
                <w:noProof/>
                <w:szCs w:val="22"/>
                <w:lang w:val="et-EE"/>
              </w:rPr>
              <w:t>C</w:t>
            </w:r>
            <w:r w:rsidRPr="00FE6B56">
              <w:rPr>
                <w:noProof/>
                <w:szCs w:val="22"/>
                <w:lang w:val="et-EE"/>
              </w:rPr>
              <w:t>I)</w:t>
            </w:r>
          </w:p>
        </w:tc>
        <w:tc>
          <w:tcPr>
            <w:tcW w:w="5972" w:type="dxa"/>
            <w:gridSpan w:val="2"/>
            <w:tcBorders>
              <w:top w:val="nil"/>
              <w:left w:val="nil"/>
              <w:right w:val="nil"/>
            </w:tcBorders>
          </w:tcPr>
          <w:p w14:paraId="5563B263" w14:textId="77777777" w:rsidR="009256DA" w:rsidRPr="00FE6B56" w:rsidRDefault="009256DA" w:rsidP="00823407">
            <w:pPr>
              <w:jc w:val="center"/>
              <w:rPr>
                <w:noProof/>
                <w:szCs w:val="22"/>
                <w:lang w:val="et-EE"/>
              </w:rPr>
            </w:pPr>
            <w:r w:rsidRPr="00FE6B56">
              <w:rPr>
                <w:noProof/>
                <w:szCs w:val="22"/>
                <w:lang w:val="et-EE"/>
              </w:rPr>
              <w:t>0,752 (0,606; 0,934)</w:t>
            </w:r>
          </w:p>
        </w:tc>
      </w:tr>
      <w:tr w:rsidR="009256DA" w:rsidRPr="00FE6B56" w14:paraId="6AA6D505" w14:textId="77777777">
        <w:trPr>
          <w:cantSplit/>
          <w:jc w:val="center"/>
        </w:trPr>
        <w:tc>
          <w:tcPr>
            <w:tcW w:w="3036" w:type="dxa"/>
            <w:tcBorders>
              <w:top w:val="nil"/>
              <w:left w:val="nil"/>
              <w:bottom w:val="nil"/>
              <w:right w:val="nil"/>
            </w:tcBorders>
          </w:tcPr>
          <w:p w14:paraId="07E45779" w14:textId="77777777" w:rsidR="009256DA" w:rsidRPr="00FE6B56" w:rsidRDefault="009256DA" w:rsidP="00823407">
            <w:pPr>
              <w:keepNext/>
              <w:jc w:val="center"/>
              <w:rPr>
                <w:b/>
                <w:noProof/>
                <w:szCs w:val="22"/>
                <w:lang w:val="et-EE"/>
              </w:rPr>
            </w:pPr>
            <w:r w:rsidRPr="00FE6B56">
              <w:rPr>
                <w:b/>
                <w:noProof/>
                <w:szCs w:val="22"/>
                <w:lang w:val="et-EE"/>
              </w:rPr>
              <w:t>Elulemuse lõppanalüüs</w:t>
            </w:r>
          </w:p>
        </w:tc>
        <w:tc>
          <w:tcPr>
            <w:tcW w:w="2937" w:type="dxa"/>
            <w:tcBorders>
              <w:top w:val="nil"/>
              <w:left w:val="nil"/>
              <w:bottom w:val="nil"/>
              <w:right w:val="nil"/>
            </w:tcBorders>
          </w:tcPr>
          <w:p w14:paraId="5DFC66D7" w14:textId="77777777" w:rsidR="009256DA" w:rsidRPr="00FE6B56" w:rsidRDefault="009256DA" w:rsidP="00823407">
            <w:pPr>
              <w:keepNext/>
              <w:jc w:val="center"/>
              <w:rPr>
                <w:noProof/>
                <w:szCs w:val="22"/>
                <w:lang w:val="et-EE"/>
              </w:rPr>
            </w:pPr>
          </w:p>
        </w:tc>
        <w:tc>
          <w:tcPr>
            <w:tcW w:w="3035" w:type="dxa"/>
            <w:tcBorders>
              <w:top w:val="nil"/>
              <w:left w:val="nil"/>
              <w:bottom w:val="nil"/>
              <w:right w:val="nil"/>
            </w:tcBorders>
          </w:tcPr>
          <w:p w14:paraId="3702348D" w14:textId="77777777" w:rsidR="009256DA" w:rsidRPr="00FE6B56" w:rsidRDefault="009256DA" w:rsidP="00823407">
            <w:pPr>
              <w:keepNext/>
              <w:jc w:val="center"/>
              <w:rPr>
                <w:noProof/>
                <w:szCs w:val="22"/>
                <w:lang w:val="et-EE"/>
              </w:rPr>
            </w:pPr>
          </w:p>
        </w:tc>
      </w:tr>
      <w:tr w:rsidR="009256DA" w:rsidRPr="00FE6B56" w14:paraId="481F1F51" w14:textId="77777777">
        <w:trPr>
          <w:cantSplit/>
          <w:jc w:val="center"/>
        </w:trPr>
        <w:tc>
          <w:tcPr>
            <w:tcW w:w="3036" w:type="dxa"/>
            <w:tcBorders>
              <w:top w:val="nil"/>
              <w:left w:val="nil"/>
              <w:bottom w:val="nil"/>
              <w:right w:val="nil"/>
            </w:tcBorders>
          </w:tcPr>
          <w:p w14:paraId="1D470BD1" w14:textId="77777777" w:rsidR="009256DA" w:rsidRPr="00FE6B56" w:rsidRDefault="009256DA" w:rsidP="00823407">
            <w:pPr>
              <w:jc w:val="center"/>
              <w:rPr>
                <w:noProof/>
                <w:szCs w:val="22"/>
                <w:lang w:val="et-EE"/>
              </w:rPr>
            </w:pPr>
            <w:r w:rsidRPr="00FE6B56">
              <w:rPr>
                <w:noProof/>
                <w:szCs w:val="22"/>
                <w:lang w:val="et-EE"/>
              </w:rPr>
              <w:t>Surmajuhud</w:t>
            </w:r>
          </w:p>
        </w:tc>
        <w:tc>
          <w:tcPr>
            <w:tcW w:w="2937" w:type="dxa"/>
            <w:tcBorders>
              <w:top w:val="nil"/>
              <w:left w:val="nil"/>
              <w:bottom w:val="nil"/>
              <w:right w:val="nil"/>
            </w:tcBorders>
          </w:tcPr>
          <w:p w14:paraId="499D1316" w14:textId="77777777" w:rsidR="009256DA" w:rsidRPr="00FE6B56" w:rsidRDefault="009256DA" w:rsidP="00823407">
            <w:pPr>
              <w:jc w:val="center"/>
              <w:rPr>
                <w:noProof/>
                <w:szCs w:val="22"/>
                <w:lang w:val="et-EE"/>
              </w:rPr>
            </w:pPr>
            <w:r w:rsidRPr="00FE6B56">
              <w:rPr>
                <w:noProof/>
                <w:szCs w:val="22"/>
                <w:lang w:val="et-EE"/>
              </w:rPr>
              <w:t>354 (65%)</w:t>
            </w:r>
          </w:p>
        </w:tc>
        <w:tc>
          <w:tcPr>
            <w:tcW w:w="3035" w:type="dxa"/>
            <w:tcBorders>
              <w:top w:val="nil"/>
              <w:left w:val="nil"/>
              <w:bottom w:val="nil"/>
              <w:right w:val="nil"/>
            </w:tcBorders>
          </w:tcPr>
          <w:p w14:paraId="29F21BBE" w14:textId="77777777" w:rsidR="009256DA" w:rsidRPr="00FE6B56" w:rsidRDefault="009256DA" w:rsidP="00823407">
            <w:pPr>
              <w:jc w:val="center"/>
              <w:rPr>
                <w:noProof/>
                <w:szCs w:val="22"/>
                <w:lang w:val="et-EE"/>
              </w:rPr>
            </w:pPr>
            <w:r w:rsidRPr="00FE6B56">
              <w:rPr>
                <w:noProof/>
                <w:szCs w:val="22"/>
                <w:lang w:val="et-EE"/>
              </w:rPr>
              <w:t>387 (71%)</w:t>
            </w:r>
          </w:p>
        </w:tc>
      </w:tr>
      <w:tr w:rsidR="009256DA" w:rsidRPr="00FE6B56" w14:paraId="60BCB1C7" w14:textId="77777777">
        <w:trPr>
          <w:cantSplit/>
          <w:jc w:val="center"/>
        </w:trPr>
        <w:tc>
          <w:tcPr>
            <w:tcW w:w="3036" w:type="dxa"/>
            <w:tcBorders>
              <w:top w:val="nil"/>
              <w:left w:val="nil"/>
              <w:bottom w:val="nil"/>
              <w:right w:val="nil"/>
            </w:tcBorders>
          </w:tcPr>
          <w:p w14:paraId="6D01315A" w14:textId="77777777" w:rsidR="009256DA" w:rsidRPr="00FE6B56" w:rsidRDefault="009256DA" w:rsidP="00823407">
            <w:pPr>
              <w:jc w:val="center"/>
              <w:rPr>
                <w:noProof/>
                <w:szCs w:val="22"/>
                <w:lang w:val="et-EE"/>
              </w:rPr>
            </w:pPr>
            <w:r w:rsidRPr="00FE6B56">
              <w:rPr>
                <w:noProof/>
                <w:szCs w:val="22"/>
                <w:lang w:val="et-EE"/>
              </w:rPr>
              <w:t xml:space="preserve">Üldelulemuse mediaan (kuudes) (95% </w:t>
            </w:r>
            <w:r w:rsidR="00840B52">
              <w:rPr>
                <w:noProof/>
                <w:szCs w:val="22"/>
                <w:lang w:val="et-EE"/>
              </w:rPr>
              <w:t>C</w:t>
            </w:r>
            <w:r w:rsidRPr="00FE6B56">
              <w:rPr>
                <w:noProof/>
                <w:szCs w:val="22"/>
                <w:lang w:val="et-EE"/>
              </w:rPr>
              <w:t>I)</w:t>
            </w:r>
          </w:p>
        </w:tc>
        <w:tc>
          <w:tcPr>
            <w:tcW w:w="2937" w:type="dxa"/>
            <w:tcBorders>
              <w:top w:val="nil"/>
              <w:left w:val="nil"/>
              <w:bottom w:val="nil"/>
              <w:right w:val="nil"/>
            </w:tcBorders>
          </w:tcPr>
          <w:p w14:paraId="61CF3C1C" w14:textId="77777777" w:rsidR="009256DA" w:rsidRPr="00FE6B56" w:rsidRDefault="009256DA" w:rsidP="00823407">
            <w:pPr>
              <w:jc w:val="center"/>
              <w:rPr>
                <w:noProof/>
                <w:szCs w:val="22"/>
                <w:lang w:val="et-EE"/>
              </w:rPr>
            </w:pPr>
          </w:p>
          <w:p w14:paraId="6641E618" w14:textId="77777777" w:rsidR="009256DA" w:rsidRPr="00FE6B56" w:rsidRDefault="009256DA" w:rsidP="00823407">
            <w:pPr>
              <w:jc w:val="center"/>
              <w:rPr>
                <w:noProof/>
                <w:szCs w:val="22"/>
                <w:lang w:val="et-EE"/>
              </w:rPr>
            </w:pPr>
            <w:r w:rsidRPr="00FE6B56">
              <w:rPr>
                <w:noProof/>
                <w:szCs w:val="22"/>
                <w:lang w:val="et-EE"/>
              </w:rPr>
              <w:t>34,7 (32,7; 36,8)</w:t>
            </w:r>
          </w:p>
        </w:tc>
        <w:tc>
          <w:tcPr>
            <w:tcW w:w="3035" w:type="dxa"/>
            <w:tcBorders>
              <w:top w:val="nil"/>
              <w:left w:val="nil"/>
              <w:bottom w:val="nil"/>
              <w:right w:val="nil"/>
            </w:tcBorders>
          </w:tcPr>
          <w:p w14:paraId="09252474" w14:textId="77777777" w:rsidR="009256DA" w:rsidRPr="00FE6B56" w:rsidRDefault="009256DA" w:rsidP="00823407">
            <w:pPr>
              <w:jc w:val="center"/>
              <w:rPr>
                <w:noProof/>
                <w:szCs w:val="22"/>
                <w:lang w:val="et-EE"/>
              </w:rPr>
            </w:pPr>
          </w:p>
          <w:p w14:paraId="70F421AC" w14:textId="77777777" w:rsidR="009256DA" w:rsidRPr="00FE6B56" w:rsidRDefault="009256DA" w:rsidP="00823407">
            <w:pPr>
              <w:jc w:val="center"/>
              <w:rPr>
                <w:noProof/>
                <w:szCs w:val="22"/>
                <w:lang w:val="et-EE"/>
              </w:rPr>
            </w:pPr>
            <w:r w:rsidRPr="00FE6B56">
              <w:rPr>
                <w:noProof/>
                <w:szCs w:val="22"/>
                <w:lang w:val="et-EE"/>
              </w:rPr>
              <w:t>30,3 (28,7; 33,3)</w:t>
            </w:r>
          </w:p>
        </w:tc>
      </w:tr>
      <w:tr w:rsidR="009256DA" w:rsidRPr="00FE6B56" w14:paraId="288FAD94" w14:textId="77777777">
        <w:trPr>
          <w:cantSplit/>
          <w:jc w:val="center"/>
        </w:trPr>
        <w:tc>
          <w:tcPr>
            <w:tcW w:w="3036" w:type="dxa"/>
            <w:tcBorders>
              <w:top w:val="nil"/>
              <w:left w:val="nil"/>
              <w:bottom w:val="nil"/>
              <w:right w:val="nil"/>
            </w:tcBorders>
          </w:tcPr>
          <w:p w14:paraId="41FD0785" w14:textId="77777777" w:rsidR="009256DA" w:rsidRPr="00FE6B56" w:rsidRDefault="009256DA" w:rsidP="00823407">
            <w:pPr>
              <w:jc w:val="center"/>
              <w:rPr>
                <w:noProof/>
                <w:szCs w:val="22"/>
                <w:lang w:val="et-EE"/>
              </w:rPr>
            </w:pPr>
            <w:r w:rsidRPr="00FE6B56">
              <w:rPr>
                <w:noProof/>
                <w:szCs w:val="22"/>
                <w:lang w:val="et-EE"/>
              </w:rPr>
              <w:t>p väärtus*</w:t>
            </w:r>
          </w:p>
        </w:tc>
        <w:tc>
          <w:tcPr>
            <w:tcW w:w="5972" w:type="dxa"/>
            <w:gridSpan w:val="2"/>
            <w:tcBorders>
              <w:top w:val="nil"/>
              <w:left w:val="nil"/>
              <w:bottom w:val="nil"/>
              <w:right w:val="nil"/>
            </w:tcBorders>
          </w:tcPr>
          <w:p w14:paraId="23164632" w14:textId="77777777" w:rsidR="009256DA" w:rsidRPr="00FE6B56" w:rsidRDefault="009256DA" w:rsidP="00823407">
            <w:pPr>
              <w:jc w:val="center"/>
              <w:rPr>
                <w:noProof/>
                <w:szCs w:val="22"/>
                <w:lang w:val="et-EE"/>
              </w:rPr>
            </w:pPr>
            <w:r w:rsidRPr="00FE6B56">
              <w:rPr>
                <w:noProof/>
                <w:szCs w:val="22"/>
                <w:lang w:val="et-EE"/>
              </w:rPr>
              <w:t>0,0033</w:t>
            </w:r>
          </w:p>
        </w:tc>
      </w:tr>
      <w:tr w:rsidR="009256DA" w:rsidRPr="00FE6B56" w14:paraId="7F51BF84" w14:textId="77777777">
        <w:trPr>
          <w:cantSplit/>
          <w:jc w:val="center"/>
        </w:trPr>
        <w:tc>
          <w:tcPr>
            <w:tcW w:w="3036" w:type="dxa"/>
            <w:tcBorders>
              <w:top w:val="nil"/>
              <w:left w:val="nil"/>
              <w:right w:val="nil"/>
            </w:tcBorders>
          </w:tcPr>
          <w:p w14:paraId="2B02D032" w14:textId="77777777" w:rsidR="009256DA" w:rsidRPr="00FE6B56" w:rsidRDefault="009256DA" w:rsidP="00823407">
            <w:pPr>
              <w:jc w:val="center"/>
              <w:rPr>
                <w:b/>
                <w:noProof/>
                <w:szCs w:val="22"/>
                <w:lang w:val="et-EE"/>
              </w:rPr>
            </w:pPr>
            <w:r w:rsidRPr="00FE6B56">
              <w:rPr>
                <w:noProof/>
                <w:szCs w:val="22"/>
                <w:lang w:val="et-EE"/>
              </w:rPr>
              <w:t>Riski</w:t>
            </w:r>
            <w:r w:rsidR="00D62882" w:rsidRPr="00FE6B56">
              <w:rPr>
                <w:noProof/>
                <w:szCs w:val="22"/>
                <w:lang w:val="et-EE"/>
              </w:rPr>
              <w:t xml:space="preserve">tiheduste </w:t>
            </w:r>
            <w:r w:rsidRPr="00FE6B56">
              <w:rPr>
                <w:noProof/>
                <w:szCs w:val="22"/>
                <w:lang w:val="et-EE"/>
              </w:rPr>
              <w:t xml:space="preserve">suhe** (95% </w:t>
            </w:r>
            <w:r w:rsidR="00840B52">
              <w:rPr>
                <w:noProof/>
                <w:szCs w:val="22"/>
                <w:lang w:val="et-EE"/>
              </w:rPr>
              <w:t>C</w:t>
            </w:r>
            <w:r w:rsidRPr="00FE6B56">
              <w:rPr>
                <w:noProof/>
                <w:szCs w:val="22"/>
                <w:lang w:val="et-EE"/>
              </w:rPr>
              <w:t>I)</w:t>
            </w:r>
          </w:p>
        </w:tc>
        <w:tc>
          <w:tcPr>
            <w:tcW w:w="5972" w:type="dxa"/>
            <w:gridSpan w:val="2"/>
            <w:tcBorders>
              <w:top w:val="nil"/>
              <w:left w:val="nil"/>
              <w:right w:val="nil"/>
            </w:tcBorders>
          </w:tcPr>
          <w:p w14:paraId="25F9E84E" w14:textId="77777777" w:rsidR="009256DA" w:rsidRPr="00FE6B56" w:rsidRDefault="009256DA" w:rsidP="00823407">
            <w:pPr>
              <w:jc w:val="center"/>
              <w:rPr>
                <w:noProof/>
                <w:szCs w:val="22"/>
                <w:lang w:val="et-EE"/>
              </w:rPr>
            </w:pPr>
            <w:r w:rsidRPr="00FE6B56">
              <w:rPr>
                <w:noProof/>
                <w:szCs w:val="22"/>
                <w:lang w:val="et-EE"/>
              </w:rPr>
              <w:t>0,806 (0,697; 0,931)</w:t>
            </w:r>
          </w:p>
        </w:tc>
      </w:tr>
      <w:tr w:rsidR="009256DA" w:rsidRPr="00FE6B56" w14:paraId="0DA8CF52" w14:textId="77777777">
        <w:trPr>
          <w:cantSplit/>
          <w:jc w:val="center"/>
        </w:trPr>
        <w:tc>
          <w:tcPr>
            <w:tcW w:w="9008" w:type="dxa"/>
            <w:gridSpan w:val="3"/>
            <w:tcBorders>
              <w:left w:val="nil"/>
              <w:bottom w:val="nil"/>
              <w:right w:val="nil"/>
            </w:tcBorders>
          </w:tcPr>
          <w:p w14:paraId="7E2D1A38" w14:textId="77777777" w:rsidR="00F96CE6" w:rsidRDefault="00F96CE6" w:rsidP="00455AA4">
            <w:pPr>
              <w:rPr>
                <w:noProof/>
                <w:sz w:val="18"/>
                <w:szCs w:val="18"/>
                <w:lang w:val="et-EE"/>
              </w:rPr>
            </w:pPr>
            <w:r w:rsidRPr="00455AA4">
              <w:rPr>
                <w:noProof/>
                <w:sz w:val="18"/>
                <w:szCs w:val="18"/>
                <w:lang w:val="et-EE"/>
              </w:rPr>
              <w:t>NE = ei ole hinnatud</w:t>
            </w:r>
          </w:p>
          <w:p w14:paraId="2353CC82" w14:textId="77777777" w:rsidR="006B6F9F" w:rsidRPr="00FE6B56" w:rsidRDefault="006B6F9F" w:rsidP="006B6F9F">
            <w:pPr>
              <w:tabs>
                <w:tab w:val="clear" w:pos="567"/>
                <w:tab w:val="left" w:pos="273"/>
                <w:tab w:val="left" w:pos="319"/>
              </w:tabs>
              <w:ind w:left="284" w:hanging="284"/>
              <w:rPr>
                <w:noProof/>
                <w:sz w:val="18"/>
                <w:szCs w:val="18"/>
                <w:lang w:val="et-EE"/>
              </w:rPr>
            </w:pPr>
            <w:r w:rsidRPr="00FE6B56">
              <w:rPr>
                <w:noProof/>
                <w:sz w:val="18"/>
                <w:szCs w:val="18"/>
                <w:lang w:val="et-EE"/>
              </w:rPr>
              <w:t>*</w:t>
            </w:r>
            <w:r w:rsidRPr="00FE6B56">
              <w:rPr>
                <w:noProof/>
                <w:sz w:val="18"/>
                <w:szCs w:val="18"/>
                <w:lang w:val="et-EE"/>
              </w:rPr>
              <w:tab/>
              <w:t>p-väärtus saadakse logaritmilisest astaktestist, stratifi</w:t>
            </w:r>
            <w:r>
              <w:rPr>
                <w:noProof/>
                <w:sz w:val="18"/>
                <w:szCs w:val="18"/>
                <w:lang w:val="et-EE"/>
              </w:rPr>
              <w:t>tseerituna algse ECOG skoori (0 või </w:t>
            </w:r>
            <w:r w:rsidRPr="00FE6B56">
              <w:rPr>
                <w:noProof/>
                <w:sz w:val="18"/>
                <w:szCs w:val="18"/>
                <w:lang w:val="et-EE"/>
              </w:rPr>
              <w:t>1) alusel.</w:t>
            </w:r>
          </w:p>
          <w:p w14:paraId="60D95BEF" w14:textId="77777777" w:rsidR="009256DA" w:rsidRPr="00FE6B56" w:rsidRDefault="006B6F9F" w:rsidP="00823407">
            <w:pPr>
              <w:tabs>
                <w:tab w:val="left" w:pos="273"/>
              </w:tabs>
              <w:ind w:left="284" w:hanging="284"/>
              <w:rPr>
                <w:noProof/>
                <w:szCs w:val="18"/>
                <w:lang w:val="et-EE"/>
              </w:rPr>
            </w:pPr>
            <w:r w:rsidRPr="00FE6B56">
              <w:rPr>
                <w:noProof/>
                <w:sz w:val="18"/>
                <w:szCs w:val="18"/>
                <w:lang w:val="et-EE"/>
              </w:rPr>
              <w:t>**</w:t>
            </w:r>
            <w:r w:rsidRPr="00FE6B56">
              <w:rPr>
                <w:noProof/>
                <w:szCs w:val="18"/>
                <w:lang w:val="et-EE"/>
              </w:rPr>
              <w:tab/>
            </w:r>
            <w:r w:rsidRPr="00FE6B56">
              <w:rPr>
                <w:noProof/>
                <w:sz w:val="18"/>
                <w:szCs w:val="18"/>
                <w:lang w:val="et-EE"/>
              </w:rPr>
              <w:t>Riskitiheduste suhe</w:t>
            </w:r>
            <w:r w:rsidRPr="00FE6B56">
              <w:rPr>
                <w:noProof/>
                <w:szCs w:val="18"/>
                <w:lang w:val="et-EE"/>
              </w:rPr>
              <w:t> </w:t>
            </w:r>
            <w:r w:rsidRPr="00FE6B56">
              <w:rPr>
                <w:noProof/>
                <w:sz w:val="18"/>
                <w:szCs w:val="18"/>
                <w:lang w:val="et-EE"/>
              </w:rPr>
              <w:t>&lt;</w:t>
            </w:r>
            <w:r w:rsidRPr="00FE6B56">
              <w:rPr>
                <w:noProof/>
                <w:szCs w:val="18"/>
                <w:lang w:val="et-EE"/>
              </w:rPr>
              <w:t> </w:t>
            </w:r>
            <w:r w:rsidRPr="00FE6B56">
              <w:rPr>
                <w:noProof/>
                <w:sz w:val="18"/>
                <w:szCs w:val="18"/>
                <w:lang w:val="et-EE"/>
              </w:rPr>
              <w:t xml:space="preserve">1 eelistab </w:t>
            </w:r>
            <w:r w:rsidR="00637C6D" w:rsidRPr="00637C6D">
              <w:rPr>
                <w:noProof/>
                <w:sz w:val="18"/>
                <w:szCs w:val="18"/>
                <w:lang w:val="et-EE"/>
              </w:rPr>
              <w:t>abirateroon</w:t>
            </w:r>
            <w:r w:rsidR="00637C6D">
              <w:rPr>
                <w:noProof/>
                <w:sz w:val="18"/>
                <w:szCs w:val="18"/>
                <w:lang w:val="et-EE"/>
              </w:rPr>
              <w:t>atsetaat</w:t>
            </w:r>
            <w:r w:rsidR="00637C6D" w:rsidRPr="00637C6D">
              <w:rPr>
                <w:noProof/>
                <w:sz w:val="18"/>
                <w:szCs w:val="18"/>
                <w:lang w:val="et-EE"/>
              </w:rPr>
              <w:t>i</w:t>
            </w:r>
            <w:r w:rsidRPr="00FE6B56">
              <w:rPr>
                <w:noProof/>
                <w:sz w:val="18"/>
                <w:szCs w:val="18"/>
                <w:lang w:val="et-EE"/>
              </w:rPr>
              <w:t>.</w:t>
            </w:r>
          </w:p>
        </w:tc>
      </w:tr>
    </w:tbl>
    <w:p w14:paraId="20263B0F" w14:textId="77777777" w:rsidR="009256DA" w:rsidRPr="00FE6B56" w:rsidRDefault="009256DA" w:rsidP="00823407">
      <w:pPr>
        <w:rPr>
          <w:noProof/>
          <w:szCs w:val="22"/>
          <w:lang w:val="et-EE"/>
        </w:rPr>
      </w:pPr>
    </w:p>
    <w:p w14:paraId="75B45FC0" w14:textId="77777777" w:rsidR="009256DA" w:rsidRPr="00FE6B56" w:rsidRDefault="009256DA" w:rsidP="00823407">
      <w:pPr>
        <w:keepNext/>
        <w:ind w:left="1134" w:hanging="1134"/>
        <w:rPr>
          <w:rFonts w:cs="Sendnya"/>
          <w:b/>
          <w:bCs/>
          <w:noProof/>
          <w:szCs w:val="24"/>
          <w:lang w:val="et-EE" w:bidi="or-IN"/>
        </w:rPr>
      </w:pPr>
      <w:r w:rsidRPr="00FE6B56">
        <w:rPr>
          <w:b/>
          <w:bCs/>
          <w:noProof/>
          <w:szCs w:val="22"/>
          <w:lang w:val="et-EE"/>
        </w:rPr>
        <w:t xml:space="preserve">Joonis 5. </w:t>
      </w:r>
      <w:r w:rsidRPr="00FE6B56">
        <w:rPr>
          <w:b/>
          <w:bCs/>
          <w:noProof/>
          <w:szCs w:val="22"/>
          <w:lang w:val="et-EE"/>
        </w:rPr>
        <w:tab/>
        <w:t xml:space="preserve">Elulemuse Kaplan-Meieri kõverad patsientidel, keda raviti kas </w:t>
      </w:r>
      <w:r w:rsidR="00637C6D" w:rsidRPr="00637C6D">
        <w:rPr>
          <w:b/>
          <w:bCs/>
          <w:noProof/>
          <w:szCs w:val="22"/>
          <w:lang w:val="et-EE"/>
        </w:rPr>
        <w:t>abirateroonatsetaadi</w:t>
      </w:r>
      <w:r w:rsidR="00637C6D" w:rsidRPr="00637C6D" w:rsidDel="00097930">
        <w:rPr>
          <w:b/>
          <w:bCs/>
          <w:noProof/>
          <w:szCs w:val="22"/>
          <w:lang w:val="et-EE"/>
        </w:rPr>
        <w:t xml:space="preserve"> </w:t>
      </w:r>
      <w:r w:rsidRPr="00FE6B56">
        <w:rPr>
          <w:b/>
          <w:bCs/>
          <w:noProof/>
          <w:szCs w:val="22"/>
          <w:lang w:val="et-EE"/>
        </w:rPr>
        <w:t>või platseeboga kombinatsioonis prednisooni või prednisolooniga ja LHRH analoogide või eelneva orhidektoomiaga, lõppanalüüs</w:t>
      </w:r>
    </w:p>
    <w:p w14:paraId="23CA3686" w14:textId="77777777" w:rsidR="009256DA" w:rsidRPr="00FE6B56" w:rsidRDefault="00DE108F" w:rsidP="00823407">
      <w:pPr>
        <w:tabs>
          <w:tab w:val="left" w:pos="1134"/>
          <w:tab w:val="left" w:pos="1701"/>
        </w:tabs>
        <w:rPr>
          <w:noProof/>
          <w:sz w:val="18"/>
          <w:szCs w:val="18"/>
          <w:lang w:val="et-EE"/>
        </w:rPr>
      </w:pPr>
      <w:r w:rsidRPr="00FE6B56">
        <w:rPr>
          <w:noProof/>
          <w:lang w:val="en-IN" w:eastAsia="en-IN"/>
        </w:rPr>
        <w:drawing>
          <wp:inline distT="0" distB="0" distL="0" distR="0" wp14:anchorId="393D89FE" wp14:editId="08E39DCF">
            <wp:extent cx="5753100" cy="427672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276725"/>
                    </a:xfrm>
                    <a:prstGeom prst="rect">
                      <a:avLst/>
                    </a:prstGeom>
                    <a:noFill/>
                    <a:ln>
                      <a:noFill/>
                    </a:ln>
                  </pic:spPr>
                </pic:pic>
              </a:graphicData>
            </a:graphic>
          </wp:inline>
        </w:drawing>
      </w:r>
      <w:r w:rsidR="009256DA" w:rsidRPr="00FE6B56">
        <w:rPr>
          <w:noProof/>
          <w:sz w:val="18"/>
          <w:szCs w:val="18"/>
          <w:lang w:val="et-EE"/>
        </w:rPr>
        <w:t>AA</w:t>
      </w:r>
      <w:r w:rsidR="006B6F9F">
        <w:rPr>
          <w:noProof/>
          <w:sz w:val="18"/>
          <w:szCs w:val="18"/>
          <w:lang w:val="et-EE"/>
        </w:rPr>
        <w:t> </w:t>
      </w:r>
      <w:r w:rsidR="009256DA" w:rsidRPr="00FE6B56">
        <w:rPr>
          <w:noProof/>
          <w:sz w:val="18"/>
          <w:szCs w:val="18"/>
          <w:lang w:val="et-EE"/>
        </w:rPr>
        <w:t>=</w:t>
      </w:r>
      <w:r w:rsidR="006B6F9F">
        <w:rPr>
          <w:noProof/>
          <w:sz w:val="18"/>
          <w:szCs w:val="18"/>
          <w:lang w:val="et-EE"/>
        </w:rPr>
        <w:t> </w:t>
      </w:r>
      <w:r w:rsidR="00097930">
        <w:rPr>
          <w:noProof/>
          <w:sz w:val="18"/>
          <w:szCs w:val="18"/>
          <w:lang w:val="et-EE"/>
        </w:rPr>
        <w:t>abirateroon</w:t>
      </w:r>
      <w:r w:rsidR="006B6F9F">
        <w:rPr>
          <w:noProof/>
          <w:sz w:val="18"/>
          <w:szCs w:val="18"/>
          <w:lang w:val="et-EE"/>
        </w:rPr>
        <w:t>atsetaat</w:t>
      </w:r>
    </w:p>
    <w:p w14:paraId="1F9A6A34" w14:textId="77777777" w:rsidR="009256DA" w:rsidRPr="00FE6B56" w:rsidRDefault="009256DA" w:rsidP="00823407">
      <w:pPr>
        <w:rPr>
          <w:noProof/>
          <w:szCs w:val="22"/>
          <w:lang w:val="et-EE"/>
        </w:rPr>
      </w:pPr>
    </w:p>
    <w:p w14:paraId="01E91739" w14:textId="77777777" w:rsidR="009256DA" w:rsidRPr="00FE6B56" w:rsidRDefault="009256DA" w:rsidP="00823407">
      <w:pPr>
        <w:rPr>
          <w:noProof/>
          <w:szCs w:val="22"/>
          <w:lang w:val="et-EE"/>
        </w:rPr>
      </w:pPr>
      <w:r w:rsidRPr="00FE6B56">
        <w:rPr>
          <w:noProof/>
          <w:szCs w:val="22"/>
          <w:lang w:val="et-EE"/>
        </w:rPr>
        <w:t xml:space="preserve">Lisaks täheldatud üldelulemuse ja rPFSi paranemisele näidati ravi kasulikkust </w:t>
      </w:r>
      <w:r w:rsidR="00637C6D" w:rsidRPr="00637C6D">
        <w:rPr>
          <w:noProof/>
          <w:szCs w:val="22"/>
          <w:lang w:val="et-EE"/>
        </w:rPr>
        <w:t>abirateroonatsetaadi</w:t>
      </w:r>
      <w:r w:rsidR="00637C6D" w:rsidRPr="00637C6D" w:rsidDel="00097930">
        <w:rPr>
          <w:noProof/>
          <w:szCs w:val="22"/>
          <w:lang w:val="et-EE"/>
        </w:rPr>
        <w:t xml:space="preserve"> </w:t>
      </w:r>
      <w:r w:rsidRPr="00FE6B56">
        <w:rPr>
          <w:noProof/>
          <w:szCs w:val="22"/>
          <w:lang w:val="et-EE"/>
        </w:rPr>
        <w:t>ja platseebo võrdluses kõigi teiseste tulemusnäitajate osas:</w:t>
      </w:r>
    </w:p>
    <w:p w14:paraId="662CA060" w14:textId="77777777" w:rsidR="009256DA" w:rsidRPr="00FE6B56" w:rsidRDefault="009256DA" w:rsidP="00823407">
      <w:pPr>
        <w:rPr>
          <w:noProof/>
          <w:szCs w:val="22"/>
          <w:lang w:val="et-EE"/>
        </w:rPr>
      </w:pPr>
    </w:p>
    <w:p w14:paraId="59116555" w14:textId="77777777" w:rsidR="009256DA" w:rsidRPr="00FE6B56" w:rsidRDefault="009256DA" w:rsidP="00823407">
      <w:pPr>
        <w:rPr>
          <w:noProof/>
          <w:szCs w:val="22"/>
          <w:lang w:val="et-EE"/>
        </w:rPr>
      </w:pPr>
      <w:r w:rsidRPr="00FE6B56">
        <w:rPr>
          <w:noProof/>
          <w:szCs w:val="22"/>
          <w:lang w:val="et-EE"/>
        </w:rPr>
        <w:t xml:space="preserve">Aeg PSA progresseerumiseni PCWG2 kriteeriumide alusel: aja mediaan PSA progresseerumiseni oli 11,1 kuud </w:t>
      </w:r>
      <w:r w:rsidR="00637C6D" w:rsidRPr="00637C6D">
        <w:rPr>
          <w:noProof/>
          <w:szCs w:val="22"/>
          <w:lang w:val="et-EE"/>
        </w:rPr>
        <w:t>abirateroon</w:t>
      </w:r>
      <w:r w:rsidR="00637C6D">
        <w:rPr>
          <w:noProof/>
          <w:szCs w:val="22"/>
          <w:lang w:val="et-EE"/>
        </w:rPr>
        <w:t>atsetaat</w:t>
      </w:r>
      <w:r w:rsidR="00637C6D" w:rsidRPr="00637C6D">
        <w:rPr>
          <w:noProof/>
          <w:szCs w:val="22"/>
          <w:lang w:val="et-EE"/>
        </w:rPr>
        <w:t>i</w:t>
      </w:r>
      <w:r w:rsidR="00637C6D" w:rsidRPr="00637C6D" w:rsidDel="00097930">
        <w:rPr>
          <w:noProof/>
          <w:szCs w:val="22"/>
          <w:lang w:val="et-EE"/>
        </w:rPr>
        <w:t xml:space="preserve"> </w:t>
      </w:r>
      <w:r w:rsidRPr="00FE6B56">
        <w:rPr>
          <w:noProof/>
          <w:szCs w:val="22"/>
          <w:lang w:val="et-EE"/>
        </w:rPr>
        <w:t>saanud patsientidel ja 5,6 kuud platseebot saanud patsientidel [riski</w:t>
      </w:r>
      <w:r w:rsidR="00D62882" w:rsidRPr="00FE6B56">
        <w:rPr>
          <w:noProof/>
          <w:szCs w:val="22"/>
          <w:lang w:val="et-EE"/>
        </w:rPr>
        <w:t xml:space="preserve">tiheduste </w:t>
      </w:r>
      <w:r w:rsidRPr="00FE6B56">
        <w:rPr>
          <w:noProof/>
          <w:szCs w:val="22"/>
          <w:lang w:val="et-EE"/>
        </w:rPr>
        <w:t xml:space="preserve">suhe = 0,488; 95% UI: (0,420; 0,568), p &lt; 0,0001]. Aeg PSA progresseerumiseni oli umbes kaks korda pikem </w:t>
      </w:r>
      <w:r w:rsidR="00637C6D" w:rsidRPr="00637C6D">
        <w:rPr>
          <w:noProof/>
          <w:szCs w:val="22"/>
          <w:lang w:val="et-EE"/>
        </w:rPr>
        <w:t>abirateroonatsetaadi</w:t>
      </w:r>
      <w:r w:rsidR="00637C6D">
        <w:rPr>
          <w:noProof/>
          <w:szCs w:val="22"/>
          <w:lang w:val="et-EE"/>
        </w:rPr>
        <w:t>ga</w:t>
      </w:r>
      <w:r w:rsidR="00637C6D" w:rsidRPr="00637C6D" w:rsidDel="00097930">
        <w:rPr>
          <w:noProof/>
          <w:szCs w:val="22"/>
          <w:lang w:val="et-EE"/>
        </w:rPr>
        <w:t xml:space="preserve"> </w:t>
      </w:r>
      <w:r w:rsidRPr="00FE6B56">
        <w:rPr>
          <w:noProof/>
          <w:szCs w:val="22"/>
          <w:lang w:val="et-EE"/>
        </w:rPr>
        <w:t>ravimisel (riski</w:t>
      </w:r>
      <w:r w:rsidR="00D62882" w:rsidRPr="00FE6B56">
        <w:rPr>
          <w:noProof/>
          <w:szCs w:val="22"/>
          <w:lang w:val="et-EE"/>
        </w:rPr>
        <w:t xml:space="preserve">tiheduste </w:t>
      </w:r>
      <w:r w:rsidRPr="00FE6B56">
        <w:rPr>
          <w:noProof/>
          <w:szCs w:val="22"/>
          <w:lang w:val="et-EE"/>
        </w:rPr>
        <w:t xml:space="preserve">suhe = 0,488). Kinnitatud PSA vastusega osalejate osakaal oli suurem </w:t>
      </w:r>
      <w:r w:rsidR="00097930">
        <w:rPr>
          <w:noProof/>
          <w:szCs w:val="22"/>
          <w:lang w:val="et-EE"/>
        </w:rPr>
        <w:t>abirateroon</w:t>
      </w:r>
      <w:r w:rsidR="00092639">
        <w:rPr>
          <w:noProof/>
          <w:szCs w:val="22"/>
          <w:lang w:val="et-EE"/>
        </w:rPr>
        <w:t>atsetaad</w:t>
      </w:r>
      <w:r w:rsidR="006B6F9F">
        <w:rPr>
          <w:noProof/>
          <w:szCs w:val="22"/>
          <w:lang w:val="et-EE"/>
        </w:rPr>
        <w:t>i</w:t>
      </w:r>
      <w:r w:rsidRPr="00FE6B56">
        <w:rPr>
          <w:noProof/>
          <w:szCs w:val="22"/>
          <w:lang w:val="et-EE"/>
        </w:rPr>
        <w:t xml:space="preserve"> rühmas kui platseeborühmas (62% </w:t>
      </w:r>
      <w:r w:rsidRPr="00FE6B56">
        <w:rPr>
          <w:i/>
          <w:noProof/>
          <w:szCs w:val="22"/>
          <w:lang w:val="et-EE"/>
        </w:rPr>
        <w:t>vs.</w:t>
      </w:r>
      <w:r w:rsidRPr="00FE6B56">
        <w:rPr>
          <w:noProof/>
          <w:szCs w:val="22"/>
          <w:lang w:val="et-EE"/>
        </w:rPr>
        <w:t xml:space="preserve"> 24%, p &lt; 0,0001). Pehmete kudede mõõdetava haigusega osalejatel esines </w:t>
      </w:r>
      <w:r w:rsidR="00637C6D" w:rsidRPr="00637C6D">
        <w:rPr>
          <w:noProof/>
          <w:szCs w:val="22"/>
          <w:lang w:val="et-EE"/>
        </w:rPr>
        <w:t>abirateroonatsetaadi</w:t>
      </w:r>
      <w:r w:rsidR="00637C6D">
        <w:rPr>
          <w:noProof/>
          <w:szCs w:val="22"/>
          <w:lang w:val="et-EE"/>
        </w:rPr>
        <w:t>ga</w:t>
      </w:r>
      <w:r w:rsidR="00637C6D" w:rsidRPr="00637C6D" w:rsidDel="00097930">
        <w:rPr>
          <w:noProof/>
          <w:szCs w:val="22"/>
          <w:lang w:val="et-EE"/>
        </w:rPr>
        <w:t xml:space="preserve"> </w:t>
      </w:r>
      <w:r w:rsidRPr="00FE6B56">
        <w:rPr>
          <w:noProof/>
          <w:szCs w:val="22"/>
          <w:lang w:val="et-EE"/>
        </w:rPr>
        <w:t>ravimise puhul oluliselt suurem osalise ja täieliku kasvaja ravivastuse arv.</w:t>
      </w:r>
    </w:p>
    <w:p w14:paraId="0B695249" w14:textId="77777777" w:rsidR="009256DA" w:rsidRPr="00FE6B56" w:rsidRDefault="009256DA" w:rsidP="00823407">
      <w:pPr>
        <w:rPr>
          <w:noProof/>
          <w:szCs w:val="22"/>
          <w:lang w:val="et-EE"/>
        </w:rPr>
      </w:pPr>
    </w:p>
    <w:p w14:paraId="62867D47" w14:textId="77777777" w:rsidR="009256DA" w:rsidRPr="00FE6B56" w:rsidRDefault="009256DA" w:rsidP="00823407">
      <w:pPr>
        <w:rPr>
          <w:noProof/>
          <w:szCs w:val="22"/>
          <w:lang w:val="et-EE"/>
        </w:rPr>
      </w:pPr>
      <w:r w:rsidRPr="00FE6B56">
        <w:rPr>
          <w:noProof/>
          <w:szCs w:val="22"/>
          <w:lang w:val="et-EE"/>
        </w:rPr>
        <w:t xml:space="preserve">Aeg opiaadi kasutamiseni vähist tingitud valu tõttu: aja mediaan opiaadi kasutamiseni eesnäärmevähist tingitud valu tõttu lõppanalüüsi ajal oli </w:t>
      </w:r>
      <w:r w:rsidR="00637C6D">
        <w:rPr>
          <w:rFonts w:cs="Sendnya"/>
          <w:noProof/>
          <w:szCs w:val="24"/>
          <w:lang w:val="et-EE" w:bidi="or-IN"/>
        </w:rPr>
        <w:t>abirateroonatsetaati</w:t>
      </w:r>
      <w:r w:rsidR="00637C6D" w:rsidRPr="00FE6B56" w:rsidDel="00097930">
        <w:rPr>
          <w:noProof/>
          <w:szCs w:val="22"/>
          <w:lang w:val="et-EE"/>
        </w:rPr>
        <w:t xml:space="preserve"> </w:t>
      </w:r>
      <w:r w:rsidRPr="00FE6B56">
        <w:rPr>
          <w:noProof/>
          <w:szCs w:val="22"/>
          <w:lang w:val="et-EE"/>
        </w:rPr>
        <w:t>saanud patsientidel 33,4 kuud ja platseebot saanud patsientidel 23,4 kuud [riski</w:t>
      </w:r>
      <w:r w:rsidR="00D62882" w:rsidRPr="00FE6B56">
        <w:rPr>
          <w:noProof/>
          <w:szCs w:val="22"/>
          <w:lang w:val="et-EE"/>
        </w:rPr>
        <w:t xml:space="preserve">tiheduste </w:t>
      </w:r>
      <w:r w:rsidRPr="00FE6B56">
        <w:rPr>
          <w:noProof/>
          <w:szCs w:val="22"/>
          <w:lang w:val="et-EE"/>
        </w:rPr>
        <w:t>suhe = 0,721; 95% UI: (0,614; 0,846), p &lt; 0,0001].</w:t>
      </w:r>
    </w:p>
    <w:p w14:paraId="5C8106ED" w14:textId="77777777" w:rsidR="009256DA" w:rsidRPr="00FE6B56" w:rsidRDefault="009256DA" w:rsidP="00823407">
      <w:pPr>
        <w:rPr>
          <w:noProof/>
          <w:szCs w:val="22"/>
          <w:lang w:val="et-EE"/>
        </w:rPr>
      </w:pPr>
    </w:p>
    <w:p w14:paraId="5CF38EC8" w14:textId="77777777" w:rsidR="009256DA" w:rsidRPr="00FE6B56" w:rsidRDefault="009256DA" w:rsidP="00823407">
      <w:pPr>
        <w:rPr>
          <w:noProof/>
          <w:szCs w:val="22"/>
          <w:lang w:val="et-EE"/>
        </w:rPr>
      </w:pPr>
      <w:r w:rsidRPr="00FE6B56">
        <w:rPr>
          <w:noProof/>
          <w:szCs w:val="22"/>
          <w:lang w:val="et-EE"/>
        </w:rPr>
        <w:t xml:space="preserve">Aeg tsütotoksilise kemoteraapia alguseni: aja mediaan tsütotoksilise kemoteraapia alguseni oli 25,2 kuud </w:t>
      </w:r>
      <w:r w:rsidR="00637C6D">
        <w:rPr>
          <w:rFonts w:cs="Sendnya"/>
          <w:noProof/>
          <w:szCs w:val="24"/>
          <w:lang w:val="et-EE" w:bidi="or-IN"/>
        </w:rPr>
        <w:t>abirateroonatsetaati</w:t>
      </w:r>
      <w:r w:rsidR="00637C6D" w:rsidRPr="00FE6B56" w:rsidDel="00097930">
        <w:rPr>
          <w:noProof/>
          <w:szCs w:val="22"/>
          <w:lang w:val="et-EE"/>
        </w:rPr>
        <w:t xml:space="preserve"> </w:t>
      </w:r>
      <w:r w:rsidRPr="00FE6B56">
        <w:rPr>
          <w:noProof/>
          <w:szCs w:val="22"/>
          <w:lang w:val="et-EE"/>
        </w:rPr>
        <w:t>saanud patsientidel ja 16,8 kuud platseebot saanud patsientidel [riski</w:t>
      </w:r>
      <w:r w:rsidR="00D62882" w:rsidRPr="00FE6B56">
        <w:rPr>
          <w:noProof/>
          <w:szCs w:val="22"/>
          <w:lang w:val="et-EE"/>
        </w:rPr>
        <w:t xml:space="preserve">tiheduste </w:t>
      </w:r>
      <w:r w:rsidRPr="00FE6B56">
        <w:rPr>
          <w:noProof/>
          <w:szCs w:val="22"/>
          <w:lang w:val="et-EE"/>
        </w:rPr>
        <w:t>suhe = 0,580; 95% UI: (0,487; 0,691), p &lt; 0,0001].</w:t>
      </w:r>
    </w:p>
    <w:p w14:paraId="06B982F3" w14:textId="77777777" w:rsidR="009256DA" w:rsidRPr="00FE6B56" w:rsidRDefault="009256DA" w:rsidP="00823407">
      <w:pPr>
        <w:rPr>
          <w:noProof/>
          <w:szCs w:val="22"/>
          <w:lang w:val="et-EE"/>
        </w:rPr>
      </w:pPr>
    </w:p>
    <w:p w14:paraId="15E15429" w14:textId="77777777" w:rsidR="009256DA" w:rsidRPr="00FE6B56" w:rsidRDefault="009256DA" w:rsidP="00823407">
      <w:pPr>
        <w:rPr>
          <w:noProof/>
          <w:szCs w:val="22"/>
          <w:lang w:val="et-EE"/>
        </w:rPr>
      </w:pPr>
      <w:r w:rsidRPr="00FE6B56">
        <w:rPr>
          <w:noProof/>
          <w:szCs w:val="22"/>
          <w:lang w:val="et-EE"/>
        </w:rPr>
        <w:t xml:space="preserve">Aeg ECOG skoori halvenemiseni ≥ 1 punkti võrra: aja mediaan ECOG skoori halvenemiseni ≥ 1 punkti võrra oli 12,3 kuud </w:t>
      </w:r>
      <w:r w:rsidR="00637C6D">
        <w:rPr>
          <w:rFonts w:cs="Sendnya"/>
          <w:noProof/>
          <w:szCs w:val="24"/>
          <w:lang w:val="et-EE" w:bidi="or-IN"/>
        </w:rPr>
        <w:t>abirateroonatsetaati</w:t>
      </w:r>
      <w:r w:rsidR="00637C6D" w:rsidRPr="00FE6B56" w:rsidDel="00097930">
        <w:rPr>
          <w:noProof/>
          <w:szCs w:val="22"/>
          <w:lang w:val="et-EE"/>
        </w:rPr>
        <w:t xml:space="preserve"> </w:t>
      </w:r>
      <w:r w:rsidRPr="00FE6B56">
        <w:rPr>
          <w:noProof/>
          <w:szCs w:val="22"/>
          <w:lang w:val="et-EE"/>
        </w:rPr>
        <w:t>saanud patsientidel ja 10,9 kuud platseebot saanud patsientidel [riski</w:t>
      </w:r>
      <w:r w:rsidR="00D62882" w:rsidRPr="00FE6B56">
        <w:rPr>
          <w:noProof/>
          <w:szCs w:val="22"/>
          <w:lang w:val="et-EE"/>
        </w:rPr>
        <w:t xml:space="preserve">tiheduste </w:t>
      </w:r>
      <w:r w:rsidRPr="00FE6B56">
        <w:rPr>
          <w:noProof/>
          <w:szCs w:val="22"/>
          <w:lang w:val="et-EE"/>
        </w:rPr>
        <w:t>suhe = 0,821; 95% UI: (0,714; 0,943), p = 0,0053].</w:t>
      </w:r>
    </w:p>
    <w:p w14:paraId="00665EFF" w14:textId="77777777" w:rsidR="009256DA" w:rsidRPr="00FE6B56" w:rsidRDefault="009256DA" w:rsidP="00823407">
      <w:pPr>
        <w:rPr>
          <w:noProof/>
          <w:szCs w:val="22"/>
          <w:lang w:val="et-EE"/>
        </w:rPr>
      </w:pPr>
    </w:p>
    <w:p w14:paraId="725715A8" w14:textId="77777777" w:rsidR="009256DA" w:rsidRPr="00FE6B56" w:rsidRDefault="009256DA" w:rsidP="00823407">
      <w:pPr>
        <w:rPr>
          <w:noProof/>
          <w:szCs w:val="22"/>
          <w:lang w:val="et-EE"/>
        </w:rPr>
      </w:pPr>
      <w:r w:rsidRPr="00FE6B56">
        <w:rPr>
          <w:noProof/>
          <w:szCs w:val="22"/>
          <w:lang w:val="et-EE"/>
        </w:rPr>
        <w:t xml:space="preserve">Järgnevad uuringu tulemusnäitajad näitasid </w:t>
      </w:r>
      <w:r w:rsidR="00637C6D">
        <w:rPr>
          <w:rFonts w:cs="Sendnya"/>
          <w:noProof/>
          <w:szCs w:val="24"/>
          <w:lang w:val="et-EE" w:bidi="or-IN"/>
        </w:rPr>
        <w:t>abirateroonatsetaadiga</w:t>
      </w:r>
      <w:r w:rsidR="00637C6D" w:rsidRPr="00FE6B56" w:rsidDel="00097930">
        <w:rPr>
          <w:noProof/>
          <w:szCs w:val="22"/>
          <w:lang w:val="et-EE"/>
        </w:rPr>
        <w:t xml:space="preserve"> </w:t>
      </w:r>
      <w:r w:rsidRPr="00FE6B56">
        <w:rPr>
          <w:noProof/>
          <w:szCs w:val="22"/>
          <w:lang w:val="et-EE"/>
        </w:rPr>
        <w:t>ravimise statistiliselt olulisi eeliseid.</w:t>
      </w:r>
    </w:p>
    <w:p w14:paraId="11E6B0A4" w14:textId="77777777" w:rsidR="009256DA" w:rsidRPr="00FE6B56" w:rsidRDefault="009256DA" w:rsidP="00823407">
      <w:pPr>
        <w:rPr>
          <w:noProof/>
          <w:szCs w:val="22"/>
          <w:lang w:val="et-EE"/>
        </w:rPr>
      </w:pPr>
    </w:p>
    <w:p w14:paraId="5A1346F0" w14:textId="77777777" w:rsidR="009256DA" w:rsidRPr="00FE6B56" w:rsidRDefault="009256DA" w:rsidP="00823407">
      <w:pPr>
        <w:rPr>
          <w:noProof/>
          <w:szCs w:val="22"/>
          <w:lang w:val="et-EE"/>
        </w:rPr>
      </w:pPr>
      <w:r w:rsidRPr="00FE6B56">
        <w:rPr>
          <w:noProof/>
          <w:szCs w:val="22"/>
          <w:lang w:val="et-EE"/>
        </w:rPr>
        <w:t xml:space="preserve">Objektiivne vastus: objektiivne vastus määratleti kui nende mõõdetava haigusega osalejate osakaal, kes saavutasid täieliku või osalise vastuse RECIST’i kriteeriumide järgi (algne lümfisõlme suurus pidi olema ≥ 2 cm, et pidada seda sihtkahjustuseks). Uuringu alguses mõõdetava haigusega osalejate, kellel esines objektiivne vastus, osakaal oli 36% </w:t>
      </w:r>
      <w:r w:rsidR="00097930">
        <w:rPr>
          <w:noProof/>
          <w:szCs w:val="22"/>
          <w:lang w:val="et-EE"/>
        </w:rPr>
        <w:t>abirateroon</w:t>
      </w:r>
      <w:r w:rsidR="00092639">
        <w:rPr>
          <w:noProof/>
          <w:szCs w:val="22"/>
          <w:lang w:val="et-EE"/>
        </w:rPr>
        <w:t>atsetaad</w:t>
      </w:r>
      <w:r w:rsidR="006B6F9F">
        <w:rPr>
          <w:noProof/>
          <w:szCs w:val="22"/>
          <w:lang w:val="et-EE"/>
        </w:rPr>
        <w:t>i</w:t>
      </w:r>
      <w:r w:rsidRPr="00FE6B56">
        <w:rPr>
          <w:noProof/>
          <w:szCs w:val="22"/>
          <w:lang w:val="et-EE"/>
        </w:rPr>
        <w:t xml:space="preserve"> rühmas ja 16% platseeborühmas </w:t>
      </w:r>
      <w:smartTag w:uri="isiresearchsoft-com/cwyw" w:element="citation">
        <w:r w:rsidRPr="00FE6B56">
          <w:rPr>
            <w:noProof/>
            <w:szCs w:val="22"/>
            <w:lang w:val="et-EE"/>
          </w:rPr>
          <w:t>(p &lt; 0,0001)</w:t>
        </w:r>
      </w:smartTag>
      <w:r w:rsidRPr="00FE6B56">
        <w:rPr>
          <w:noProof/>
          <w:szCs w:val="22"/>
          <w:lang w:val="et-EE"/>
        </w:rPr>
        <w:t>.</w:t>
      </w:r>
    </w:p>
    <w:p w14:paraId="30954A58" w14:textId="77777777" w:rsidR="009256DA" w:rsidRPr="00FE6B56" w:rsidRDefault="009256DA" w:rsidP="00823407">
      <w:pPr>
        <w:rPr>
          <w:noProof/>
          <w:szCs w:val="22"/>
          <w:lang w:val="et-EE"/>
        </w:rPr>
      </w:pPr>
    </w:p>
    <w:p w14:paraId="6A51CDAF" w14:textId="77777777" w:rsidR="009256DA" w:rsidRPr="00FE6B56" w:rsidRDefault="009256DA" w:rsidP="00823407">
      <w:pPr>
        <w:rPr>
          <w:noProof/>
          <w:szCs w:val="22"/>
          <w:lang w:val="et-EE"/>
        </w:rPr>
      </w:pPr>
      <w:r w:rsidRPr="00FE6B56">
        <w:rPr>
          <w:noProof/>
          <w:szCs w:val="22"/>
          <w:lang w:val="et-EE"/>
        </w:rPr>
        <w:t xml:space="preserve">Valu: ravi </w:t>
      </w:r>
      <w:r w:rsidR="00637C6D">
        <w:rPr>
          <w:rFonts w:cs="Sendnya"/>
          <w:noProof/>
          <w:szCs w:val="24"/>
          <w:lang w:val="et-EE" w:bidi="or-IN"/>
        </w:rPr>
        <w:t>abirateroonatsetaadiga</w:t>
      </w:r>
      <w:r w:rsidR="00637C6D" w:rsidRPr="00FE6B56" w:rsidDel="00097930">
        <w:rPr>
          <w:noProof/>
          <w:szCs w:val="22"/>
          <w:lang w:val="et-EE"/>
        </w:rPr>
        <w:t xml:space="preserve"> </w:t>
      </w:r>
      <w:r w:rsidRPr="00FE6B56">
        <w:rPr>
          <w:noProof/>
          <w:szCs w:val="22"/>
          <w:lang w:val="et-EE"/>
        </w:rPr>
        <w:t xml:space="preserve">vähendas oluliselt keskmise valu intensiivsuse progresseerumise riski 18% võrra võrreldes platseeboga (p = 0,0490). Aja mediaan progresseerumiseni oli 26,7 kuud </w:t>
      </w:r>
      <w:r w:rsidR="00097930">
        <w:rPr>
          <w:noProof/>
          <w:szCs w:val="22"/>
          <w:lang w:val="et-EE"/>
        </w:rPr>
        <w:t>abirateroon</w:t>
      </w:r>
      <w:r w:rsidR="006B6F9F">
        <w:rPr>
          <w:noProof/>
          <w:szCs w:val="22"/>
          <w:lang w:val="et-EE"/>
        </w:rPr>
        <w:t>i</w:t>
      </w:r>
      <w:r w:rsidRPr="00FE6B56">
        <w:rPr>
          <w:noProof/>
          <w:szCs w:val="22"/>
          <w:lang w:val="et-EE"/>
        </w:rPr>
        <w:t xml:space="preserve"> rühmas ja 18,4 kuud platseeborühmas.</w:t>
      </w:r>
    </w:p>
    <w:p w14:paraId="5F4CA9DC" w14:textId="77777777" w:rsidR="009256DA" w:rsidRPr="00FE6B56" w:rsidRDefault="009256DA" w:rsidP="00823407">
      <w:pPr>
        <w:rPr>
          <w:noProof/>
          <w:szCs w:val="22"/>
          <w:lang w:val="et-EE"/>
        </w:rPr>
      </w:pPr>
    </w:p>
    <w:p w14:paraId="1B1D3D5B" w14:textId="77777777" w:rsidR="009256DA" w:rsidRPr="00FE6B56" w:rsidRDefault="009256DA" w:rsidP="00823407">
      <w:pPr>
        <w:rPr>
          <w:noProof/>
          <w:szCs w:val="22"/>
          <w:lang w:val="et-EE"/>
        </w:rPr>
      </w:pPr>
      <w:r w:rsidRPr="00FE6B56">
        <w:rPr>
          <w:noProof/>
          <w:szCs w:val="22"/>
          <w:lang w:val="et-EE"/>
        </w:rPr>
        <w:t xml:space="preserve">Aeg FACT-P </w:t>
      </w:r>
      <w:smartTag w:uri="isiresearchsoft-com/cwyw" w:element="citation">
        <w:r w:rsidRPr="00FE6B56">
          <w:rPr>
            <w:noProof/>
            <w:szCs w:val="22"/>
            <w:lang w:val="et-EE"/>
          </w:rPr>
          <w:t>(üldskoori)</w:t>
        </w:r>
      </w:smartTag>
      <w:r w:rsidRPr="00FE6B56">
        <w:rPr>
          <w:noProof/>
          <w:szCs w:val="22"/>
          <w:lang w:val="et-EE"/>
        </w:rPr>
        <w:t xml:space="preserve"> halvenemiseni: ravi </w:t>
      </w:r>
      <w:r w:rsidR="00097930">
        <w:rPr>
          <w:noProof/>
          <w:szCs w:val="22"/>
          <w:lang w:val="et-EE"/>
        </w:rPr>
        <w:t>abirateroon</w:t>
      </w:r>
      <w:r w:rsidR="00092639">
        <w:rPr>
          <w:noProof/>
          <w:szCs w:val="22"/>
          <w:lang w:val="et-EE"/>
        </w:rPr>
        <w:t>atsetaad</w:t>
      </w:r>
      <w:r w:rsidR="006B6F9F">
        <w:rPr>
          <w:noProof/>
          <w:szCs w:val="22"/>
          <w:lang w:val="et-EE"/>
        </w:rPr>
        <w:t>i</w:t>
      </w:r>
      <w:r w:rsidRPr="00FE6B56">
        <w:rPr>
          <w:noProof/>
          <w:szCs w:val="22"/>
          <w:lang w:val="et-EE"/>
        </w:rPr>
        <w:t xml:space="preserve">ga vähendas FACT-P </w:t>
      </w:r>
      <w:smartTag w:uri="isiresearchsoft-com/cwyw" w:element="citation">
        <w:r w:rsidRPr="00FE6B56">
          <w:rPr>
            <w:noProof/>
            <w:szCs w:val="22"/>
            <w:lang w:val="et-EE"/>
          </w:rPr>
          <w:t>(üldskoori)</w:t>
        </w:r>
      </w:smartTag>
      <w:r w:rsidRPr="00FE6B56">
        <w:rPr>
          <w:noProof/>
          <w:szCs w:val="22"/>
          <w:lang w:val="et-EE"/>
        </w:rPr>
        <w:t xml:space="preserve"> halvenemise riski 22% võrra võrreldes platseeboga (p = 0,0028). Keskmine aeg FACT-P </w:t>
      </w:r>
      <w:smartTag w:uri="isiresearchsoft-com/cwyw" w:element="citation">
        <w:r w:rsidRPr="00FE6B56">
          <w:rPr>
            <w:noProof/>
            <w:szCs w:val="22"/>
            <w:lang w:val="et-EE"/>
          </w:rPr>
          <w:t>(üldskoori)</w:t>
        </w:r>
      </w:smartTag>
      <w:r w:rsidRPr="00FE6B56">
        <w:rPr>
          <w:noProof/>
          <w:szCs w:val="22"/>
          <w:lang w:val="et-EE"/>
        </w:rPr>
        <w:t xml:space="preserve"> halvenemiseni oli 12,7 kuud </w:t>
      </w:r>
      <w:r w:rsidR="00097930">
        <w:rPr>
          <w:noProof/>
          <w:szCs w:val="22"/>
          <w:lang w:val="et-EE"/>
        </w:rPr>
        <w:t>abirateroon</w:t>
      </w:r>
      <w:r w:rsidR="006B6F9F">
        <w:rPr>
          <w:noProof/>
          <w:szCs w:val="22"/>
          <w:lang w:val="et-EE"/>
        </w:rPr>
        <w:t>i</w:t>
      </w:r>
      <w:r w:rsidRPr="00FE6B56">
        <w:rPr>
          <w:noProof/>
          <w:szCs w:val="22"/>
          <w:lang w:val="et-EE"/>
        </w:rPr>
        <w:t xml:space="preserve"> rühmas ja 8,3 kuud platseeborühmas.</w:t>
      </w:r>
    </w:p>
    <w:p w14:paraId="4BC79D21" w14:textId="77777777" w:rsidR="009256DA" w:rsidRPr="00FE6B56" w:rsidRDefault="009256DA" w:rsidP="00823407">
      <w:pPr>
        <w:rPr>
          <w:noProof/>
          <w:szCs w:val="22"/>
          <w:lang w:val="et-EE"/>
        </w:rPr>
      </w:pPr>
    </w:p>
    <w:p w14:paraId="43E3E95C" w14:textId="77777777" w:rsidR="009256DA" w:rsidRPr="00FE6B56" w:rsidRDefault="009256DA" w:rsidP="00823407">
      <w:pPr>
        <w:keepNext/>
        <w:tabs>
          <w:tab w:val="left" w:pos="1134"/>
          <w:tab w:val="left" w:pos="1701"/>
        </w:tabs>
        <w:rPr>
          <w:i/>
          <w:noProof/>
          <w:szCs w:val="22"/>
          <w:lang w:val="et-EE"/>
        </w:rPr>
      </w:pPr>
      <w:r w:rsidRPr="00FE6B56">
        <w:rPr>
          <w:i/>
          <w:noProof/>
          <w:szCs w:val="22"/>
          <w:lang w:val="et-EE"/>
        </w:rPr>
        <w:t xml:space="preserve">Uuring 301 </w:t>
      </w:r>
      <w:smartTag w:uri="isiresearchsoft-com/cwyw" w:element="citation">
        <w:r w:rsidRPr="00FE6B56">
          <w:rPr>
            <w:i/>
            <w:noProof/>
            <w:szCs w:val="22"/>
            <w:lang w:val="et-EE"/>
          </w:rPr>
          <w:t>(patsiendid, kes olid saanud varem kemoteraapiat)</w:t>
        </w:r>
      </w:smartTag>
    </w:p>
    <w:p w14:paraId="197C3741" w14:textId="77777777" w:rsidR="009256DA" w:rsidRPr="00FE6B56" w:rsidRDefault="009256DA" w:rsidP="00823407">
      <w:pPr>
        <w:tabs>
          <w:tab w:val="left" w:pos="1134"/>
          <w:tab w:val="left" w:pos="1701"/>
        </w:tabs>
        <w:rPr>
          <w:rFonts w:cs="Sendnya"/>
          <w:noProof/>
          <w:szCs w:val="24"/>
          <w:lang w:val="et-EE" w:bidi="or-IN"/>
        </w:rPr>
      </w:pPr>
      <w:r w:rsidRPr="00FE6B56">
        <w:rPr>
          <w:noProof/>
          <w:szCs w:val="22"/>
          <w:lang w:val="et-EE"/>
        </w:rPr>
        <w:t>Uuringusse 301 kaasati patsiendid, kes olid saanud varem dotsetakseeli. Patsientide haigus ei pidanud olema progresseerunud dotsetakseel-raviga, sest sellest kemoteraapiast põhjustatud toksilisus võis viia ravi katkestamiseni. Patsiendid said uuringuravi</w:t>
      </w:r>
      <w:r w:rsidRPr="00FE6B56">
        <w:rPr>
          <w:rFonts w:cs="Sendnya"/>
          <w:noProof/>
          <w:szCs w:val="24"/>
          <w:lang w:val="et-EE" w:bidi="or-IN"/>
        </w:rPr>
        <w:t>, kuni ilmnes PSA taseme progresseerumine (kinnitatuna 25% tõusuna patsientide algtasemest/madalaimast tasemest) koos protokollis määratletud radiograafilise progressiooni ja sümptomaatilise või kliinilise progresseerumisega. Sellest uuringust jäeti välja eesnäärmevähi raviks varem ketokonasooli saanud patsiendid. Esmane tõhususe tulemusnäitaja oli üldine elulemus.</w:t>
      </w:r>
    </w:p>
    <w:p w14:paraId="4D60815E" w14:textId="77777777" w:rsidR="009256DA" w:rsidRPr="00FE6B56" w:rsidRDefault="009256DA" w:rsidP="00823407">
      <w:pPr>
        <w:tabs>
          <w:tab w:val="left" w:pos="1134"/>
          <w:tab w:val="left" w:pos="1701"/>
        </w:tabs>
        <w:rPr>
          <w:rFonts w:cs="Sendnya"/>
          <w:noProof/>
          <w:szCs w:val="24"/>
          <w:lang w:val="et-EE" w:bidi="or-IN"/>
        </w:rPr>
      </w:pPr>
    </w:p>
    <w:p w14:paraId="0A4FDB4D" w14:textId="77777777" w:rsidR="009256DA" w:rsidRPr="00FE6B56" w:rsidRDefault="009256DA" w:rsidP="00823407">
      <w:pPr>
        <w:tabs>
          <w:tab w:val="left" w:pos="1134"/>
          <w:tab w:val="left" w:pos="1701"/>
        </w:tabs>
        <w:rPr>
          <w:rFonts w:cs="Sendnya"/>
          <w:noProof/>
          <w:szCs w:val="24"/>
          <w:lang w:val="et-EE" w:bidi="or-IN"/>
        </w:rPr>
      </w:pPr>
      <w:r w:rsidRPr="00FE6B56">
        <w:rPr>
          <w:noProof/>
          <w:lang w:val="et-EE"/>
        </w:rPr>
        <w:t xml:space="preserve">Uuringusse kaasatud patsientide vanuse mediaan oli 69 aastat </w:t>
      </w:r>
      <w:smartTag w:uri="isiresearchsoft-com/cwyw" w:element="citation">
        <w:r w:rsidRPr="00FE6B56">
          <w:rPr>
            <w:noProof/>
            <w:lang w:val="et-EE"/>
          </w:rPr>
          <w:t>(vahemikus 39…95)</w:t>
        </w:r>
      </w:smartTag>
      <w:r w:rsidRPr="00FE6B56">
        <w:rPr>
          <w:noProof/>
          <w:lang w:val="et-EE"/>
        </w:rPr>
        <w:t xml:space="preserve">. </w:t>
      </w:r>
      <w:r w:rsidR="00637C6D">
        <w:rPr>
          <w:rFonts w:cs="Sendnya"/>
          <w:noProof/>
          <w:szCs w:val="24"/>
          <w:lang w:val="et-EE" w:bidi="or-IN"/>
        </w:rPr>
        <w:t>Abirateroonatsetaati</w:t>
      </w:r>
      <w:r w:rsidR="00637C6D" w:rsidRPr="00FE6B56" w:rsidDel="00097930">
        <w:rPr>
          <w:rFonts w:cs="Sendnya"/>
          <w:noProof/>
          <w:szCs w:val="24"/>
          <w:lang w:val="et-EE" w:bidi="or-IN"/>
        </w:rPr>
        <w:t xml:space="preserve"> </w:t>
      </w:r>
      <w:r w:rsidRPr="00FE6B56">
        <w:rPr>
          <w:rFonts w:cs="Sendnya"/>
          <w:noProof/>
          <w:szCs w:val="24"/>
          <w:lang w:val="et-EE" w:bidi="or-IN"/>
        </w:rPr>
        <w:t xml:space="preserve">saanud patsientide arv oli </w:t>
      </w:r>
      <w:r w:rsidRPr="00FE6B56">
        <w:rPr>
          <w:noProof/>
          <w:lang w:val="et-EE"/>
        </w:rPr>
        <w:t xml:space="preserve">rassilise jaotuvuse alusel 737 </w:t>
      </w:r>
      <w:smartTag w:uri="isiresearchsoft-com/cwyw" w:element="citation">
        <w:r w:rsidRPr="00FE6B56">
          <w:rPr>
            <w:noProof/>
            <w:lang w:val="et-EE"/>
          </w:rPr>
          <w:t>(93,2%)</w:t>
        </w:r>
      </w:smartTag>
      <w:r w:rsidRPr="00FE6B56">
        <w:rPr>
          <w:noProof/>
          <w:lang w:val="et-EE"/>
        </w:rPr>
        <w:t xml:space="preserve"> valgenahalist, 28 </w:t>
      </w:r>
      <w:smartTag w:uri="isiresearchsoft-com/cwyw" w:element="citation">
        <w:r w:rsidRPr="00FE6B56">
          <w:rPr>
            <w:noProof/>
            <w:lang w:val="et-EE"/>
          </w:rPr>
          <w:t>(3,6%)</w:t>
        </w:r>
      </w:smartTag>
      <w:r w:rsidRPr="00FE6B56">
        <w:rPr>
          <w:noProof/>
          <w:lang w:val="et-EE"/>
        </w:rPr>
        <w:t xml:space="preserve"> mustanahalist, 11 </w:t>
      </w:r>
      <w:smartTag w:uri="isiresearchsoft-com/cwyw" w:element="citation">
        <w:r w:rsidRPr="00FE6B56">
          <w:rPr>
            <w:noProof/>
            <w:lang w:val="et-EE"/>
          </w:rPr>
          <w:t>(1,7%)</w:t>
        </w:r>
      </w:smartTag>
      <w:r w:rsidRPr="00FE6B56">
        <w:rPr>
          <w:noProof/>
          <w:lang w:val="et-EE"/>
        </w:rPr>
        <w:t xml:space="preserve"> Aasia päritolu patsienti ja 14 </w:t>
      </w:r>
      <w:smartTag w:uri="isiresearchsoft-com/cwyw" w:element="citation">
        <w:r w:rsidRPr="00FE6B56">
          <w:rPr>
            <w:noProof/>
            <w:lang w:val="et-EE"/>
          </w:rPr>
          <w:t>(1,6%)</w:t>
        </w:r>
      </w:smartTag>
      <w:r w:rsidRPr="00FE6B56">
        <w:rPr>
          <w:noProof/>
          <w:lang w:val="et-EE"/>
        </w:rPr>
        <w:t xml:space="preserve"> ülejäänut. </w:t>
      </w:r>
      <w:r w:rsidRPr="00FE6B56">
        <w:rPr>
          <w:rFonts w:cs="Sendnya"/>
          <w:noProof/>
          <w:szCs w:val="24"/>
          <w:lang w:val="et-EE" w:bidi="or-IN"/>
        </w:rPr>
        <w:t>Üheteistkümnel protsendil uuringuga liitunud patsientidest oli ECOG sooritusvõime skoor 2; 70%</w:t>
      </w:r>
      <w:r w:rsidRPr="00FE6B56">
        <w:rPr>
          <w:rFonts w:cs="Sendnya"/>
          <w:noProof/>
          <w:szCs w:val="24"/>
          <w:lang w:val="et-EE" w:bidi="or-IN"/>
        </w:rPr>
        <w:noBreakHyphen/>
        <w:t>l esinesid radiograafilised tõendid haiguse progresseerumise kohta koos PSA taseme progresseerumisega või ilma; 70% oli juba saanud tsütotoksilist kemoteraapiat ühel korral ja 30% kahel korral. Maksametastaase esines 11%</w:t>
      </w:r>
      <w:r w:rsidRPr="00FE6B56">
        <w:rPr>
          <w:rFonts w:cs="Sendnya"/>
          <w:noProof/>
          <w:szCs w:val="24"/>
          <w:lang w:val="et-EE" w:bidi="or-IN"/>
        </w:rPr>
        <w:noBreakHyphen/>
        <w:t xml:space="preserve">l </w:t>
      </w:r>
      <w:r w:rsidR="00637C6D">
        <w:rPr>
          <w:rFonts w:cs="Sendnya"/>
          <w:noProof/>
          <w:szCs w:val="24"/>
          <w:lang w:val="et-EE" w:bidi="or-IN"/>
        </w:rPr>
        <w:t>abirateroonatsetaati</w:t>
      </w:r>
      <w:r w:rsidR="00637C6D" w:rsidRPr="00FE6B56" w:rsidDel="00097930">
        <w:rPr>
          <w:rFonts w:cs="Sendnya"/>
          <w:noProof/>
          <w:szCs w:val="24"/>
          <w:lang w:val="et-EE" w:bidi="or-IN"/>
        </w:rPr>
        <w:t xml:space="preserve"> </w:t>
      </w:r>
      <w:r w:rsidRPr="00FE6B56">
        <w:rPr>
          <w:rFonts w:cs="Sendnya"/>
          <w:noProof/>
          <w:szCs w:val="24"/>
          <w:lang w:val="et-EE" w:bidi="or-IN"/>
        </w:rPr>
        <w:t>saanud patsientidest.</w:t>
      </w:r>
    </w:p>
    <w:p w14:paraId="349CDEE2" w14:textId="77777777" w:rsidR="009256DA" w:rsidRPr="00FE6B56" w:rsidRDefault="009256DA" w:rsidP="00823407">
      <w:pPr>
        <w:tabs>
          <w:tab w:val="left" w:pos="1134"/>
          <w:tab w:val="left" w:pos="1701"/>
        </w:tabs>
        <w:rPr>
          <w:rFonts w:cs="Sendnya"/>
          <w:noProof/>
          <w:szCs w:val="24"/>
          <w:lang w:val="et-EE" w:bidi="or-IN"/>
        </w:rPr>
      </w:pPr>
    </w:p>
    <w:p w14:paraId="011F49A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Plaanitud analüüsis, mis viidi läbi pärast 552 surmajuhtumi esinemist, oli surnud 42% (333 patsienti 797</w:t>
      </w:r>
      <w:r w:rsidRPr="00FE6B56">
        <w:rPr>
          <w:rFonts w:cs="Sendnya"/>
          <w:noProof/>
          <w:szCs w:val="24"/>
          <w:lang w:val="et-EE" w:bidi="or-IN"/>
        </w:rPr>
        <w:noBreakHyphen/>
        <w:t xml:space="preserve">st) </w:t>
      </w:r>
      <w:r w:rsidR="00097930">
        <w:rPr>
          <w:rFonts w:cs="Sendnya"/>
          <w:noProof/>
          <w:szCs w:val="24"/>
          <w:lang w:val="et-EE" w:bidi="or-IN"/>
        </w:rPr>
        <w:t>abirateroon</w:t>
      </w:r>
      <w:r w:rsidR="006B6F9F">
        <w:rPr>
          <w:rFonts w:cs="Sendnya"/>
          <w:noProof/>
          <w:szCs w:val="24"/>
          <w:lang w:val="et-EE" w:bidi="or-IN"/>
        </w:rPr>
        <w:t>i</w:t>
      </w:r>
      <w:r w:rsidRPr="00FE6B56">
        <w:rPr>
          <w:rFonts w:cs="Sendnya"/>
          <w:noProof/>
          <w:szCs w:val="24"/>
          <w:lang w:val="et-EE" w:bidi="or-IN"/>
        </w:rPr>
        <w:t>ga ravitud patsientidest võrreldes 55%</w:t>
      </w:r>
      <w:r w:rsidRPr="00FE6B56">
        <w:rPr>
          <w:rFonts w:cs="Sendnya"/>
          <w:noProof/>
          <w:szCs w:val="24"/>
          <w:lang w:val="et-EE" w:bidi="or-IN"/>
        </w:rPr>
        <w:noBreakHyphen/>
        <w:t>ga (219 patsienti 398</w:t>
      </w:r>
      <w:r w:rsidRPr="00FE6B56">
        <w:rPr>
          <w:rFonts w:cs="Sendnya"/>
          <w:noProof/>
          <w:szCs w:val="24"/>
          <w:lang w:val="et-EE" w:bidi="or-IN"/>
        </w:rPr>
        <w:noBreakHyphen/>
        <w:t xml:space="preserve">st) platseebot saanud patsientidest. </w:t>
      </w:r>
      <w:r w:rsidR="006B6F9F">
        <w:rPr>
          <w:rFonts w:cs="Sendnya"/>
          <w:noProof/>
          <w:szCs w:val="24"/>
          <w:lang w:val="et-EE" w:bidi="or-IN"/>
        </w:rPr>
        <w:t>A</w:t>
      </w:r>
      <w:r w:rsidR="00097930">
        <w:rPr>
          <w:rFonts w:cs="Sendnya"/>
          <w:noProof/>
          <w:szCs w:val="24"/>
          <w:lang w:val="et-EE" w:bidi="or-IN"/>
        </w:rPr>
        <w:t>birateroon</w:t>
      </w:r>
      <w:r w:rsidR="00092639">
        <w:rPr>
          <w:rFonts w:cs="Sendnya"/>
          <w:noProof/>
          <w:szCs w:val="24"/>
          <w:lang w:val="et-EE" w:bidi="or-IN"/>
        </w:rPr>
        <w:t>atsetaad</w:t>
      </w:r>
      <w:r w:rsidR="006B6F9F">
        <w:rPr>
          <w:rFonts w:cs="Sendnya"/>
          <w:noProof/>
          <w:szCs w:val="24"/>
          <w:lang w:val="et-EE" w:bidi="or-IN"/>
        </w:rPr>
        <w:t>i</w:t>
      </w:r>
      <w:r w:rsidRPr="00FE6B56">
        <w:rPr>
          <w:rFonts w:cs="Sendnya"/>
          <w:noProof/>
          <w:szCs w:val="24"/>
          <w:lang w:val="et-EE" w:bidi="or-IN"/>
        </w:rPr>
        <w:t>ga ravitud patsientidel täheldati statistiliselt olulist keskmise üldise elulemuse paranemist (vt tabel 7).</w:t>
      </w:r>
    </w:p>
    <w:p w14:paraId="2858BB46" w14:textId="77777777" w:rsidR="009256DA" w:rsidRPr="00FE6B56" w:rsidRDefault="009256DA" w:rsidP="00823407">
      <w:pPr>
        <w:tabs>
          <w:tab w:val="left" w:pos="1134"/>
          <w:tab w:val="left" w:pos="1701"/>
        </w:tabs>
        <w:rPr>
          <w:rFonts w:cs="Sendnya"/>
          <w:noProof/>
          <w:szCs w:val="24"/>
          <w:lang w:val="et-EE" w:bidi="or-IN"/>
        </w:rPr>
      </w:pPr>
    </w:p>
    <w:tbl>
      <w:tblPr>
        <w:tblW w:w="9072" w:type="dxa"/>
        <w:jc w:val="center"/>
        <w:tblBorders>
          <w:top w:val="single" w:sz="4" w:space="0" w:color="auto"/>
          <w:bottom w:val="single" w:sz="4" w:space="0" w:color="auto"/>
        </w:tblBorders>
        <w:tblLayout w:type="fixed"/>
        <w:tblLook w:val="04A0" w:firstRow="1" w:lastRow="0" w:firstColumn="1" w:lastColumn="0" w:noHBand="0" w:noVBand="1"/>
      </w:tblPr>
      <w:tblGrid>
        <w:gridCol w:w="3556"/>
        <w:gridCol w:w="2714"/>
        <w:gridCol w:w="2802"/>
      </w:tblGrid>
      <w:tr w:rsidR="009256DA" w:rsidRPr="00FE6B56" w14:paraId="75D136B6" w14:textId="77777777">
        <w:trPr>
          <w:cantSplit/>
          <w:jc w:val="center"/>
        </w:trPr>
        <w:tc>
          <w:tcPr>
            <w:tcW w:w="8658" w:type="dxa"/>
            <w:gridSpan w:val="3"/>
            <w:tcBorders>
              <w:top w:val="nil"/>
              <w:bottom w:val="single" w:sz="4" w:space="0" w:color="auto"/>
            </w:tcBorders>
          </w:tcPr>
          <w:p w14:paraId="6F1523BA" w14:textId="77777777" w:rsidR="001723DA" w:rsidRDefault="001723DA" w:rsidP="00823407">
            <w:pPr>
              <w:keepNext/>
              <w:ind w:left="1134" w:hanging="1134"/>
              <w:rPr>
                <w:rFonts w:cs="Sendnya"/>
                <w:b/>
                <w:bCs/>
                <w:noProof/>
                <w:szCs w:val="24"/>
                <w:lang w:val="et-EE" w:bidi="or-IN"/>
              </w:rPr>
            </w:pPr>
            <w:r w:rsidRPr="00FE6B56">
              <w:rPr>
                <w:rFonts w:cs="Sendnya"/>
                <w:b/>
                <w:bCs/>
                <w:noProof/>
                <w:szCs w:val="24"/>
                <w:lang w:val="et-EE" w:bidi="or-IN"/>
              </w:rPr>
              <w:t>Tabel 7.</w:t>
            </w:r>
            <w:r w:rsidRPr="00FE6B56">
              <w:rPr>
                <w:rFonts w:cs="Sendnya"/>
                <w:b/>
                <w:bCs/>
                <w:noProof/>
                <w:szCs w:val="24"/>
                <w:lang w:val="et-EE" w:bidi="or-IN"/>
              </w:rPr>
              <w:tab/>
              <w:t xml:space="preserve">Üldine elulemus patsientide hulgas, kes said kas </w:t>
            </w:r>
            <w:r w:rsidR="00637C6D" w:rsidRPr="00637C6D">
              <w:rPr>
                <w:rFonts w:cs="Sendnya"/>
                <w:b/>
                <w:bCs/>
                <w:noProof/>
                <w:szCs w:val="24"/>
                <w:lang w:val="et-EE" w:bidi="or-IN"/>
              </w:rPr>
              <w:t>abirateroon</w:t>
            </w:r>
            <w:r w:rsidR="00637C6D">
              <w:rPr>
                <w:rFonts w:cs="Sendnya"/>
                <w:b/>
                <w:bCs/>
                <w:noProof/>
                <w:szCs w:val="24"/>
                <w:lang w:val="et-EE" w:bidi="or-IN"/>
              </w:rPr>
              <w:t>atsetaat</w:t>
            </w:r>
            <w:r w:rsidR="00637C6D" w:rsidRPr="00637C6D">
              <w:rPr>
                <w:rFonts w:cs="Sendnya"/>
                <w:b/>
                <w:bCs/>
                <w:noProof/>
                <w:szCs w:val="24"/>
                <w:lang w:val="et-EE" w:bidi="or-IN"/>
              </w:rPr>
              <w:t xml:space="preserve">i </w:t>
            </w:r>
            <w:r w:rsidRPr="00FE6B56">
              <w:rPr>
                <w:rFonts w:cs="Sendnya"/>
                <w:b/>
                <w:bCs/>
                <w:noProof/>
                <w:szCs w:val="24"/>
                <w:lang w:val="et-EE" w:bidi="or-IN"/>
              </w:rPr>
              <w:t>või platseebot kombinatsioonis prednisooni või prednisolooniga koos LHRH analoogide või eelneva orhidektoomiaga</w:t>
            </w:r>
          </w:p>
          <w:p w14:paraId="19087DDD" w14:textId="77777777" w:rsidR="009256DA" w:rsidRPr="00FE6B56" w:rsidRDefault="009256DA" w:rsidP="00823407">
            <w:pPr>
              <w:keepNext/>
              <w:ind w:left="1134" w:hanging="1134"/>
              <w:rPr>
                <w:b/>
                <w:bCs/>
                <w:noProof/>
                <w:szCs w:val="22"/>
                <w:lang w:val="et-EE"/>
              </w:rPr>
            </w:pPr>
          </w:p>
        </w:tc>
      </w:tr>
      <w:tr w:rsidR="009256DA" w:rsidRPr="00FE6B56" w14:paraId="2540BCE5" w14:textId="77777777">
        <w:trPr>
          <w:cantSplit/>
          <w:jc w:val="center"/>
        </w:trPr>
        <w:tc>
          <w:tcPr>
            <w:tcW w:w="3394" w:type="dxa"/>
            <w:tcBorders>
              <w:top w:val="single" w:sz="4" w:space="0" w:color="auto"/>
              <w:bottom w:val="single" w:sz="4" w:space="0" w:color="auto"/>
            </w:tcBorders>
          </w:tcPr>
          <w:p w14:paraId="762CE37E" w14:textId="77777777" w:rsidR="009256DA" w:rsidRPr="00FE6B56" w:rsidRDefault="009256DA" w:rsidP="00823407">
            <w:pPr>
              <w:keepNext/>
              <w:jc w:val="center"/>
              <w:rPr>
                <w:noProof/>
                <w:szCs w:val="22"/>
                <w:lang w:val="et-EE"/>
              </w:rPr>
            </w:pPr>
          </w:p>
        </w:tc>
        <w:tc>
          <w:tcPr>
            <w:tcW w:w="2590" w:type="dxa"/>
            <w:tcBorders>
              <w:top w:val="single" w:sz="4" w:space="0" w:color="auto"/>
              <w:bottom w:val="single" w:sz="4" w:space="0" w:color="auto"/>
            </w:tcBorders>
          </w:tcPr>
          <w:p w14:paraId="332050E2" w14:textId="77777777" w:rsidR="009256DA" w:rsidRPr="00FE6B56" w:rsidRDefault="00637C6D" w:rsidP="00823407">
            <w:pPr>
              <w:keepNext/>
              <w:jc w:val="center"/>
              <w:rPr>
                <w:b/>
                <w:noProof/>
                <w:szCs w:val="22"/>
                <w:lang w:val="et-EE"/>
              </w:rPr>
            </w:pPr>
            <w:r>
              <w:rPr>
                <w:b/>
                <w:noProof/>
                <w:szCs w:val="22"/>
                <w:lang w:val="et-EE"/>
              </w:rPr>
              <w:t>A</w:t>
            </w:r>
            <w:r w:rsidRPr="00637C6D">
              <w:rPr>
                <w:b/>
                <w:noProof/>
                <w:szCs w:val="22"/>
                <w:lang w:val="et-EE"/>
              </w:rPr>
              <w:t>birateroon</w:t>
            </w:r>
            <w:r>
              <w:rPr>
                <w:b/>
                <w:noProof/>
                <w:szCs w:val="22"/>
                <w:lang w:val="et-EE"/>
              </w:rPr>
              <w:t>atsetaat</w:t>
            </w:r>
          </w:p>
          <w:p w14:paraId="79CBCE88" w14:textId="77777777" w:rsidR="009256DA" w:rsidRPr="00FE6B56" w:rsidRDefault="009256DA" w:rsidP="00823407">
            <w:pPr>
              <w:keepNext/>
              <w:jc w:val="center"/>
              <w:rPr>
                <w:b/>
                <w:noProof/>
                <w:szCs w:val="22"/>
                <w:lang w:val="et-EE"/>
              </w:rPr>
            </w:pPr>
            <w:smartTag w:uri="isiresearchsoft-com/cwyw" w:element="citation">
              <w:r w:rsidRPr="00FE6B56">
                <w:rPr>
                  <w:b/>
                  <w:noProof/>
                  <w:szCs w:val="22"/>
                  <w:lang w:val="et-EE"/>
                </w:rPr>
                <w:t>(N = 797)</w:t>
              </w:r>
            </w:smartTag>
          </w:p>
        </w:tc>
        <w:tc>
          <w:tcPr>
            <w:tcW w:w="2674" w:type="dxa"/>
            <w:tcBorders>
              <w:top w:val="single" w:sz="4" w:space="0" w:color="auto"/>
              <w:bottom w:val="single" w:sz="4" w:space="0" w:color="auto"/>
            </w:tcBorders>
          </w:tcPr>
          <w:p w14:paraId="1ABF2ED8" w14:textId="77777777" w:rsidR="009256DA" w:rsidRPr="00FE6B56" w:rsidRDefault="009256DA" w:rsidP="00823407">
            <w:pPr>
              <w:keepNext/>
              <w:jc w:val="center"/>
              <w:rPr>
                <w:b/>
                <w:noProof/>
                <w:szCs w:val="22"/>
                <w:lang w:val="et-EE"/>
              </w:rPr>
            </w:pPr>
            <w:r w:rsidRPr="00FE6B56">
              <w:rPr>
                <w:b/>
                <w:noProof/>
                <w:szCs w:val="22"/>
                <w:lang w:val="et-EE"/>
              </w:rPr>
              <w:t>Platseebo</w:t>
            </w:r>
          </w:p>
          <w:p w14:paraId="3374DCA0" w14:textId="77777777" w:rsidR="009256DA" w:rsidRPr="00FE6B56" w:rsidRDefault="009256DA" w:rsidP="00823407">
            <w:pPr>
              <w:keepNext/>
              <w:jc w:val="center"/>
              <w:rPr>
                <w:b/>
                <w:noProof/>
                <w:szCs w:val="22"/>
                <w:lang w:val="et-EE"/>
              </w:rPr>
            </w:pPr>
            <w:smartTag w:uri="isiresearchsoft-com/cwyw" w:element="citation">
              <w:r w:rsidRPr="00FE6B56">
                <w:rPr>
                  <w:b/>
                  <w:noProof/>
                  <w:szCs w:val="22"/>
                  <w:lang w:val="et-EE"/>
                </w:rPr>
                <w:t>(N = 398)</w:t>
              </w:r>
            </w:smartTag>
          </w:p>
        </w:tc>
      </w:tr>
      <w:tr w:rsidR="009256DA" w:rsidRPr="00FE6B56" w14:paraId="2A0AEA39" w14:textId="77777777">
        <w:trPr>
          <w:cantSplit/>
          <w:jc w:val="center"/>
        </w:trPr>
        <w:tc>
          <w:tcPr>
            <w:tcW w:w="3394" w:type="dxa"/>
          </w:tcPr>
          <w:p w14:paraId="3F9B5DB4" w14:textId="77777777" w:rsidR="009256DA" w:rsidRPr="00FE6B56" w:rsidRDefault="009256DA" w:rsidP="00823407">
            <w:pPr>
              <w:keepNext/>
              <w:jc w:val="center"/>
              <w:rPr>
                <w:rFonts w:cs="Sendnya"/>
                <w:noProof/>
                <w:szCs w:val="22"/>
                <w:lang w:val="et-EE" w:bidi="or-IN"/>
              </w:rPr>
            </w:pPr>
            <w:r w:rsidRPr="00FE6B56">
              <w:rPr>
                <w:b/>
                <w:noProof/>
                <w:szCs w:val="22"/>
                <w:lang w:val="et-EE"/>
              </w:rPr>
              <w:t>Esmane elulemusanalüüs</w:t>
            </w:r>
          </w:p>
        </w:tc>
        <w:tc>
          <w:tcPr>
            <w:tcW w:w="2590" w:type="dxa"/>
          </w:tcPr>
          <w:p w14:paraId="4666AB4A" w14:textId="77777777" w:rsidR="009256DA" w:rsidRPr="00FE6B56" w:rsidRDefault="009256DA" w:rsidP="00823407">
            <w:pPr>
              <w:keepNext/>
              <w:jc w:val="center"/>
              <w:rPr>
                <w:noProof/>
                <w:szCs w:val="22"/>
                <w:lang w:val="et-EE"/>
              </w:rPr>
            </w:pPr>
          </w:p>
        </w:tc>
        <w:tc>
          <w:tcPr>
            <w:tcW w:w="2674" w:type="dxa"/>
          </w:tcPr>
          <w:p w14:paraId="6BC61B1C" w14:textId="77777777" w:rsidR="009256DA" w:rsidRPr="00FE6B56" w:rsidRDefault="009256DA" w:rsidP="00823407">
            <w:pPr>
              <w:keepNext/>
              <w:jc w:val="center"/>
              <w:rPr>
                <w:noProof/>
                <w:szCs w:val="22"/>
                <w:lang w:val="et-EE"/>
              </w:rPr>
            </w:pPr>
          </w:p>
        </w:tc>
      </w:tr>
      <w:tr w:rsidR="009256DA" w:rsidRPr="00FE6B56" w14:paraId="43587933" w14:textId="77777777">
        <w:trPr>
          <w:cantSplit/>
          <w:jc w:val="center"/>
        </w:trPr>
        <w:tc>
          <w:tcPr>
            <w:tcW w:w="3394" w:type="dxa"/>
          </w:tcPr>
          <w:p w14:paraId="7FC859A8" w14:textId="77777777" w:rsidR="009256DA" w:rsidRPr="00FE6B56" w:rsidRDefault="009256DA" w:rsidP="00823407">
            <w:pPr>
              <w:jc w:val="center"/>
              <w:rPr>
                <w:noProof/>
                <w:szCs w:val="22"/>
                <w:lang w:val="et-EE"/>
              </w:rPr>
            </w:pPr>
            <w:r w:rsidRPr="00FE6B56">
              <w:rPr>
                <w:rFonts w:cs="Sendnya"/>
                <w:noProof/>
                <w:szCs w:val="22"/>
                <w:lang w:val="et-EE" w:bidi="or-IN"/>
              </w:rPr>
              <w:t xml:space="preserve">Surmajuhtumid </w:t>
            </w:r>
            <w:smartTag w:uri="isiresearchsoft-com/cwyw" w:element="citation">
              <w:r w:rsidRPr="00FE6B56">
                <w:rPr>
                  <w:noProof/>
                  <w:szCs w:val="22"/>
                  <w:lang w:val="et-EE"/>
                </w:rPr>
                <w:t>(%)</w:t>
              </w:r>
            </w:smartTag>
          </w:p>
        </w:tc>
        <w:tc>
          <w:tcPr>
            <w:tcW w:w="2590" w:type="dxa"/>
          </w:tcPr>
          <w:p w14:paraId="442470C6" w14:textId="77777777" w:rsidR="009256DA" w:rsidRPr="00FE6B56" w:rsidRDefault="009256DA" w:rsidP="00823407">
            <w:pPr>
              <w:jc w:val="center"/>
              <w:rPr>
                <w:noProof/>
                <w:szCs w:val="22"/>
                <w:lang w:val="et-EE"/>
              </w:rPr>
            </w:pPr>
            <w:r w:rsidRPr="00FE6B56">
              <w:rPr>
                <w:noProof/>
                <w:szCs w:val="22"/>
                <w:lang w:val="et-EE"/>
              </w:rPr>
              <w:t xml:space="preserve">333 </w:t>
            </w:r>
            <w:smartTag w:uri="isiresearchsoft-com/cwyw" w:element="citation">
              <w:r w:rsidRPr="00FE6B56">
                <w:rPr>
                  <w:noProof/>
                  <w:szCs w:val="22"/>
                  <w:lang w:val="et-EE"/>
                </w:rPr>
                <w:t>(42%)</w:t>
              </w:r>
            </w:smartTag>
          </w:p>
        </w:tc>
        <w:tc>
          <w:tcPr>
            <w:tcW w:w="2674" w:type="dxa"/>
          </w:tcPr>
          <w:p w14:paraId="450747C0" w14:textId="77777777" w:rsidR="009256DA" w:rsidRPr="00FE6B56" w:rsidRDefault="009256DA" w:rsidP="00823407">
            <w:pPr>
              <w:jc w:val="center"/>
              <w:rPr>
                <w:noProof/>
                <w:szCs w:val="22"/>
                <w:lang w:val="et-EE"/>
              </w:rPr>
            </w:pPr>
            <w:r w:rsidRPr="00FE6B56">
              <w:rPr>
                <w:noProof/>
                <w:szCs w:val="22"/>
                <w:lang w:val="et-EE"/>
              </w:rPr>
              <w:t xml:space="preserve">219 </w:t>
            </w:r>
            <w:smartTag w:uri="isiresearchsoft-com/cwyw" w:element="citation">
              <w:r w:rsidRPr="00FE6B56">
                <w:rPr>
                  <w:noProof/>
                  <w:szCs w:val="22"/>
                  <w:lang w:val="et-EE"/>
                </w:rPr>
                <w:t>(55%)</w:t>
              </w:r>
            </w:smartTag>
          </w:p>
        </w:tc>
      </w:tr>
      <w:tr w:rsidR="009256DA" w:rsidRPr="00FE6B56" w14:paraId="14075D6D" w14:textId="77777777">
        <w:trPr>
          <w:cantSplit/>
          <w:jc w:val="center"/>
        </w:trPr>
        <w:tc>
          <w:tcPr>
            <w:tcW w:w="3394" w:type="dxa"/>
          </w:tcPr>
          <w:p w14:paraId="342E7B4F" w14:textId="77777777" w:rsidR="009256DA" w:rsidRPr="00FE6B56" w:rsidRDefault="009256DA" w:rsidP="00823407">
            <w:pPr>
              <w:jc w:val="center"/>
              <w:rPr>
                <w:noProof/>
                <w:szCs w:val="22"/>
                <w:lang w:val="et-EE"/>
              </w:rPr>
            </w:pPr>
            <w:r w:rsidRPr="00FE6B56">
              <w:rPr>
                <w:rFonts w:cs="Sendnya"/>
                <w:noProof/>
                <w:szCs w:val="22"/>
                <w:lang w:val="et-EE" w:bidi="or-IN"/>
              </w:rPr>
              <w:t>Elulemuse mediaan</w:t>
            </w:r>
            <w:r w:rsidRPr="00FE6B56">
              <w:rPr>
                <w:noProof/>
                <w:szCs w:val="22"/>
                <w:lang w:val="et-EE"/>
              </w:rPr>
              <w:t xml:space="preserve"> </w:t>
            </w:r>
            <w:smartTag w:uri="isiresearchsoft-com/cwyw" w:element="citation">
              <w:r w:rsidRPr="00FE6B56">
                <w:rPr>
                  <w:noProof/>
                  <w:szCs w:val="22"/>
                  <w:lang w:val="et-EE"/>
                </w:rPr>
                <w:t>(</w:t>
              </w:r>
              <w:r w:rsidRPr="00FE6B56">
                <w:rPr>
                  <w:rFonts w:cs="Sendnya"/>
                  <w:noProof/>
                  <w:szCs w:val="22"/>
                  <w:lang w:val="et-EE" w:bidi="or-IN"/>
                </w:rPr>
                <w:t>kuudes</w:t>
              </w:r>
              <w:r w:rsidRPr="00FE6B56">
                <w:rPr>
                  <w:noProof/>
                  <w:szCs w:val="22"/>
                  <w:lang w:val="et-EE"/>
                </w:rPr>
                <w:t>)</w:t>
              </w:r>
            </w:smartTag>
          </w:p>
          <w:p w14:paraId="763D611C" w14:textId="77777777" w:rsidR="009256DA" w:rsidRPr="00FE6B56" w:rsidRDefault="009256DA" w:rsidP="00823407">
            <w:pPr>
              <w:jc w:val="center"/>
              <w:rPr>
                <w:noProof/>
                <w:szCs w:val="22"/>
                <w:lang w:val="et-EE"/>
              </w:rPr>
            </w:pPr>
            <w:smartTag w:uri="isiresearchsoft-com/cwyw" w:element="citation">
              <w:r w:rsidRPr="00FE6B56">
                <w:rPr>
                  <w:noProof/>
                  <w:szCs w:val="22"/>
                  <w:lang w:val="et-EE"/>
                </w:rPr>
                <w:t xml:space="preserve">(95% </w:t>
              </w:r>
              <w:r w:rsidRPr="00FE6B56">
                <w:rPr>
                  <w:rFonts w:cs="Sendnya"/>
                  <w:noProof/>
                  <w:szCs w:val="22"/>
                  <w:lang w:val="et-EE" w:bidi="or-IN"/>
                </w:rPr>
                <w:t>usaldusintervall</w:t>
              </w:r>
              <w:r w:rsidRPr="00FE6B56">
                <w:rPr>
                  <w:noProof/>
                  <w:szCs w:val="22"/>
                  <w:lang w:val="et-EE"/>
                </w:rPr>
                <w:t>)</w:t>
              </w:r>
            </w:smartTag>
          </w:p>
        </w:tc>
        <w:tc>
          <w:tcPr>
            <w:tcW w:w="2590" w:type="dxa"/>
          </w:tcPr>
          <w:p w14:paraId="2BC36017" w14:textId="77777777" w:rsidR="009256DA" w:rsidRPr="00FE6B56" w:rsidRDefault="009256DA" w:rsidP="00823407">
            <w:pPr>
              <w:jc w:val="center"/>
              <w:rPr>
                <w:noProof/>
                <w:szCs w:val="22"/>
                <w:lang w:val="et-EE"/>
              </w:rPr>
            </w:pPr>
            <w:r w:rsidRPr="00FE6B56">
              <w:rPr>
                <w:noProof/>
                <w:szCs w:val="22"/>
                <w:lang w:val="et-EE"/>
              </w:rPr>
              <w:t>14,8 (14,1; 15,4)</w:t>
            </w:r>
          </w:p>
        </w:tc>
        <w:tc>
          <w:tcPr>
            <w:tcW w:w="2674" w:type="dxa"/>
          </w:tcPr>
          <w:p w14:paraId="014A2202" w14:textId="77777777" w:rsidR="009256DA" w:rsidRPr="00FE6B56" w:rsidRDefault="009256DA" w:rsidP="00823407">
            <w:pPr>
              <w:jc w:val="center"/>
              <w:rPr>
                <w:noProof/>
                <w:szCs w:val="22"/>
                <w:lang w:val="et-EE"/>
              </w:rPr>
            </w:pPr>
            <w:r w:rsidRPr="00FE6B56">
              <w:rPr>
                <w:noProof/>
                <w:szCs w:val="22"/>
                <w:lang w:val="et-EE"/>
              </w:rPr>
              <w:t>10,9 (10,2; 12,0)</w:t>
            </w:r>
          </w:p>
        </w:tc>
      </w:tr>
      <w:tr w:rsidR="009256DA" w:rsidRPr="00FE6B56" w14:paraId="51315385" w14:textId="77777777">
        <w:trPr>
          <w:cantSplit/>
          <w:jc w:val="center"/>
        </w:trPr>
        <w:tc>
          <w:tcPr>
            <w:tcW w:w="3394" w:type="dxa"/>
          </w:tcPr>
          <w:p w14:paraId="7997E900" w14:textId="77777777" w:rsidR="009256DA" w:rsidRPr="00FE6B56" w:rsidRDefault="009256DA" w:rsidP="00823407">
            <w:pPr>
              <w:jc w:val="center"/>
              <w:rPr>
                <w:noProof/>
                <w:szCs w:val="22"/>
                <w:lang w:val="et-EE"/>
              </w:rPr>
            </w:pPr>
            <w:r w:rsidRPr="00FE6B56">
              <w:rPr>
                <w:rFonts w:cs="Sendnya"/>
                <w:noProof/>
                <w:szCs w:val="22"/>
                <w:lang w:val="et-EE" w:bidi="or-IN"/>
              </w:rPr>
              <w:t>p-väärtus</w:t>
            </w:r>
            <w:r w:rsidRPr="00FE6B56">
              <w:rPr>
                <w:noProof/>
                <w:szCs w:val="22"/>
                <w:lang w:val="et-EE"/>
              </w:rPr>
              <w:t xml:space="preserve"> </w:t>
            </w:r>
            <w:r w:rsidRPr="00FE6B56">
              <w:rPr>
                <w:noProof/>
                <w:szCs w:val="22"/>
                <w:vertAlign w:val="superscript"/>
                <w:lang w:val="et-EE"/>
              </w:rPr>
              <w:t>a</w:t>
            </w:r>
          </w:p>
        </w:tc>
        <w:tc>
          <w:tcPr>
            <w:tcW w:w="5264" w:type="dxa"/>
            <w:gridSpan w:val="2"/>
          </w:tcPr>
          <w:p w14:paraId="53D29880" w14:textId="77777777" w:rsidR="009256DA" w:rsidRPr="00FE6B56" w:rsidRDefault="009256DA" w:rsidP="00823407">
            <w:pPr>
              <w:jc w:val="center"/>
              <w:rPr>
                <w:noProof/>
                <w:szCs w:val="22"/>
                <w:lang w:val="et-EE"/>
              </w:rPr>
            </w:pPr>
            <w:r w:rsidRPr="00FE6B56">
              <w:rPr>
                <w:noProof/>
                <w:szCs w:val="22"/>
                <w:lang w:val="et-EE"/>
              </w:rPr>
              <w:sym w:font="Symbol" w:char="F03C"/>
            </w:r>
            <w:r w:rsidRPr="00FE6B56">
              <w:rPr>
                <w:noProof/>
                <w:szCs w:val="22"/>
                <w:lang w:val="et-EE"/>
              </w:rPr>
              <w:t xml:space="preserve"> 0,0001</w:t>
            </w:r>
          </w:p>
        </w:tc>
      </w:tr>
      <w:tr w:rsidR="009256DA" w:rsidRPr="00FE6B56" w14:paraId="4E6CA948" w14:textId="77777777">
        <w:trPr>
          <w:cantSplit/>
          <w:jc w:val="center"/>
        </w:trPr>
        <w:tc>
          <w:tcPr>
            <w:tcW w:w="3394" w:type="dxa"/>
          </w:tcPr>
          <w:p w14:paraId="6C5DFA2B" w14:textId="77777777" w:rsidR="009256DA" w:rsidRPr="00FE6B56" w:rsidRDefault="009256DA" w:rsidP="00823407">
            <w:pPr>
              <w:jc w:val="center"/>
              <w:rPr>
                <w:noProof/>
                <w:szCs w:val="22"/>
                <w:lang w:val="et-EE"/>
              </w:rPr>
            </w:pPr>
            <w:r w:rsidRPr="00FE6B56">
              <w:rPr>
                <w:rFonts w:cs="Sendnya"/>
                <w:noProof/>
                <w:szCs w:val="22"/>
                <w:lang w:val="et-EE" w:bidi="or-IN"/>
              </w:rPr>
              <w:t>Riski</w:t>
            </w:r>
            <w:r w:rsidR="00D62882" w:rsidRPr="00FE6B56">
              <w:rPr>
                <w:rFonts w:cs="Sendnya"/>
                <w:noProof/>
                <w:szCs w:val="22"/>
                <w:lang w:val="et-EE" w:bidi="or-IN"/>
              </w:rPr>
              <w:t xml:space="preserve">tiheduste </w:t>
            </w:r>
            <w:r w:rsidRPr="00FE6B56">
              <w:rPr>
                <w:rFonts w:cs="Sendnya"/>
                <w:noProof/>
                <w:szCs w:val="22"/>
                <w:lang w:val="et-EE" w:bidi="or-IN"/>
              </w:rPr>
              <w:t>suhe</w:t>
            </w:r>
            <w:r w:rsidRPr="00FE6B56">
              <w:rPr>
                <w:noProof/>
                <w:szCs w:val="22"/>
                <w:lang w:val="et-EE"/>
              </w:rPr>
              <w:t xml:space="preserve"> </w:t>
            </w:r>
            <w:smartTag w:uri="isiresearchsoft-com/cwyw" w:element="citation">
              <w:r w:rsidRPr="00FE6B56">
                <w:rPr>
                  <w:noProof/>
                  <w:szCs w:val="22"/>
                  <w:lang w:val="et-EE"/>
                </w:rPr>
                <w:t xml:space="preserve">(95% </w:t>
              </w:r>
              <w:r w:rsidRPr="00FE6B56">
                <w:rPr>
                  <w:rFonts w:cs="Sendnya"/>
                  <w:noProof/>
                  <w:szCs w:val="22"/>
                  <w:lang w:val="et-EE" w:bidi="or-IN"/>
                </w:rPr>
                <w:t>usaldusintervall</w:t>
              </w:r>
              <w:r w:rsidRPr="00FE6B56">
                <w:rPr>
                  <w:noProof/>
                  <w:szCs w:val="22"/>
                  <w:lang w:val="et-EE"/>
                </w:rPr>
                <w:t>)</w:t>
              </w:r>
            </w:smartTag>
            <w:r w:rsidRPr="00FE6B56">
              <w:rPr>
                <w:noProof/>
                <w:szCs w:val="22"/>
                <w:lang w:val="et-EE"/>
              </w:rPr>
              <w:t xml:space="preserve"> </w:t>
            </w:r>
            <w:r w:rsidRPr="00FE6B56">
              <w:rPr>
                <w:noProof/>
                <w:szCs w:val="22"/>
                <w:vertAlign w:val="superscript"/>
                <w:lang w:val="et-EE"/>
              </w:rPr>
              <w:t>b</w:t>
            </w:r>
          </w:p>
        </w:tc>
        <w:tc>
          <w:tcPr>
            <w:tcW w:w="5264" w:type="dxa"/>
            <w:gridSpan w:val="2"/>
          </w:tcPr>
          <w:p w14:paraId="6C533031" w14:textId="77777777" w:rsidR="009256DA" w:rsidRPr="00FE6B56" w:rsidRDefault="009256DA" w:rsidP="00823407">
            <w:pPr>
              <w:jc w:val="center"/>
              <w:rPr>
                <w:noProof/>
                <w:szCs w:val="22"/>
                <w:lang w:val="et-EE"/>
              </w:rPr>
            </w:pPr>
            <w:r w:rsidRPr="00FE6B56">
              <w:rPr>
                <w:noProof/>
                <w:szCs w:val="22"/>
                <w:lang w:val="et-EE"/>
              </w:rPr>
              <w:t>0,646 (0,543; 0,768)</w:t>
            </w:r>
          </w:p>
        </w:tc>
      </w:tr>
      <w:tr w:rsidR="009256DA" w:rsidRPr="00FE6B56" w14:paraId="69EF616D" w14:textId="77777777">
        <w:trPr>
          <w:cantSplit/>
          <w:jc w:val="center"/>
        </w:trPr>
        <w:tc>
          <w:tcPr>
            <w:tcW w:w="3394" w:type="dxa"/>
          </w:tcPr>
          <w:p w14:paraId="39A71522" w14:textId="77777777" w:rsidR="009256DA" w:rsidRPr="00FE6B56" w:rsidRDefault="009256DA" w:rsidP="00823407">
            <w:pPr>
              <w:keepNext/>
              <w:jc w:val="center"/>
              <w:rPr>
                <w:b/>
                <w:noProof/>
                <w:szCs w:val="22"/>
                <w:lang w:val="et-EE"/>
              </w:rPr>
            </w:pPr>
            <w:r w:rsidRPr="00FE6B56">
              <w:rPr>
                <w:b/>
                <w:noProof/>
                <w:szCs w:val="22"/>
                <w:lang w:val="et-EE"/>
              </w:rPr>
              <w:t>Uuendatud elulemusanalüüs</w:t>
            </w:r>
          </w:p>
        </w:tc>
        <w:tc>
          <w:tcPr>
            <w:tcW w:w="2590" w:type="dxa"/>
          </w:tcPr>
          <w:p w14:paraId="59E29B5B" w14:textId="77777777" w:rsidR="009256DA" w:rsidRPr="00FE6B56" w:rsidRDefault="009256DA" w:rsidP="00823407">
            <w:pPr>
              <w:keepNext/>
              <w:jc w:val="center"/>
              <w:rPr>
                <w:noProof/>
                <w:szCs w:val="22"/>
                <w:lang w:val="et-EE"/>
              </w:rPr>
            </w:pPr>
          </w:p>
        </w:tc>
        <w:tc>
          <w:tcPr>
            <w:tcW w:w="2674" w:type="dxa"/>
          </w:tcPr>
          <w:p w14:paraId="656EE260" w14:textId="77777777" w:rsidR="009256DA" w:rsidRPr="00FE6B56" w:rsidRDefault="009256DA" w:rsidP="00823407">
            <w:pPr>
              <w:keepNext/>
              <w:jc w:val="center"/>
              <w:rPr>
                <w:noProof/>
                <w:szCs w:val="22"/>
                <w:lang w:val="et-EE"/>
              </w:rPr>
            </w:pPr>
          </w:p>
        </w:tc>
      </w:tr>
      <w:tr w:rsidR="009256DA" w:rsidRPr="00FE6B56" w14:paraId="76D608DD" w14:textId="77777777">
        <w:trPr>
          <w:cantSplit/>
          <w:jc w:val="center"/>
        </w:trPr>
        <w:tc>
          <w:tcPr>
            <w:tcW w:w="3394" w:type="dxa"/>
            <w:tcBorders>
              <w:bottom w:val="nil"/>
            </w:tcBorders>
          </w:tcPr>
          <w:p w14:paraId="1F7989A9" w14:textId="77777777" w:rsidR="009256DA" w:rsidRPr="00FE6B56" w:rsidRDefault="009256DA" w:rsidP="00823407">
            <w:pPr>
              <w:jc w:val="center"/>
              <w:rPr>
                <w:noProof/>
                <w:szCs w:val="22"/>
                <w:lang w:val="et-EE"/>
              </w:rPr>
            </w:pPr>
            <w:r w:rsidRPr="00FE6B56">
              <w:rPr>
                <w:rFonts w:cs="Sendnya"/>
                <w:noProof/>
                <w:szCs w:val="22"/>
                <w:lang w:val="et-EE" w:bidi="or-IN"/>
              </w:rPr>
              <w:t xml:space="preserve">Surmajuhtumid </w:t>
            </w:r>
            <w:smartTag w:uri="isiresearchsoft-com/cwyw" w:element="citation">
              <w:r w:rsidRPr="00FE6B56">
                <w:rPr>
                  <w:noProof/>
                  <w:szCs w:val="22"/>
                  <w:lang w:val="et-EE"/>
                </w:rPr>
                <w:t>(%)</w:t>
              </w:r>
            </w:smartTag>
          </w:p>
        </w:tc>
        <w:tc>
          <w:tcPr>
            <w:tcW w:w="2590" w:type="dxa"/>
            <w:tcBorders>
              <w:bottom w:val="nil"/>
            </w:tcBorders>
          </w:tcPr>
          <w:p w14:paraId="14A2E3ED" w14:textId="77777777" w:rsidR="009256DA" w:rsidRPr="00FE6B56" w:rsidRDefault="009256DA" w:rsidP="00823407">
            <w:pPr>
              <w:jc w:val="center"/>
              <w:rPr>
                <w:noProof/>
                <w:szCs w:val="22"/>
                <w:lang w:val="et-EE"/>
              </w:rPr>
            </w:pPr>
            <w:r w:rsidRPr="00FE6B56">
              <w:rPr>
                <w:noProof/>
                <w:szCs w:val="22"/>
                <w:lang w:val="et-EE"/>
              </w:rPr>
              <w:t xml:space="preserve">501 </w:t>
            </w:r>
            <w:smartTag w:uri="isiresearchsoft-com/cwyw" w:element="citation">
              <w:r w:rsidRPr="00FE6B56">
                <w:rPr>
                  <w:noProof/>
                  <w:szCs w:val="22"/>
                  <w:lang w:val="et-EE"/>
                </w:rPr>
                <w:t>(63%)</w:t>
              </w:r>
            </w:smartTag>
          </w:p>
        </w:tc>
        <w:tc>
          <w:tcPr>
            <w:tcW w:w="2674" w:type="dxa"/>
            <w:tcBorders>
              <w:bottom w:val="nil"/>
            </w:tcBorders>
          </w:tcPr>
          <w:p w14:paraId="480EB22B" w14:textId="77777777" w:rsidR="009256DA" w:rsidRPr="00FE6B56" w:rsidRDefault="009256DA" w:rsidP="00823407">
            <w:pPr>
              <w:jc w:val="center"/>
              <w:rPr>
                <w:noProof/>
                <w:szCs w:val="22"/>
                <w:lang w:val="et-EE"/>
              </w:rPr>
            </w:pPr>
            <w:r w:rsidRPr="00FE6B56">
              <w:rPr>
                <w:noProof/>
                <w:szCs w:val="22"/>
                <w:lang w:val="et-EE"/>
              </w:rPr>
              <w:t xml:space="preserve">274 </w:t>
            </w:r>
            <w:smartTag w:uri="isiresearchsoft-com/cwyw" w:element="citation">
              <w:r w:rsidRPr="00FE6B56">
                <w:rPr>
                  <w:noProof/>
                  <w:szCs w:val="22"/>
                  <w:lang w:val="et-EE"/>
                </w:rPr>
                <w:t>(69%)</w:t>
              </w:r>
            </w:smartTag>
          </w:p>
        </w:tc>
      </w:tr>
      <w:tr w:rsidR="009256DA" w:rsidRPr="00FE6B56" w14:paraId="68C559F7" w14:textId="77777777">
        <w:trPr>
          <w:cantSplit/>
          <w:jc w:val="center"/>
        </w:trPr>
        <w:tc>
          <w:tcPr>
            <w:tcW w:w="3394" w:type="dxa"/>
            <w:tcBorders>
              <w:top w:val="nil"/>
              <w:bottom w:val="nil"/>
            </w:tcBorders>
          </w:tcPr>
          <w:p w14:paraId="0C1F000C" w14:textId="77777777" w:rsidR="009256DA" w:rsidRPr="00FE6B56" w:rsidRDefault="009256DA" w:rsidP="00823407">
            <w:pPr>
              <w:jc w:val="center"/>
              <w:rPr>
                <w:noProof/>
                <w:szCs w:val="22"/>
                <w:lang w:val="et-EE"/>
              </w:rPr>
            </w:pPr>
            <w:r w:rsidRPr="00FE6B56">
              <w:rPr>
                <w:rFonts w:cs="Sendnya"/>
                <w:noProof/>
                <w:szCs w:val="22"/>
                <w:lang w:val="et-EE" w:bidi="or-IN"/>
              </w:rPr>
              <w:t>Elulemuse mediaan</w:t>
            </w:r>
            <w:r w:rsidRPr="00FE6B56">
              <w:rPr>
                <w:noProof/>
                <w:szCs w:val="22"/>
                <w:lang w:val="et-EE"/>
              </w:rPr>
              <w:t xml:space="preserve"> </w:t>
            </w:r>
            <w:smartTag w:uri="isiresearchsoft-com/cwyw" w:element="citation">
              <w:r w:rsidRPr="00FE6B56">
                <w:rPr>
                  <w:noProof/>
                  <w:szCs w:val="22"/>
                  <w:lang w:val="et-EE"/>
                </w:rPr>
                <w:t>(</w:t>
              </w:r>
              <w:r w:rsidRPr="00FE6B56">
                <w:rPr>
                  <w:rFonts w:cs="Sendnya"/>
                  <w:noProof/>
                  <w:szCs w:val="22"/>
                  <w:lang w:val="et-EE" w:bidi="or-IN"/>
                </w:rPr>
                <w:t>kuudes</w:t>
              </w:r>
              <w:r w:rsidRPr="00FE6B56">
                <w:rPr>
                  <w:noProof/>
                  <w:szCs w:val="22"/>
                  <w:lang w:val="et-EE"/>
                </w:rPr>
                <w:t>)</w:t>
              </w:r>
            </w:smartTag>
          </w:p>
          <w:p w14:paraId="1C518648" w14:textId="77777777" w:rsidR="009256DA" w:rsidRPr="00FE6B56" w:rsidRDefault="009256DA" w:rsidP="00823407">
            <w:pPr>
              <w:jc w:val="center"/>
              <w:rPr>
                <w:noProof/>
                <w:szCs w:val="22"/>
                <w:lang w:val="et-EE"/>
              </w:rPr>
            </w:pPr>
            <w:smartTag w:uri="isiresearchsoft-com/cwyw" w:element="citation">
              <w:r w:rsidRPr="00FE6B56">
                <w:rPr>
                  <w:noProof/>
                  <w:szCs w:val="22"/>
                  <w:lang w:val="et-EE"/>
                </w:rPr>
                <w:t xml:space="preserve">(95% </w:t>
              </w:r>
              <w:r w:rsidRPr="00FE6B56">
                <w:rPr>
                  <w:rFonts w:cs="Sendnya"/>
                  <w:noProof/>
                  <w:szCs w:val="22"/>
                  <w:lang w:val="et-EE" w:bidi="or-IN"/>
                </w:rPr>
                <w:t>usaldusintervall</w:t>
              </w:r>
              <w:r w:rsidRPr="00FE6B56">
                <w:rPr>
                  <w:noProof/>
                  <w:szCs w:val="22"/>
                  <w:lang w:val="et-EE"/>
                </w:rPr>
                <w:t>)</w:t>
              </w:r>
            </w:smartTag>
          </w:p>
        </w:tc>
        <w:tc>
          <w:tcPr>
            <w:tcW w:w="2590" w:type="dxa"/>
            <w:tcBorders>
              <w:top w:val="nil"/>
              <w:bottom w:val="nil"/>
            </w:tcBorders>
          </w:tcPr>
          <w:p w14:paraId="7E993B4A" w14:textId="77777777" w:rsidR="009256DA" w:rsidRPr="00FE6B56" w:rsidRDefault="009256DA" w:rsidP="00823407">
            <w:pPr>
              <w:jc w:val="center"/>
              <w:rPr>
                <w:noProof/>
                <w:szCs w:val="22"/>
                <w:lang w:val="et-EE"/>
              </w:rPr>
            </w:pPr>
            <w:r w:rsidRPr="00FE6B56">
              <w:rPr>
                <w:noProof/>
                <w:szCs w:val="22"/>
                <w:lang w:val="et-EE"/>
              </w:rPr>
              <w:t>15,8</w:t>
            </w:r>
          </w:p>
          <w:p w14:paraId="57847C7E" w14:textId="77777777" w:rsidR="009256DA" w:rsidRPr="00FE6B56" w:rsidRDefault="009256DA" w:rsidP="00823407">
            <w:pPr>
              <w:jc w:val="center"/>
              <w:rPr>
                <w:noProof/>
                <w:szCs w:val="22"/>
                <w:lang w:val="et-EE"/>
              </w:rPr>
            </w:pPr>
            <w:r w:rsidRPr="00FE6B56">
              <w:rPr>
                <w:noProof/>
                <w:szCs w:val="22"/>
                <w:lang w:val="et-EE"/>
              </w:rPr>
              <w:t>(14,8; 17,0)</w:t>
            </w:r>
          </w:p>
        </w:tc>
        <w:tc>
          <w:tcPr>
            <w:tcW w:w="2674" w:type="dxa"/>
            <w:tcBorders>
              <w:top w:val="nil"/>
              <w:bottom w:val="nil"/>
            </w:tcBorders>
          </w:tcPr>
          <w:p w14:paraId="10A8DC4C" w14:textId="77777777" w:rsidR="009256DA" w:rsidRPr="00FE6B56" w:rsidRDefault="009256DA" w:rsidP="00823407">
            <w:pPr>
              <w:jc w:val="center"/>
              <w:rPr>
                <w:noProof/>
                <w:szCs w:val="22"/>
                <w:lang w:val="et-EE"/>
              </w:rPr>
            </w:pPr>
            <w:r w:rsidRPr="00FE6B56">
              <w:rPr>
                <w:noProof/>
                <w:szCs w:val="22"/>
                <w:lang w:val="et-EE"/>
              </w:rPr>
              <w:t>11,2</w:t>
            </w:r>
          </w:p>
          <w:p w14:paraId="39180004" w14:textId="77777777" w:rsidR="009256DA" w:rsidRPr="00FE6B56" w:rsidRDefault="009256DA" w:rsidP="00823407">
            <w:pPr>
              <w:jc w:val="center"/>
              <w:rPr>
                <w:noProof/>
                <w:szCs w:val="22"/>
                <w:lang w:val="et-EE"/>
              </w:rPr>
            </w:pPr>
            <w:r w:rsidRPr="00FE6B56">
              <w:rPr>
                <w:noProof/>
                <w:szCs w:val="22"/>
                <w:lang w:val="et-EE"/>
              </w:rPr>
              <w:t>(10,4; 13,1)</w:t>
            </w:r>
          </w:p>
        </w:tc>
      </w:tr>
      <w:tr w:rsidR="009256DA" w:rsidRPr="00FE6B56" w14:paraId="542A2F9B" w14:textId="77777777">
        <w:trPr>
          <w:cantSplit/>
          <w:jc w:val="center"/>
        </w:trPr>
        <w:tc>
          <w:tcPr>
            <w:tcW w:w="3394" w:type="dxa"/>
            <w:tcBorders>
              <w:top w:val="nil"/>
              <w:bottom w:val="single" w:sz="4" w:space="0" w:color="auto"/>
            </w:tcBorders>
          </w:tcPr>
          <w:p w14:paraId="761941A1" w14:textId="77777777" w:rsidR="009256DA" w:rsidRPr="00FE6B56" w:rsidRDefault="009256DA" w:rsidP="00823407">
            <w:pPr>
              <w:jc w:val="center"/>
              <w:rPr>
                <w:noProof/>
                <w:szCs w:val="22"/>
                <w:lang w:val="et-EE"/>
              </w:rPr>
            </w:pPr>
            <w:r w:rsidRPr="00FE6B56">
              <w:rPr>
                <w:rFonts w:cs="Sendnya"/>
                <w:noProof/>
                <w:szCs w:val="22"/>
                <w:lang w:val="et-EE" w:bidi="or-IN"/>
              </w:rPr>
              <w:t>Riski</w:t>
            </w:r>
            <w:r w:rsidR="00D62882" w:rsidRPr="00FE6B56">
              <w:rPr>
                <w:rFonts w:cs="Sendnya"/>
                <w:noProof/>
                <w:szCs w:val="22"/>
                <w:lang w:val="et-EE" w:bidi="or-IN"/>
              </w:rPr>
              <w:t xml:space="preserve">tiheduste </w:t>
            </w:r>
            <w:r w:rsidRPr="00FE6B56">
              <w:rPr>
                <w:rFonts w:cs="Sendnya"/>
                <w:noProof/>
                <w:szCs w:val="22"/>
                <w:lang w:val="et-EE" w:bidi="or-IN"/>
              </w:rPr>
              <w:t>suhe</w:t>
            </w:r>
            <w:r w:rsidRPr="00FE6B56">
              <w:rPr>
                <w:noProof/>
                <w:szCs w:val="22"/>
                <w:lang w:val="et-EE"/>
              </w:rPr>
              <w:t xml:space="preserve"> </w:t>
            </w:r>
            <w:smartTag w:uri="isiresearchsoft-com/cwyw" w:element="citation">
              <w:r w:rsidRPr="00FE6B56">
                <w:rPr>
                  <w:noProof/>
                  <w:szCs w:val="22"/>
                  <w:lang w:val="et-EE"/>
                </w:rPr>
                <w:t xml:space="preserve">(95% </w:t>
              </w:r>
              <w:r w:rsidRPr="00FE6B56">
                <w:rPr>
                  <w:rFonts w:cs="Sendnya"/>
                  <w:noProof/>
                  <w:szCs w:val="22"/>
                  <w:lang w:val="et-EE" w:bidi="or-IN"/>
                </w:rPr>
                <w:t>usaldusintervall</w:t>
              </w:r>
              <w:r w:rsidRPr="00FE6B56">
                <w:rPr>
                  <w:noProof/>
                  <w:szCs w:val="22"/>
                  <w:lang w:val="et-EE"/>
                </w:rPr>
                <w:t>)</w:t>
              </w:r>
            </w:smartTag>
            <w:r w:rsidRPr="00FE6B56">
              <w:rPr>
                <w:noProof/>
                <w:szCs w:val="22"/>
                <w:lang w:val="et-EE"/>
              </w:rPr>
              <w:t xml:space="preserve"> </w:t>
            </w:r>
            <w:r w:rsidRPr="00FE6B56">
              <w:rPr>
                <w:noProof/>
                <w:szCs w:val="22"/>
                <w:vertAlign w:val="superscript"/>
                <w:lang w:val="et-EE"/>
              </w:rPr>
              <w:t>b</w:t>
            </w:r>
          </w:p>
        </w:tc>
        <w:tc>
          <w:tcPr>
            <w:tcW w:w="5264" w:type="dxa"/>
            <w:gridSpan w:val="2"/>
            <w:tcBorders>
              <w:top w:val="nil"/>
              <w:bottom w:val="single" w:sz="4" w:space="0" w:color="auto"/>
            </w:tcBorders>
          </w:tcPr>
          <w:p w14:paraId="41F7A2B7" w14:textId="77777777" w:rsidR="009256DA" w:rsidRPr="00FE6B56" w:rsidRDefault="009256DA" w:rsidP="00823407">
            <w:pPr>
              <w:jc w:val="center"/>
              <w:rPr>
                <w:noProof/>
                <w:szCs w:val="22"/>
                <w:lang w:val="et-EE"/>
              </w:rPr>
            </w:pPr>
            <w:r w:rsidRPr="00FE6B56">
              <w:rPr>
                <w:noProof/>
                <w:szCs w:val="22"/>
                <w:lang w:val="et-EE"/>
              </w:rPr>
              <w:t>0,740 (0,638; 0,859)</w:t>
            </w:r>
          </w:p>
        </w:tc>
      </w:tr>
      <w:tr w:rsidR="009256DA" w:rsidRPr="00FE6B56" w14:paraId="75282EC9" w14:textId="77777777">
        <w:trPr>
          <w:cantSplit/>
          <w:jc w:val="center"/>
        </w:trPr>
        <w:tc>
          <w:tcPr>
            <w:tcW w:w="8658" w:type="dxa"/>
            <w:gridSpan w:val="3"/>
            <w:tcBorders>
              <w:top w:val="single" w:sz="4" w:space="0" w:color="auto"/>
              <w:bottom w:val="nil"/>
            </w:tcBorders>
          </w:tcPr>
          <w:p w14:paraId="71712113" w14:textId="77777777" w:rsidR="001723DA" w:rsidRPr="00FE6B56" w:rsidRDefault="001723DA" w:rsidP="001723DA">
            <w:pPr>
              <w:tabs>
                <w:tab w:val="clear" w:pos="567"/>
                <w:tab w:val="left" w:pos="284"/>
              </w:tabs>
              <w:ind w:left="284" w:hanging="284"/>
              <w:rPr>
                <w:noProof/>
                <w:sz w:val="18"/>
                <w:szCs w:val="18"/>
                <w:lang w:val="et-EE"/>
              </w:rPr>
            </w:pPr>
            <w:r w:rsidRPr="00FE6B56">
              <w:rPr>
                <w:noProof/>
                <w:szCs w:val="22"/>
                <w:vertAlign w:val="superscript"/>
                <w:lang w:val="et-EE"/>
              </w:rPr>
              <w:t>a</w:t>
            </w:r>
            <w:r w:rsidRPr="00FE6B56">
              <w:rPr>
                <w:noProof/>
                <w:sz w:val="18"/>
                <w:szCs w:val="18"/>
                <w:lang w:val="et-EE"/>
              </w:rPr>
              <w:tab/>
              <w:t>p-väärtus on tuletatud ECOG sooritusvõime skoori (0–1</w:t>
            </w:r>
            <w:r>
              <w:rPr>
                <w:noProof/>
                <w:sz w:val="18"/>
                <w:szCs w:val="18"/>
                <w:lang w:val="et-EE"/>
              </w:rPr>
              <w:t> </w:t>
            </w:r>
            <w:r w:rsidRPr="00FE6B56">
              <w:rPr>
                <w:i/>
                <w:iCs/>
                <w:noProof/>
                <w:sz w:val="18"/>
                <w:szCs w:val="18"/>
                <w:lang w:val="et-EE"/>
              </w:rPr>
              <w:t>vs</w:t>
            </w:r>
            <w:r>
              <w:rPr>
                <w:noProof/>
                <w:sz w:val="18"/>
                <w:szCs w:val="18"/>
                <w:lang w:val="et-EE"/>
              </w:rPr>
              <w:t>. </w:t>
            </w:r>
            <w:r w:rsidRPr="00FE6B56">
              <w:rPr>
                <w:noProof/>
                <w:sz w:val="18"/>
                <w:szCs w:val="18"/>
                <w:lang w:val="et-EE"/>
              </w:rPr>
              <w:t xml:space="preserve">2), valu skoori </w:t>
            </w:r>
            <w:smartTag w:uri="isiresearchsoft-com/cwyw" w:element="citation">
              <w:r w:rsidRPr="00FE6B56">
                <w:rPr>
                  <w:noProof/>
                  <w:sz w:val="18"/>
                  <w:szCs w:val="18"/>
                  <w:lang w:val="et-EE"/>
                </w:rPr>
                <w:t xml:space="preserve">(puudub </w:t>
              </w:r>
              <w:r w:rsidRPr="00FE6B56">
                <w:rPr>
                  <w:i/>
                  <w:iCs/>
                  <w:noProof/>
                  <w:sz w:val="18"/>
                  <w:szCs w:val="18"/>
                  <w:lang w:val="et-EE"/>
                </w:rPr>
                <w:t>vs</w:t>
              </w:r>
              <w:r w:rsidRPr="00FE6B56">
                <w:rPr>
                  <w:noProof/>
                  <w:sz w:val="18"/>
                  <w:szCs w:val="18"/>
                  <w:lang w:val="et-EE"/>
                </w:rPr>
                <w:t>. olemas)</w:t>
              </w:r>
            </w:smartTag>
            <w:r w:rsidRPr="00FE6B56">
              <w:rPr>
                <w:noProof/>
                <w:sz w:val="18"/>
                <w:szCs w:val="18"/>
                <w:lang w:val="et-EE"/>
              </w:rPr>
              <w:t xml:space="preserve">, </w:t>
            </w:r>
            <w:r w:rsidRPr="00FE6B56">
              <w:rPr>
                <w:rFonts w:cs="Sendnya"/>
                <w:noProof/>
                <w:sz w:val="18"/>
                <w:szCs w:val="18"/>
                <w:lang w:val="et-EE" w:bidi="or-IN"/>
              </w:rPr>
              <w:t>eelnevalt saadud kemoteraapia ravikuuride arvu (</w:t>
            </w:r>
            <w:r w:rsidRPr="00FE6B56">
              <w:rPr>
                <w:noProof/>
                <w:sz w:val="18"/>
                <w:szCs w:val="18"/>
                <w:lang w:val="et-EE"/>
              </w:rPr>
              <w:t>1</w:t>
            </w:r>
            <w:r>
              <w:rPr>
                <w:noProof/>
                <w:sz w:val="18"/>
                <w:szCs w:val="18"/>
                <w:lang w:val="et-EE"/>
              </w:rPr>
              <w:t> </w:t>
            </w:r>
            <w:r w:rsidRPr="00FE6B56">
              <w:rPr>
                <w:i/>
                <w:iCs/>
                <w:noProof/>
                <w:sz w:val="18"/>
                <w:szCs w:val="18"/>
                <w:lang w:val="et-EE"/>
              </w:rPr>
              <w:t>vs</w:t>
            </w:r>
            <w:r>
              <w:rPr>
                <w:noProof/>
                <w:sz w:val="18"/>
                <w:szCs w:val="18"/>
                <w:lang w:val="et-EE"/>
              </w:rPr>
              <w:t>. </w:t>
            </w:r>
            <w:r w:rsidRPr="00FE6B56">
              <w:rPr>
                <w:noProof/>
                <w:sz w:val="18"/>
                <w:szCs w:val="18"/>
                <w:lang w:val="et-EE"/>
              </w:rPr>
              <w:t>2</w:t>
            </w:r>
            <w:r w:rsidRPr="00FE6B56">
              <w:rPr>
                <w:rFonts w:cs="Sendnya"/>
                <w:noProof/>
                <w:sz w:val="18"/>
                <w:szCs w:val="18"/>
                <w:lang w:val="et-EE" w:bidi="or-IN"/>
              </w:rPr>
              <w:t xml:space="preserve">) ja haiguse progresseerumise </w:t>
            </w:r>
            <w:smartTag w:uri="isiresearchsoft-com/cwyw" w:element="citation">
              <w:r w:rsidRPr="00FE6B56">
                <w:rPr>
                  <w:rFonts w:cs="Sendnya"/>
                  <w:noProof/>
                  <w:sz w:val="18"/>
                  <w:szCs w:val="18"/>
                  <w:lang w:val="et-EE" w:bidi="or-IN"/>
                </w:rPr>
                <w:t xml:space="preserve">(ainult PSA </w:t>
              </w:r>
              <w:r w:rsidRPr="00FE6B56">
                <w:rPr>
                  <w:rFonts w:cs="Sendnya"/>
                  <w:i/>
                  <w:iCs/>
                  <w:noProof/>
                  <w:sz w:val="18"/>
                  <w:szCs w:val="18"/>
                  <w:lang w:val="et-EE" w:bidi="or-IN"/>
                </w:rPr>
                <w:t>vs</w:t>
              </w:r>
              <w:r w:rsidRPr="00FE6B56">
                <w:rPr>
                  <w:rFonts w:cs="Sendnya"/>
                  <w:noProof/>
                  <w:sz w:val="18"/>
                  <w:szCs w:val="18"/>
                  <w:lang w:val="et-EE" w:bidi="or-IN"/>
                </w:rPr>
                <w:t>. radiograafiline progresseerumine)</w:t>
              </w:r>
            </w:smartTag>
            <w:r w:rsidRPr="00FE6B56">
              <w:rPr>
                <w:rFonts w:cs="Sendnya"/>
                <w:noProof/>
                <w:sz w:val="18"/>
                <w:szCs w:val="18"/>
                <w:lang w:val="et-EE" w:bidi="or-IN"/>
              </w:rPr>
              <w:t xml:space="preserve"> </w:t>
            </w:r>
            <w:r w:rsidRPr="00FE6B56">
              <w:rPr>
                <w:noProof/>
                <w:sz w:val="18"/>
                <w:szCs w:val="18"/>
                <w:lang w:val="et-EE"/>
              </w:rPr>
              <w:t>alusel stratifitseeritud logaritmilisest astaktestist.</w:t>
            </w:r>
          </w:p>
          <w:p w14:paraId="1C0ED8F4" w14:textId="77777777" w:rsidR="001723DA" w:rsidRDefault="001723DA" w:rsidP="001723DA">
            <w:pPr>
              <w:tabs>
                <w:tab w:val="clear" w:pos="567"/>
                <w:tab w:val="left" w:pos="284"/>
              </w:tabs>
              <w:ind w:left="284" w:hanging="284"/>
              <w:rPr>
                <w:noProof/>
                <w:szCs w:val="22"/>
                <w:vertAlign w:val="superscript"/>
                <w:lang w:val="et-EE"/>
              </w:rPr>
            </w:pPr>
            <w:r w:rsidRPr="00FE6B56">
              <w:rPr>
                <w:noProof/>
                <w:szCs w:val="22"/>
                <w:vertAlign w:val="superscript"/>
                <w:lang w:val="et-EE"/>
              </w:rPr>
              <w:t>b</w:t>
            </w:r>
            <w:r w:rsidRPr="00FE6B56">
              <w:rPr>
                <w:noProof/>
                <w:sz w:val="18"/>
                <w:szCs w:val="18"/>
                <w:lang w:val="et-EE"/>
              </w:rPr>
              <w:tab/>
              <w:t xml:space="preserve">Riskitiheduste suhe on tuletatud stratifitseeritud proportsionaalsete riskide mudelist. Riskitiheduste suhe </w:t>
            </w:r>
            <w:r w:rsidRPr="00FE6B56">
              <w:rPr>
                <w:noProof/>
                <w:sz w:val="18"/>
                <w:szCs w:val="18"/>
                <w:lang w:val="et-EE"/>
              </w:rPr>
              <w:sym w:font="Symbol" w:char="F03C"/>
            </w:r>
            <w:r>
              <w:rPr>
                <w:noProof/>
                <w:sz w:val="18"/>
                <w:szCs w:val="18"/>
                <w:lang w:val="et-EE"/>
              </w:rPr>
              <w:t> 1 </w:t>
            </w:r>
            <w:r w:rsidR="00637C6D" w:rsidRPr="00637C6D">
              <w:rPr>
                <w:noProof/>
                <w:sz w:val="18"/>
                <w:szCs w:val="18"/>
                <w:lang w:val="et-EE"/>
              </w:rPr>
              <w:t xml:space="preserve">abirateroonatsetaadi </w:t>
            </w:r>
            <w:r w:rsidRPr="00FE6B56">
              <w:rPr>
                <w:noProof/>
                <w:sz w:val="18"/>
                <w:szCs w:val="18"/>
                <w:lang w:val="et-EE"/>
              </w:rPr>
              <w:t>kasuks.</w:t>
            </w:r>
          </w:p>
          <w:p w14:paraId="00A5D6A5" w14:textId="77777777" w:rsidR="009256DA" w:rsidRPr="00FE6B56" w:rsidRDefault="009256DA" w:rsidP="00823407">
            <w:pPr>
              <w:tabs>
                <w:tab w:val="clear" w:pos="567"/>
                <w:tab w:val="left" w:pos="284"/>
              </w:tabs>
              <w:ind w:left="284" w:hanging="284"/>
              <w:rPr>
                <w:noProof/>
                <w:sz w:val="18"/>
                <w:szCs w:val="18"/>
                <w:lang w:val="et-EE"/>
              </w:rPr>
            </w:pPr>
          </w:p>
        </w:tc>
      </w:tr>
    </w:tbl>
    <w:p w14:paraId="2197D3BA" w14:textId="77777777" w:rsidR="009256DA" w:rsidRPr="00FE6B56" w:rsidRDefault="009256DA" w:rsidP="00823407">
      <w:pPr>
        <w:tabs>
          <w:tab w:val="left" w:pos="1134"/>
          <w:tab w:val="left" w:pos="1701"/>
        </w:tabs>
        <w:rPr>
          <w:rFonts w:cs="Sendnya"/>
          <w:noProof/>
          <w:szCs w:val="24"/>
          <w:lang w:val="et-EE" w:bidi="or-IN"/>
        </w:rPr>
      </w:pPr>
    </w:p>
    <w:p w14:paraId="58A24B9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Kõigil hinnatavatel ajahetkedel pärast esimest paari ravikuud oli elusolevate patsientide osakaal suurem </w:t>
      </w:r>
      <w:r w:rsidR="00637C6D">
        <w:rPr>
          <w:rFonts w:cs="Sendnya"/>
          <w:noProof/>
          <w:szCs w:val="24"/>
          <w:lang w:val="et-EE" w:bidi="or-IN"/>
        </w:rPr>
        <w:t>abirateroonatsetaati</w:t>
      </w:r>
      <w:r w:rsidR="00637C6D" w:rsidRPr="00FE6B56" w:rsidDel="00097930">
        <w:rPr>
          <w:rFonts w:cs="Sendnya"/>
          <w:noProof/>
          <w:szCs w:val="24"/>
          <w:lang w:val="et-EE" w:bidi="or-IN"/>
        </w:rPr>
        <w:t xml:space="preserve"> </w:t>
      </w:r>
      <w:r w:rsidRPr="00FE6B56">
        <w:rPr>
          <w:rFonts w:cs="Sendnya"/>
          <w:noProof/>
          <w:szCs w:val="24"/>
          <w:lang w:val="et-EE" w:bidi="or-IN"/>
        </w:rPr>
        <w:t>saanud patsientide hulgas võrreldes nende osakaaluga platseebot saanute hulgas (vt joonis 6).</w:t>
      </w:r>
    </w:p>
    <w:p w14:paraId="653A51C4" w14:textId="77777777" w:rsidR="009256DA" w:rsidRPr="00FE6B56" w:rsidRDefault="009256DA" w:rsidP="00823407">
      <w:pPr>
        <w:rPr>
          <w:noProof/>
          <w:lang w:val="et-EE" w:bidi="or-IN"/>
        </w:rPr>
      </w:pPr>
    </w:p>
    <w:p w14:paraId="095FC6B7" w14:textId="77777777" w:rsidR="009256DA" w:rsidRPr="00FE6B56" w:rsidRDefault="009256DA" w:rsidP="00823407">
      <w:pPr>
        <w:keepNext/>
        <w:ind w:left="1134" w:hanging="1134"/>
        <w:rPr>
          <w:rFonts w:cs="Sendnya"/>
          <w:b/>
          <w:bCs/>
          <w:noProof/>
          <w:szCs w:val="24"/>
          <w:lang w:val="et-EE" w:bidi="or-IN"/>
        </w:rPr>
      </w:pPr>
      <w:r w:rsidRPr="00FE6B56">
        <w:rPr>
          <w:rFonts w:cs="Sendnya"/>
          <w:b/>
          <w:bCs/>
          <w:noProof/>
          <w:szCs w:val="24"/>
          <w:lang w:val="et-EE" w:bidi="or-IN"/>
        </w:rPr>
        <w:t>Joonis 6.</w:t>
      </w:r>
      <w:r w:rsidRPr="00FE6B56">
        <w:rPr>
          <w:rFonts w:cs="Sendnya"/>
          <w:b/>
          <w:bCs/>
          <w:noProof/>
          <w:szCs w:val="24"/>
          <w:lang w:val="et-EE" w:bidi="or-IN"/>
        </w:rPr>
        <w:tab/>
        <w:t xml:space="preserve">Elulemuse Kaplan-Meieri kõverad patsientide hulgas, kes said kas </w:t>
      </w:r>
      <w:r w:rsidR="00637C6D" w:rsidRPr="00637C6D">
        <w:rPr>
          <w:rFonts w:cs="Sendnya"/>
          <w:b/>
          <w:bCs/>
          <w:noProof/>
          <w:szCs w:val="24"/>
          <w:lang w:val="et-EE" w:bidi="or-IN"/>
        </w:rPr>
        <w:t>abirateroon</w:t>
      </w:r>
      <w:r w:rsidR="00637C6D">
        <w:rPr>
          <w:rFonts w:cs="Sendnya"/>
          <w:b/>
          <w:bCs/>
          <w:noProof/>
          <w:szCs w:val="24"/>
          <w:lang w:val="et-EE" w:bidi="or-IN"/>
        </w:rPr>
        <w:t>atsetaat</w:t>
      </w:r>
      <w:r w:rsidR="00637C6D" w:rsidRPr="00637C6D">
        <w:rPr>
          <w:rFonts w:cs="Sendnya"/>
          <w:b/>
          <w:bCs/>
          <w:noProof/>
          <w:szCs w:val="24"/>
          <w:lang w:val="et-EE" w:bidi="or-IN"/>
        </w:rPr>
        <w:t>i</w:t>
      </w:r>
      <w:r w:rsidR="00637C6D" w:rsidRPr="00637C6D" w:rsidDel="00097930">
        <w:rPr>
          <w:rFonts w:cs="Sendnya"/>
          <w:b/>
          <w:bCs/>
          <w:noProof/>
          <w:szCs w:val="24"/>
          <w:lang w:val="et-EE" w:bidi="or-IN"/>
        </w:rPr>
        <w:t xml:space="preserve"> </w:t>
      </w:r>
      <w:r w:rsidRPr="00FE6B56">
        <w:rPr>
          <w:rFonts w:cs="Sendnya"/>
          <w:b/>
          <w:bCs/>
          <w:noProof/>
          <w:szCs w:val="24"/>
          <w:lang w:val="et-EE" w:bidi="or-IN"/>
        </w:rPr>
        <w:t>või platseebot kombinatsioonis prednisooni või prednisolooniga koos LHRH analoogide või eelneva orhidektoomiaga</w:t>
      </w:r>
    </w:p>
    <w:p w14:paraId="3A570D48" w14:textId="77777777" w:rsidR="009256DA" w:rsidRPr="00FE6B56" w:rsidRDefault="00DE108F" w:rsidP="00823407">
      <w:pPr>
        <w:keepNext/>
        <w:tabs>
          <w:tab w:val="left" w:pos="1134"/>
          <w:tab w:val="left" w:pos="1701"/>
        </w:tabs>
        <w:rPr>
          <w:rFonts w:cs="Sendnya"/>
          <w:noProof/>
          <w:szCs w:val="22"/>
          <w:lang w:val="et-EE" w:bidi="or-IN"/>
        </w:rPr>
      </w:pPr>
      <w:r w:rsidRPr="00FE6B56">
        <w:rPr>
          <w:noProof/>
          <w:lang w:val="en-IN" w:eastAsia="en-IN"/>
        </w:rPr>
        <w:drawing>
          <wp:inline distT="0" distB="0" distL="0" distR="0" wp14:anchorId="1F29BB15" wp14:editId="1EFAE6E7">
            <wp:extent cx="5781675" cy="408622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1675" cy="4086225"/>
                    </a:xfrm>
                    <a:prstGeom prst="rect">
                      <a:avLst/>
                    </a:prstGeom>
                    <a:noFill/>
                    <a:ln>
                      <a:noFill/>
                    </a:ln>
                  </pic:spPr>
                </pic:pic>
              </a:graphicData>
            </a:graphic>
          </wp:inline>
        </w:drawing>
      </w:r>
    </w:p>
    <w:p w14:paraId="38A562D7" w14:textId="77777777" w:rsidR="009256DA" w:rsidRPr="00FE6B56" w:rsidRDefault="009256DA" w:rsidP="00823407">
      <w:pPr>
        <w:tabs>
          <w:tab w:val="left" w:pos="1134"/>
          <w:tab w:val="left" w:pos="1701"/>
        </w:tabs>
        <w:rPr>
          <w:rFonts w:cs="Sendnya"/>
          <w:noProof/>
          <w:sz w:val="18"/>
          <w:szCs w:val="18"/>
          <w:lang w:val="et-EE" w:bidi="or-IN"/>
        </w:rPr>
      </w:pPr>
      <w:r w:rsidRPr="00FE6B56">
        <w:rPr>
          <w:rFonts w:cs="Sendnya"/>
          <w:noProof/>
          <w:sz w:val="18"/>
          <w:szCs w:val="18"/>
          <w:lang w:val="et-EE" w:bidi="or-IN"/>
        </w:rPr>
        <w:t>AA</w:t>
      </w:r>
      <w:r w:rsidR="001723DA">
        <w:rPr>
          <w:rFonts w:cs="Sendnya"/>
          <w:noProof/>
          <w:sz w:val="18"/>
          <w:szCs w:val="18"/>
          <w:lang w:val="et-EE" w:bidi="or-IN"/>
        </w:rPr>
        <w:t> </w:t>
      </w:r>
      <w:r w:rsidRPr="00FE6B56">
        <w:rPr>
          <w:rFonts w:cs="Sendnya"/>
          <w:noProof/>
          <w:sz w:val="18"/>
          <w:szCs w:val="18"/>
          <w:lang w:val="et-EE" w:bidi="or-IN"/>
        </w:rPr>
        <w:t>=</w:t>
      </w:r>
      <w:r w:rsidR="001723DA">
        <w:rPr>
          <w:rFonts w:cs="Sendnya"/>
          <w:noProof/>
          <w:sz w:val="18"/>
          <w:szCs w:val="18"/>
          <w:lang w:val="et-EE" w:bidi="or-IN"/>
        </w:rPr>
        <w:t> </w:t>
      </w:r>
      <w:r w:rsidR="00097930">
        <w:rPr>
          <w:rFonts w:cs="Sendnya"/>
          <w:noProof/>
          <w:sz w:val="18"/>
          <w:szCs w:val="18"/>
          <w:lang w:val="et-EE" w:bidi="or-IN"/>
        </w:rPr>
        <w:t>abirateroon</w:t>
      </w:r>
      <w:r w:rsidR="001723DA">
        <w:rPr>
          <w:rFonts w:cs="Sendnya"/>
          <w:noProof/>
          <w:sz w:val="18"/>
          <w:szCs w:val="18"/>
          <w:lang w:val="et-EE" w:bidi="or-IN"/>
        </w:rPr>
        <w:t>atsetaat</w:t>
      </w:r>
    </w:p>
    <w:p w14:paraId="3BCDAA39" w14:textId="77777777" w:rsidR="009256DA" w:rsidRPr="00FE6B56" w:rsidRDefault="009256DA" w:rsidP="00823407">
      <w:pPr>
        <w:tabs>
          <w:tab w:val="left" w:pos="1134"/>
          <w:tab w:val="left" w:pos="1701"/>
        </w:tabs>
        <w:rPr>
          <w:rFonts w:cs="Sendnya"/>
          <w:noProof/>
          <w:szCs w:val="24"/>
          <w:lang w:val="et-EE" w:bidi="or-IN"/>
        </w:rPr>
      </w:pPr>
    </w:p>
    <w:p w14:paraId="5C08178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Alarühma elulemuse analüüsid näitasid elulemuse seisukohalt püsivat kasulikku toimet ravi korral </w:t>
      </w:r>
      <w:r w:rsidR="00097930">
        <w:rPr>
          <w:rFonts w:cs="Sendnya"/>
          <w:noProof/>
          <w:szCs w:val="24"/>
          <w:lang w:val="et-EE" w:bidi="or-IN"/>
        </w:rPr>
        <w:t>abirateroon</w:t>
      </w:r>
      <w:r w:rsidR="00092639">
        <w:rPr>
          <w:rFonts w:cs="Sendnya"/>
          <w:noProof/>
          <w:szCs w:val="24"/>
          <w:lang w:val="et-EE" w:bidi="or-IN"/>
        </w:rPr>
        <w:t>atsetaad</w:t>
      </w:r>
      <w:r w:rsidR="001723DA">
        <w:rPr>
          <w:rFonts w:cs="Sendnya"/>
          <w:noProof/>
          <w:szCs w:val="24"/>
          <w:lang w:val="et-EE" w:bidi="or-IN"/>
        </w:rPr>
        <w:t>i</w:t>
      </w:r>
      <w:r w:rsidRPr="00FE6B56">
        <w:rPr>
          <w:rFonts w:cs="Sendnya"/>
          <w:noProof/>
          <w:szCs w:val="24"/>
          <w:lang w:val="et-EE" w:bidi="or-IN"/>
        </w:rPr>
        <w:t>ga (vt joonis 7).</w:t>
      </w:r>
    </w:p>
    <w:p w14:paraId="3D7CB466" w14:textId="77777777" w:rsidR="009256DA" w:rsidRPr="00FE6B56" w:rsidRDefault="009256DA" w:rsidP="00823407">
      <w:pPr>
        <w:tabs>
          <w:tab w:val="left" w:pos="1134"/>
          <w:tab w:val="left" w:pos="1701"/>
        </w:tabs>
        <w:rPr>
          <w:rFonts w:cs="Sendnya"/>
          <w:noProof/>
          <w:szCs w:val="24"/>
          <w:lang w:val="et-EE" w:bidi="or-IN"/>
        </w:rPr>
      </w:pPr>
    </w:p>
    <w:p w14:paraId="742172A9" w14:textId="77777777" w:rsidR="009256DA" w:rsidRPr="00FE6B56" w:rsidRDefault="009256DA" w:rsidP="00823407">
      <w:pPr>
        <w:keepNext/>
        <w:tabs>
          <w:tab w:val="left" w:pos="1134"/>
          <w:tab w:val="left" w:pos="1701"/>
        </w:tabs>
        <w:ind w:left="1134" w:hanging="1134"/>
        <w:rPr>
          <w:rFonts w:cs="Sendnya"/>
          <w:b/>
          <w:noProof/>
          <w:szCs w:val="24"/>
          <w:lang w:val="et-EE" w:bidi="or-IN"/>
        </w:rPr>
      </w:pPr>
      <w:r w:rsidRPr="00FE6B56">
        <w:rPr>
          <w:rFonts w:cs="Sendnya"/>
          <w:b/>
          <w:noProof/>
          <w:szCs w:val="24"/>
          <w:lang w:val="et-EE" w:bidi="or-IN"/>
        </w:rPr>
        <w:t>Joonis 7.</w:t>
      </w:r>
      <w:r w:rsidRPr="00FE6B56">
        <w:rPr>
          <w:rFonts w:cs="Sendnya"/>
          <w:b/>
          <w:noProof/>
          <w:szCs w:val="24"/>
          <w:lang w:val="et-EE" w:bidi="or-IN"/>
        </w:rPr>
        <w:tab/>
        <w:t>Üldine elulemus alarühmades: riski</w:t>
      </w:r>
      <w:r w:rsidR="00D62882" w:rsidRPr="00FE6B56">
        <w:rPr>
          <w:rFonts w:cs="Sendnya"/>
          <w:b/>
          <w:noProof/>
          <w:szCs w:val="24"/>
          <w:lang w:val="et-EE" w:bidi="or-IN"/>
        </w:rPr>
        <w:t xml:space="preserve">tiheduste </w:t>
      </w:r>
      <w:r w:rsidRPr="00FE6B56">
        <w:rPr>
          <w:rFonts w:cs="Sendnya"/>
          <w:b/>
          <w:noProof/>
          <w:szCs w:val="24"/>
          <w:lang w:val="et-EE" w:bidi="or-IN"/>
        </w:rPr>
        <w:t>suhe ja 95% usaldusintervall</w:t>
      </w:r>
    </w:p>
    <w:p w14:paraId="4238B3C8" w14:textId="77777777" w:rsidR="009256DA" w:rsidRPr="00FE6B56" w:rsidRDefault="00DE108F" w:rsidP="00823407">
      <w:pPr>
        <w:keepNext/>
        <w:tabs>
          <w:tab w:val="left" w:pos="1134"/>
          <w:tab w:val="left" w:pos="1701"/>
        </w:tabs>
        <w:rPr>
          <w:rFonts w:cs="Sendnya"/>
          <w:noProof/>
          <w:szCs w:val="22"/>
          <w:lang w:val="et-EE" w:bidi="or-IN"/>
        </w:rPr>
      </w:pPr>
      <w:r w:rsidRPr="00FE6B56">
        <w:rPr>
          <w:noProof/>
          <w:lang w:val="en-IN" w:eastAsia="en-IN"/>
        </w:rPr>
        <w:drawing>
          <wp:inline distT="0" distB="0" distL="0" distR="0" wp14:anchorId="1A78F055" wp14:editId="2CA89A23">
            <wp:extent cx="5753100" cy="34099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3409950"/>
                    </a:xfrm>
                    <a:prstGeom prst="rect">
                      <a:avLst/>
                    </a:prstGeom>
                    <a:noFill/>
                    <a:ln>
                      <a:noFill/>
                    </a:ln>
                  </pic:spPr>
                </pic:pic>
              </a:graphicData>
            </a:graphic>
          </wp:inline>
        </w:drawing>
      </w:r>
    </w:p>
    <w:p w14:paraId="1455D933" w14:textId="77777777" w:rsidR="009256DA" w:rsidRPr="00FE6B56" w:rsidRDefault="009256DA" w:rsidP="00823407">
      <w:pPr>
        <w:tabs>
          <w:tab w:val="left" w:pos="1134"/>
          <w:tab w:val="left" w:pos="1701"/>
        </w:tabs>
        <w:rPr>
          <w:rFonts w:cs="Sendnya"/>
          <w:noProof/>
          <w:sz w:val="18"/>
          <w:szCs w:val="18"/>
          <w:lang w:val="et-EE" w:bidi="or-IN"/>
        </w:rPr>
      </w:pPr>
      <w:r w:rsidRPr="00FE6B56">
        <w:rPr>
          <w:rFonts w:cs="Sendnya"/>
          <w:noProof/>
          <w:sz w:val="18"/>
          <w:szCs w:val="18"/>
          <w:lang w:val="et-EE" w:bidi="or-IN"/>
        </w:rPr>
        <w:t>AA</w:t>
      </w:r>
      <w:r w:rsidR="001723DA">
        <w:rPr>
          <w:rFonts w:cs="Sendnya"/>
          <w:noProof/>
          <w:sz w:val="18"/>
          <w:szCs w:val="18"/>
          <w:lang w:val="et-EE" w:bidi="or-IN"/>
        </w:rPr>
        <w:t> </w:t>
      </w:r>
      <w:r w:rsidRPr="00FE6B56">
        <w:rPr>
          <w:rFonts w:cs="Sendnya"/>
          <w:noProof/>
          <w:sz w:val="18"/>
          <w:szCs w:val="18"/>
          <w:lang w:val="et-EE" w:bidi="or-IN"/>
        </w:rPr>
        <w:t>=</w:t>
      </w:r>
      <w:r w:rsidR="001723DA">
        <w:rPr>
          <w:rFonts w:cs="Sendnya"/>
          <w:noProof/>
          <w:sz w:val="18"/>
          <w:szCs w:val="18"/>
          <w:lang w:val="et-EE" w:bidi="or-IN"/>
        </w:rPr>
        <w:t> </w:t>
      </w:r>
      <w:r w:rsidR="00097930">
        <w:rPr>
          <w:rFonts w:cs="Sendnya"/>
          <w:noProof/>
          <w:sz w:val="18"/>
          <w:szCs w:val="18"/>
          <w:lang w:val="et-EE" w:bidi="or-IN"/>
        </w:rPr>
        <w:t>abirateroon</w:t>
      </w:r>
      <w:r w:rsidR="001723DA">
        <w:rPr>
          <w:rFonts w:cs="Sendnya"/>
          <w:noProof/>
          <w:sz w:val="18"/>
          <w:szCs w:val="18"/>
          <w:lang w:val="et-EE" w:bidi="or-IN"/>
        </w:rPr>
        <w:t>atsetaat</w:t>
      </w:r>
      <w:r w:rsidRPr="00FE6B56">
        <w:rPr>
          <w:rFonts w:cs="Sendnya"/>
          <w:noProof/>
          <w:sz w:val="18"/>
          <w:szCs w:val="18"/>
          <w:lang w:val="et-EE" w:bidi="or-IN"/>
        </w:rPr>
        <w:t>; BPI = kinnitatud valu mõõteskaala (</w:t>
      </w:r>
      <w:r w:rsidRPr="00FE6B56">
        <w:rPr>
          <w:i/>
          <w:noProof/>
          <w:sz w:val="18"/>
          <w:szCs w:val="18"/>
          <w:lang w:val="et-EE"/>
        </w:rPr>
        <w:t>Brief Pain Inventory</w:t>
      </w:r>
      <w:r w:rsidRPr="00FE6B56">
        <w:rPr>
          <w:rFonts w:cs="Sendnya"/>
          <w:noProof/>
          <w:sz w:val="18"/>
          <w:szCs w:val="18"/>
          <w:lang w:val="et-EE" w:bidi="or-IN"/>
        </w:rPr>
        <w:t xml:space="preserve">); UI </w:t>
      </w:r>
      <w:smartTag w:uri="isiresearchsoft-com/cwyw" w:element="citation">
        <w:r w:rsidRPr="00FE6B56">
          <w:rPr>
            <w:rFonts w:cs="Sendnya"/>
            <w:noProof/>
            <w:sz w:val="18"/>
            <w:szCs w:val="18"/>
            <w:lang w:val="et-EE" w:bidi="or-IN"/>
          </w:rPr>
          <w:t>(C.I.)</w:t>
        </w:r>
      </w:smartTag>
      <w:r w:rsidRPr="00FE6B56">
        <w:rPr>
          <w:rFonts w:cs="Sendnya"/>
          <w:noProof/>
          <w:sz w:val="18"/>
          <w:szCs w:val="18"/>
          <w:lang w:val="et-EE" w:bidi="or-IN"/>
        </w:rPr>
        <w:t xml:space="preserve"> = usaldusintervall; ECOG = ECOG </w:t>
      </w:r>
      <w:smartTag w:uri="isiresearchsoft-com/cwyw" w:element="citation">
        <w:r w:rsidRPr="00FE6B56">
          <w:rPr>
            <w:rFonts w:cs="Sendnya"/>
            <w:noProof/>
            <w:sz w:val="18"/>
            <w:szCs w:val="18"/>
            <w:lang w:val="et-EE" w:bidi="or-IN"/>
          </w:rPr>
          <w:t>(</w:t>
        </w:r>
        <w:r w:rsidRPr="00FE6B56">
          <w:rPr>
            <w:rFonts w:cs="Sendnya"/>
            <w:i/>
            <w:noProof/>
            <w:sz w:val="18"/>
            <w:szCs w:val="18"/>
            <w:lang w:val="et-EE" w:bidi="or-IN"/>
          </w:rPr>
          <w:t>Eastern Cooperative Oncology Group</w:t>
        </w:r>
        <w:r w:rsidRPr="00FE6B56">
          <w:rPr>
            <w:rFonts w:cs="Sendnya"/>
            <w:noProof/>
            <w:sz w:val="18"/>
            <w:szCs w:val="18"/>
            <w:lang w:val="et-EE" w:bidi="or-IN"/>
          </w:rPr>
          <w:t>)</w:t>
        </w:r>
      </w:smartTag>
      <w:r w:rsidRPr="00FE6B56">
        <w:rPr>
          <w:rFonts w:cs="Sendnya"/>
          <w:noProof/>
          <w:sz w:val="18"/>
          <w:szCs w:val="18"/>
          <w:lang w:val="et-EE" w:bidi="or-IN"/>
        </w:rPr>
        <w:t xml:space="preserve"> sooritusvõime skoor; HR = riski</w:t>
      </w:r>
      <w:r w:rsidR="00D62882" w:rsidRPr="00FE6B56">
        <w:rPr>
          <w:rFonts w:cs="Sendnya"/>
          <w:noProof/>
          <w:sz w:val="18"/>
          <w:szCs w:val="18"/>
          <w:lang w:val="et-EE" w:bidi="or-IN"/>
        </w:rPr>
        <w:t xml:space="preserve">tiheduste </w:t>
      </w:r>
      <w:r w:rsidRPr="00FE6B56">
        <w:rPr>
          <w:rFonts w:cs="Sendnya"/>
          <w:noProof/>
          <w:sz w:val="18"/>
          <w:szCs w:val="18"/>
          <w:lang w:val="et-EE" w:bidi="or-IN"/>
        </w:rPr>
        <w:t>suhe (</w:t>
      </w:r>
      <w:r w:rsidRPr="00FE6B56">
        <w:rPr>
          <w:rFonts w:cs="Sendnya"/>
          <w:i/>
          <w:noProof/>
          <w:sz w:val="18"/>
          <w:szCs w:val="18"/>
          <w:lang w:val="et-EE" w:bidi="or-IN"/>
        </w:rPr>
        <w:t>hazard ratio</w:t>
      </w:r>
      <w:r w:rsidRPr="00FE6B56">
        <w:rPr>
          <w:rFonts w:cs="Sendnya"/>
          <w:noProof/>
          <w:sz w:val="18"/>
          <w:szCs w:val="18"/>
          <w:lang w:val="et-EE" w:bidi="or-IN"/>
        </w:rPr>
        <w:t>); NE = ei ole võimalik hinnata (</w:t>
      </w:r>
      <w:r w:rsidRPr="00FE6B56">
        <w:rPr>
          <w:rFonts w:cs="Sendnya"/>
          <w:i/>
          <w:noProof/>
          <w:sz w:val="18"/>
          <w:szCs w:val="18"/>
          <w:lang w:val="et-EE" w:bidi="or-IN"/>
        </w:rPr>
        <w:t>not evaluable</w:t>
      </w:r>
      <w:r w:rsidRPr="00FE6B56">
        <w:rPr>
          <w:rFonts w:cs="Sendnya"/>
          <w:noProof/>
          <w:sz w:val="18"/>
          <w:szCs w:val="18"/>
          <w:lang w:val="et-EE" w:bidi="or-IN"/>
        </w:rPr>
        <w:t>)</w:t>
      </w:r>
    </w:p>
    <w:p w14:paraId="3C7A2F54" w14:textId="77777777" w:rsidR="009256DA" w:rsidRPr="00FE6B56" w:rsidRDefault="009256DA" w:rsidP="00823407">
      <w:pPr>
        <w:tabs>
          <w:tab w:val="left" w:pos="1134"/>
          <w:tab w:val="left" w:pos="1701"/>
        </w:tabs>
        <w:rPr>
          <w:rFonts w:cs="Sendnya"/>
          <w:noProof/>
          <w:szCs w:val="24"/>
          <w:lang w:val="et-EE" w:bidi="or-IN"/>
        </w:rPr>
      </w:pPr>
    </w:p>
    <w:p w14:paraId="36766D07"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Peale täheldatud üldise elulemuse paranemise oli </w:t>
      </w:r>
      <w:r w:rsidR="003E12E8">
        <w:rPr>
          <w:rFonts w:cs="Sendnya"/>
          <w:noProof/>
          <w:szCs w:val="24"/>
          <w:lang w:val="et-EE" w:bidi="or-IN"/>
        </w:rPr>
        <w:t xml:space="preserve">abirateroonatsetaat </w:t>
      </w:r>
      <w:r w:rsidRPr="00FE6B56">
        <w:rPr>
          <w:rFonts w:cs="Sendnya"/>
          <w:noProof/>
          <w:szCs w:val="24"/>
          <w:lang w:val="et-EE" w:bidi="or-IN"/>
        </w:rPr>
        <w:t>parem ka kõigi uuringu teiseste tulemusnäitajate poolest. Need erinevused olid statistiliselt olulised pärast kohandamist mitmetele testidele, nagu allpool toodud.</w:t>
      </w:r>
    </w:p>
    <w:p w14:paraId="78417244" w14:textId="77777777" w:rsidR="009256DA" w:rsidRPr="00FE6B56" w:rsidRDefault="009256DA" w:rsidP="00823407">
      <w:pPr>
        <w:tabs>
          <w:tab w:val="left" w:pos="1134"/>
          <w:tab w:val="left" w:pos="1701"/>
        </w:tabs>
        <w:rPr>
          <w:rFonts w:cs="Sendnya"/>
          <w:noProof/>
          <w:szCs w:val="24"/>
          <w:lang w:val="et-EE" w:bidi="or-IN"/>
        </w:rPr>
      </w:pPr>
    </w:p>
    <w:p w14:paraId="01C99AE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Patsientidel, kes said </w:t>
      </w:r>
      <w:r w:rsidR="003E12E8">
        <w:rPr>
          <w:rFonts w:cs="Sendnya"/>
          <w:noProof/>
          <w:szCs w:val="24"/>
          <w:lang w:val="et-EE" w:bidi="or-IN"/>
        </w:rPr>
        <w:t>abirateroonatsetaati</w:t>
      </w:r>
      <w:r w:rsidRPr="00FE6B56">
        <w:rPr>
          <w:rFonts w:cs="Sendnya"/>
          <w:noProof/>
          <w:szCs w:val="24"/>
          <w:lang w:val="et-EE" w:bidi="or-IN"/>
        </w:rPr>
        <w:t xml:space="preserve">, näidati märkimisväärselt suuremat üldist PSA vastuse määra </w:t>
      </w:r>
      <w:smartTag w:uri="isiresearchsoft-com/cwyw" w:element="citation">
        <w:r w:rsidRPr="00FE6B56">
          <w:rPr>
            <w:rFonts w:cs="Sendnya"/>
            <w:noProof/>
            <w:szCs w:val="24"/>
            <w:lang w:val="et-EE" w:bidi="or-IN"/>
          </w:rPr>
          <w:t>(defineeritud kui ≥ 50% langus võrreldes algtasemega)</w:t>
        </w:r>
      </w:smartTag>
      <w:r w:rsidRPr="00FE6B56">
        <w:rPr>
          <w:rFonts w:cs="Sendnya"/>
          <w:noProof/>
          <w:szCs w:val="24"/>
          <w:lang w:val="et-EE" w:bidi="or-IN"/>
        </w:rPr>
        <w:t xml:space="preserve"> võrreldes patsientidega, kes said platseebot – 38%</w:t>
      </w:r>
      <w:r w:rsidRPr="00FE6B56">
        <w:rPr>
          <w:rFonts w:cs="Sendnya"/>
          <w:i/>
          <w:noProof/>
          <w:szCs w:val="24"/>
          <w:lang w:val="et-EE" w:bidi="or-IN"/>
        </w:rPr>
        <w:t xml:space="preserve"> vs. </w:t>
      </w:r>
      <w:r w:rsidRPr="00FE6B56">
        <w:rPr>
          <w:rFonts w:cs="Sendnya"/>
          <w:noProof/>
          <w:szCs w:val="24"/>
          <w:lang w:val="et-EE" w:bidi="or-IN"/>
        </w:rPr>
        <w:t>10%, p &lt; 0,0001.</w:t>
      </w:r>
    </w:p>
    <w:p w14:paraId="2E488808" w14:textId="77777777" w:rsidR="009256DA" w:rsidRPr="00FE6B56" w:rsidRDefault="009256DA" w:rsidP="00823407">
      <w:pPr>
        <w:tabs>
          <w:tab w:val="left" w:pos="1134"/>
          <w:tab w:val="left" w:pos="1701"/>
        </w:tabs>
        <w:rPr>
          <w:rFonts w:cs="Sendnya"/>
          <w:noProof/>
          <w:szCs w:val="24"/>
          <w:lang w:val="et-EE" w:bidi="or-IN"/>
        </w:rPr>
      </w:pPr>
    </w:p>
    <w:p w14:paraId="2F9754E8"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Aja mediaan PSA taseme progresseerumiseni oli 10,2 kuud patsientidel, kes said ravi </w:t>
      </w:r>
      <w:r w:rsidR="003E12E8">
        <w:rPr>
          <w:rFonts w:cs="Sendnya"/>
          <w:noProof/>
          <w:szCs w:val="24"/>
          <w:lang w:val="et-EE" w:bidi="or-IN"/>
        </w:rPr>
        <w:t>abirateroonatsetaadiga</w:t>
      </w:r>
      <w:r w:rsidRPr="00FE6B56">
        <w:rPr>
          <w:rFonts w:cs="Sendnya"/>
          <w:noProof/>
          <w:szCs w:val="24"/>
          <w:lang w:val="et-EE" w:bidi="or-IN"/>
        </w:rPr>
        <w:t>, ja 6,6 kuud patsientidel, keda raviti platseeboga (riski</w:t>
      </w:r>
      <w:r w:rsidR="00D62882" w:rsidRPr="00FE6B56">
        <w:rPr>
          <w:rFonts w:cs="Sendnya"/>
          <w:noProof/>
          <w:szCs w:val="24"/>
          <w:lang w:val="et-EE" w:bidi="or-IN"/>
        </w:rPr>
        <w:t xml:space="preserve">tiheduste </w:t>
      </w:r>
      <w:r w:rsidRPr="00FE6B56">
        <w:rPr>
          <w:rFonts w:cs="Sendnya"/>
          <w:noProof/>
          <w:szCs w:val="24"/>
          <w:lang w:val="et-EE" w:bidi="or-IN"/>
        </w:rPr>
        <w:t>suhe=0,580; 95% usaldusintervall: [0,462; 0,728], p &lt; 0,0001).</w:t>
      </w:r>
    </w:p>
    <w:p w14:paraId="5BA10306" w14:textId="77777777" w:rsidR="009256DA" w:rsidRPr="00FE6B56" w:rsidRDefault="009256DA" w:rsidP="00823407">
      <w:pPr>
        <w:tabs>
          <w:tab w:val="left" w:pos="1134"/>
          <w:tab w:val="left" w:pos="1701"/>
        </w:tabs>
        <w:rPr>
          <w:rFonts w:cs="Sendnya"/>
          <w:noProof/>
          <w:szCs w:val="24"/>
          <w:lang w:val="et-EE" w:bidi="or-IN"/>
        </w:rPr>
      </w:pPr>
    </w:p>
    <w:p w14:paraId="4AFDE69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Radiograafilise progressioonivaba elulemuse mediaan oli 5,6 kuud patsientidel, kes said ravi </w:t>
      </w:r>
      <w:r w:rsidR="00097930">
        <w:rPr>
          <w:rFonts w:cs="Sendnya"/>
          <w:noProof/>
          <w:szCs w:val="24"/>
          <w:lang w:val="et-EE" w:bidi="or-IN"/>
        </w:rPr>
        <w:t>abirateroon</w:t>
      </w:r>
      <w:r w:rsidR="001723DA">
        <w:rPr>
          <w:rFonts w:cs="Sendnya"/>
          <w:noProof/>
          <w:szCs w:val="24"/>
          <w:lang w:val="et-EE" w:bidi="or-IN"/>
        </w:rPr>
        <w:t>i</w:t>
      </w:r>
      <w:r w:rsidRPr="00FE6B56">
        <w:rPr>
          <w:rFonts w:cs="Sendnya"/>
          <w:noProof/>
          <w:szCs w:val="24"/>
          <w:lang w:val="et-EE" w:bidi="or-IN"/>
        </w:rPr>
        <w:t>ga, ja 3,6 kuud patsientidel, keda raviti platseeboga (riski</w:t>
      </w:r>
      <w:r w:rsidR="00D62882" w:rsidRPr="00FE6B56">
        <w:rPr>
          <w:rFonts w:cs="Sendnya"/>
          <w:noProof/>
          <w:szCs w:val="24"/>
          <w:lang w:val="et-EE" w:bidi="or-IN"/>
        </w:rPr>
        <w:t xml:space="preserve">tiheduste </w:t>
      </w:r>
      <w:r w:rsidRPr="00FE6B56">
        <w:rPr>
          <w:rFonts w:cs="Sendnya"/>
          <w:noProof/>
          <w:szCs w:val="24"/>
          <w:lang w:val="et-EE" w:bidi="or-IN"/>
        </w:rPr>
        <w:t>suhe=0,673; 95% usaldusintervall: [0,585; 0,776], p &lt; 0,0001).</w:t>
      </w:r>
    </w:p>
    <w:p w14:paraId="09849198" w14:textId="77777777" w:rsidR="009256DA" w:rsidRPr="00FE6B56" w:rsidRDefault="009256DA" w:rsidP="00823407">
      <w:pPr>
        <w:tabs>
          <w:tab w:val="left" w:pos="1134"/>
          <w:tab w:val="left" w:pos="1701"/>
        </w:tabs>
        <w:rPr>
          <w:rFonts w:cs="Sendnya"/>
          <w:noProof/>
          <w:szCs w:val="24"/>
          <w:lang w:val="et-EE" w:bidi="or-IN"/>
        </w:rPr>
      </w:pPr>
    </w:p>
    <w:p w14:paraId="3DD21A0F"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Valu</w:t>
      </w:r>
    </w:p>
    <w:p w14:paraId="403E80E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Leevenenud valuga patsientide osakaal oli statistiliselt olulisel määral suurem </w:t>
      </w:r>
      <w:r w:rsidR="00097930">
        <w:rPr>
          <w:rFonts w:cs="Sendnya"/>
          <w:noProof/>
          <w:szCs w:val="24"/>
          <w:lang w:val="et-EE" w:bidi="or-IN"/>
        </w:rPr>
        <w:t>abirateroon</w:t>
      </w:r>
      <w:r w:rsidR="00092639">
        <w:rPr>
          <w:rFonts w:cs="Sendnya"/>
          <w:noProof/>
          <w:szCs w:val="24"/>
          <w:lang w:val="et-EE" w:bidi="or-IN"/>
        </w:rPr>
        <w:t>atsetaad</w:t>
      </w:r>
      <w:r w:rsidR="001723DA">
        <w:rPr>
          <w:rFonts w:cs="Sendnya"/>
          <w:noProof/>
          <w:szCs w:val="24"/>
          <w:lang w:val="et-EE" w:bidi="or-IN"/>
        </w:rPr>
        <w:t>i</w:t>
      </w:r>
      <w:r w:rsidRPr="00FE6B56">
        <w:rPr>
          <w:rFonts w:cs="Sendnya"/>
          <w:noProof/>
          <w:szCs w:val="24"/>
          <w:lang w:val="et-EE" w:bidi="or-IN"/>
        </w:rPr>
        <w:t xml:space="preserve">ga ravitud patsientide rühmas võrreldes platseeborühmaga </w:t>
      </w:r>
      <w:smartTag w:uri="isiresearchsoft-com/cwyw" w:element="citation">
        <w:r w:rsidRPr="00FE6B56">
          <w:rPr>
            <w:rFonts w:cs="Sendnya"/>
            <w:noProof/>
            <w:szCs w:val="24"/>
            <w:lang w:val="et-EE" w:bidi="or-IN"/>
          </w:rPr>
          <w:t>(44%</w:t>
        </w:r>
        <w:r w:rsidRPr="00FE6B56">
          <w:rPr>
            <w:rFonts w:cs="Sendnya"/>
            <w:i/>
            <w:noProof/>
            <w:szCs w:val="24"/>
            <w:lang w:val="et-EE" w:bidi="or-IN"/>
          </w:rPr>
          <w:t xml:space="preserve"> vs. </w:t>
        </w:r>
        <w:r w:rsidRPr="00FE6B56">
          <w:rPr>
            <w:rFonts w:cs="Sendnya"/>
            <w:noProof/>
            <w:szCs w:val="24"/>
            <w:lang w:val="et-EE" w:bidi="or-IN"/>
          </w:rPr>
          <w:t>27%, p= 0,0002)</w:t>
        </w:r>
      </w:smartTag>
      <w:r w:rsidRPr="00FE6B56">
        <w:rPr>
          <w:rFonts w:cs="Sendnya"/>
          <w:noProof/>
          <w:szCs w:val="24"/>
          <w:lang w:val="et-EE" w:bidi="or-IN"/>
        </w:rPr>
        <w:t>. Leevenenud valuga patsiendiks loeti patsient, kellel esines kindlaksmääratud valu mõõteskaala lühiküsimustiku (</w:t>
      </w:r>
      <w:r w:rsidRPr="00FE6B56">
        <w:rPr>
          <w:rFonts w:cs="Sendnya"/>
          <w:i/>
          <w:noProof/>
          <w:szCs w:val="24"/>
          <w:lang w:val="et-EE" w:bidi="or-IN"/>
        </w:rPr>
        <w:t>Brief Pain Inventory Short Form</w:t>
      </w:r>
      <w:r w:rsidRPr="00FE6B56">
        <w:rPr>
          <w:rFonts w:cs="Sendnya"/>
          <w:noProof/>
          <w:szCs w:val="24"/>
          <w:lang w:val="et-EE" w:bidi="or-IN"/>
        </w:rPr>
        <w:t xml:space="preserve"> (BPI</w:t>
      </w:r>
      <w:r w:rsidRPr="00FE6B56">
        <w:rPr>
          <w:rFonts w:cs="Sendnya"/>
          <w:noProof/>
          <w:szCs w:val="24"/>
          <w:lang w:val="et-EE" w:bidi="or-IN"/>
        </w:rPr>
        <w:noBreakHyphen/>
        <w:t xml:space="preserve">SF)) kõige tugevama valu intensiivsuse skoori vähemalt 30% langus võrreldes algtasemega viimase 24 tunni jooksul ilma valuvaigistite kasutamiseskoori suurenemiseta, mida jälgiti kahel järjestikusel neljanädalase vahega hindamisel. Valu leevenemise suhtes analüüsiti ainult patsiente, kelle algtaseme valu skoor oli ≥ 4 ja kellel oli valu skoori mõõdetud vähemalt ühel korral pärast algtaseme määramist </w:t>
      </w:r>
      <w:smartTag w:uri="isiresearchsoft-com/cwyw" w:element="citation">
        <w:r w:rsidRPr="00FE6B56">
          <w:rPr>
            <w:rFonts w:cs="Sendnya"/>
            <w:noProof/>
            <w:szCs w:val="24"/>
            <w:lang w:val="et-EE" w:bidi="or-IN"/>
          </w:rPr>
          <w:t>(N=512)</w:t>
        </w:r>
      </w:smartTag>
      <w:r w:rsidRPr="00FE6B56">
        <w:rPr>
          <w:rFonts w:cs="Sendnya"/>
          <w:noProof/>
          <w:szCs w:val="24"/>
          <w:lang w:val="et-EE" w:bidi="or-IN"/>
        </w:rPr>
        <w:t>.</w:t>
      </w:r>
    </w:p>
    <w:p w14:paraId="38E2D988" w14:textId="77777777" w:rsidR="009256DA" w:rsidRPr="00FE6B56" w:rsidRDefault="009256DA" w:rsidP="00823407">
      <w:pPr>
        <w:tabs>
          <w:tab w:val="left" w:pos="1134"/>
          <w:tab w:val="left" w:pos="1701"/>
        </w:tabs>
        <w:rPr>
          <w:rFonts w:cs="Sendnya"/>
          <w:noProof/>
          <w:szCs w:val="24"/>
          <w:lang w:val="et-EE" w:bidi="or-IN"/>
        </w:rPr>
      </w:pPr>
    </w:p>
    <w:p w14:paraId="71C00D2C" w14:textId="77777777" w:rsidR="009256DA" w:rsidRPr="00FE6B56" w:rsidRDefault="003E12E8" w:rsidP="00823407">
      <w:pPr>
        <w:tabs>
          <w:tab w:val="left" w:pos="1134"/>
          <w:tab w:val="left" w:pos="1701"/>
        </w:tabs>
        <w:rPr>
          <w:rFonts w:cs="Sendnya"/>
          <w:noProof/>
          <w:szCs w:val="24"/>
          <w:lang w:val="et-EE" w:bidi="or-IN"/>
        </w:rPr>
      </w:pPr>
      <w:r>
        <w:rPr>
          <w:rFonts w:cs="Sendnya"/>
          <w:noProof/>
          <w:szCs w:val="24"/>
          <w:lang w:val="et-EE" w:bidi="or-IN"/>
        </w:rPr>
        <w:t xml:space="preserve">Abirateroonatsetaadiga </w:t>
      </w:r>
      <w:r w:rsidR="009256DA" w:rsidRPr="00FE6B56">
        <w:rPr>
          <w:rFonts w:cs="Sendnya"/>
          <w:noProof/>
          <w:szCs w:val="24"/>
          <w:lang w:val="et-EE" w:bidi="or-IN"/>
        </w:rPr>
        <w:t xml:space="preserve">ravitud patsientide hulgas oli valu progresseerumisega patsientide osakaal võrreldes platseeborühmaga väiksem 6 </w:t>
      </w:r>
      <w:smartTag w:uri="isiresearchsoft-com/cwyw" w:element="citation">
        <w:r w:rsidR="009256DA" w:rsidRPr="00FE6B56">
          <w:rPr>
            <w:rFonts w:cs="Sendnya"/>
            <w:noProof/>
            <w:szCs w:val="24"/>
            <w:lang w:val="et-EE" w:bidi="or-IN"/>
          </w:rPr>
          <w:t>(22%</w:t>
        </w:r>
        <w:r w:rsidR="009256DA" w:rsidRPr="00FE6B56">
          <w:rPr>
            <w:rFonts w:cs="Sendnya"/>
            <w:i/>
            <w:noProof/>
            <w:szCs w:val="24"/>
            <w:lang w:val="et-EE" w:bidi="or-IN"/>
          </w:rPr>
          <w:t xml:space="preserve"> vs. </w:t>
        </w:r>
        <w:r w:rsidR="009256DA" w:rsidRPr="00FE6B56">
          <w:rPr>
            <w:rFonts w:cs="Sendnya"/>
            <w:noProof/>
            <w:szCs w:val="24"/>
            <w:lang w:val="et-EE" w:bidi="or-IN"/>
          </w:rPr>
          <w:t>28%)</w:t>
        </w:r>
      </w:smartTag>
      <w:r w:rsidR="009256DA" w:rsidRPr="00FE6B56">
        <w:rPr>
          <w:rFonts w:cs="Sendnya"/>
          <w:noProof/>
          <w:szCs w:val="24"/>
          <w:lang w:val="et-EE" w:bidi="or-IN"/>
        </w:rPr>
        <w:t xml:space="preserve">, 12 </w:t>
      </w:r>
      <w:smartTag w:uri="isiresearchsoft-com/cwyw" w:element="citation">
        <w:r w:rsidR="009256DA" w:rsidRPr="00FE6B56">
          <w:rPr>
            <w:rFonts w:cs="Sendnya"/>
            <w:noProof/>
            <w:szCs w:val="24"/>
            <w:lang w:val="et-EE" w:bidi="or-IN"/>
          </w:rPr>
          <w:t>(30%</w:t>
        </w:r>
        <w:r w:rsidR="009256DA" w:rsidRPr="00FE6B56">
          <w:rPr>
            <w:rFonts w:cs="Sendnya"/>
            <w:i/>
            <w:noProof/>
            <w:szCs w:val="24"/>
            <w:lang w:val="et-EE" w:bidi="or-IN"/>
          </w:rPr>
          <w:t xml:space="preserve"> vs. </w:t>
        </w:r>
        <w:r w:rsidR="009256DA" w:rsidRPr="00FE6B56">
          <w:rPr>
            <w:rFonts w:cs="Sendnya"/>
            <w:noProof/>
            <w:szCs w:val="24"/>
            <w:lang w:val="et-EE" w:bidi="or-IN"/>
          </w:rPr>
          <w:t>38%)</w:t>
        </w:r>
      </w:smartTag>
      <w:r w:rsidR="009256DA" w:rsidRPr="00FE6B56">
        <w:rPr>
          <w:rFonts w:cs="Sendnya"/>
          <w:noProof/>
          <w:szCs w:val="24"/>
          <w:lang w:val="et-EE" w:bidi="or-IN"/>
        </w:rPr>
        <w:t xml:space="preserve"> ja 18 kuu </w:t>
      </w:r>
      <w:smartTag w:uri="isiresearchsoft-com/cwyw" w:element="citation">
        <w:r w:rsidR="009256DA" w:rsidRPr="00FE6B56">
          <w:rPr>
            <w:rFonts w:cs="Sendnya"/>
            <w:noProof/>
            <w:szCs w:val="24"/>
            <w:lang w:val="et-EE" w:bidi="or-IN"/>
          </w:rPr>
          <w:t>(35%</w:t>
        </w:r>
        <w:r w:rsidR="009256DA" w:rsidRPr="00FE6B56">
          <w:rPr>
            <w:rFonts w:cs="Sendnya"/>
            <w:i/>
            <w:noProof/>
            <w:szCs w:val="24"/>
            <w:lang w:val="et-EE" w:bidi="or-IN"/>
          </w:rPr>
          <w:t xml:space="preserve"> vs. </w:t>
        </w:r>
        <w:r w:rsidR="009256DA" w:rsidRPr="00FE6B56">
          <w:rPr>
            <w:rFonts w:cs="Sendnya"/>
            <w:noProof/>
            <w:szCs w:val="24"/>
            <w:lang w:val="et-EE" w:bidi="or-IN"/>
          </w:rPr>
          <w:t>46%)</w:t>
        </w:r>
      </w:smartTag>
      <w:r w:rsidR="009256DA" w:rsidRPr="00FE6B56">
        <w:rPr>
          <w:rFonts w:cs="Sendnya"/>
          <w:noProof/>
          <w:szCs w:val="24"/>
          <w:lang w:val="et-EE" w:bidi="or-IN"/>
        </w:rPr>
        <w:t xml:space="preserve"> pärast. Valu progresseerumise all mõisteti BPI</w:t>
      </w:r>
      <w:r w:rsidR="009256DA" w:rsidRPr="00FE6B56">
        <w:rPr>
          <w:rFonts w:cs="Sendnya"/>
          <w:noProof/>
          <w:szCs w:val="24"/>
          <w:lang w:val="et-EE" w:bidi="or-IN"/>
        </w:rPr>
        <w:noBreakHyphen/>
        <w:t xml:space="preserve">SF-i kõige tugevama valu intensiivsuse skoori ≥ 30% tõusu võrreldes algtasemega viimase 24 tunni jooksul ilma valuvaigistite kasutamise skoori vähenemiseta, mida jälgiti kahel järjestikusel visiidil, või valuvaigistite kasutamise skoori ≥ 30% tõusu, mida jälgiti kahel järjestikusel visiidil. Valu progresseerumiseni kulunud aeg oli 25. protsentiilis 7,4 kuud </w:t>
      </w:r>
      <w:r w:rsidR="00097930">
        <w:rPr>
          <w:rFonts w:cs="Sendnya"/>
          <w:noProof/>
          <w:szCs w:val="24"/>
          <w:lang w:val="et-EE" w:bidi="or-IN"/>
        </w:rPr>
        <w:t>abirateroon</w:t>
      </w:r>
      <w:r w:rsidR="001723DA">
        <w:rPr>
          <w:rFonts w:cs="Sendnya"/>
          <w:noProof/>
          <w:szCs w:val="24"/>
          <w:lang w:val="et-EE" w:bidi="or-IN"/>
        </w:rPr>
        <w:t>i</w:t>
      </w:r>
      <w:r w:rsidR="009256DA" w:rsidRPr="00FE6B56">
        <w:rPr>
          <w:rFonts w:cs="Sendnya"/>
          <w:noProof/>
          <w:szCs w:val="24"/>
          <w:lang w:val="et-EE" w:bidi="or-IN"/>
        </w:rPr>
        <w:t xml:space="preserve"> rühmas võrreldes 4,7 kuuga platseeborühmas.</w:t>
      </w:r>
    </w:p>
    <w:p w14:paraId="6FC637DC" w14:textId="77777777" w:rsidR="009256DA" w:rsidRPr="00FE6B56" w:rsidRDefault="009256DA" w:rsidP="00823407">
      <w:pPr>
        <w:tabs>
          <w:tab w:val="left" w:pos="1134"/>
          <w:tab w:val="left" w:pos="1701"/>
        </w:tabs>
        <w:rPr>
          <w:rFonts w:cs="Sendnya"/>
          <w:noProof/>
          <w:szCs w:val="24"/>
          <w:lang w:val="et-EE" w:bidi="or-IN"/>
        </w:rPr>
      </w:pPr>
    </w:p>
    <w:p w14:paraId="2259DBE6"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Luustikuga seotud toimed</w:t>
      </w:r>
    </w:p>
    <w:p w14:paraId="6C55CC76" w14:textId="77777777" w:rsidR="009256DA" w:rsidRPr="00FE6B56" w:rsidRDefault="001723DA" w:rsidP="00823407">
      <w:pPr>
        <w:tabs>
          <w:tab w:val="left" w:pos="1134"/>
          <w:tab w:val="left" w:pos="1701"/>
        </w:tabs>
        <w:rPr>
          <w:rFonts w:cs="Sendnya"/>
          <w:noProof/>
          <w:szCs w:val="24"/>
          <w:lang w:val="et-EE" w:bidi="or-IN"/>
        </w:rPr>
      </w:pPr>
      <w:r>
        <w:rPr>
          <w:rFonts w:cs="Sendnya"/>
          <w:noProof/>
          <w:szCs w:val="24"/>
          <w:lang w:val="et-EE" w:bidi="or-IN"/>
        </w:rPr>
        <w:t>A</w:t>
      </w:r>
      <w:r w:rsidR="00097930">
        <w:rPr>
          <w:rFonts w:cs="Sendnya"/>
          <w:noProof/>
          <w:szCs w:val="24"/>
          <w:lang w:val="et-EE" w:bidi="or-IN"/>
        </w:rPr>
        <w:t>birateroon</w:t>
      </w:r>
      <w:r w:rsidR="00092639">
        <w:rPr>
          <w:rFonts w:cs="Sendnya"/>
          <w:noProof/>
          <w:szCs w:val="24"/>
          <w:lang w:val="et-EE" w:bidi="or-IN"/>
        </w:rPr>
        <w:t>atsetaad</w:t>
      </w:r>
      <w:r>
        <w:rPr>
          <w:rFonts w:cs="Sendnya"/>
          <w:noProof/>
          <w:szCs w:val="24"/>
          <w:lang w:val="et-EE" w:bidi="or-IN"/>
        </w:rPr>
        <w:t>i</w:t>
      </w:r>
      <w:r w:rsidR="009256DA" w:rsidRPr="00FE6B56">
        <w:rPr>
          <w:rFonts w:cs="Sendnya"/>
          <w:noProof/>
          <w:szCs w:val="24"/>
          <w:lang w:val="et-EE" w:bidi="or-IN"/>
        </w:rPr>
        <w:t xml:space="preserve">ga ravitud patsientide rühmas oli luustikuga seotud kõrvalnähtudega patsientide osakaal väiksem kui platseeborühmas nii 6 kuu </w:t>
      </w:r>
      <w:smartTag w:uri="isiresearchsoft-com/cwyw" w:element="citation">
        <w:r w:rsidR="009256DA" w:rsidRPr="00FE6B56">
          <w:rPr>
            <w:rFonts w:cs="Sendnya"/>
            <w:noProof/>
            <w:szCs w:val="24"/>
            <w:lang w:val="et-EE" w:bidi="or-IN"/>
          </w:rPr>
          <w:t>(18%</w:t>
        </w:r>
        <w:r w:rsidR="009256DA" w:rsidRPr="00FE6B56">
          <w:rPr>
            <w:rFonts w:cs="Sendnya"/>
            <w:i/>
            <w:noProof/>
            <w:szCs w:val="24"/>
            <w:lang w:val="et-EE" w:bidi="or-IN"/>
          </w:rPr>
          <w:t xml:space="preserve"> vs. </w:t>
        </w:r>
        <w:r w:rsidR="009256DA" w:rsidRPr="00FE6B56">
          <w:rPr>
            <w:rFonts w:cs="Sendnya"/>
            <w:noProof/>
            <w:szCs w:val="24"/>
            <w:lang w:val="et-EE" w:bidi="or-IN"/>
          </w:rPr>
          <w:t>28%)</w:t>
        </w:r>
      </w:smartTag>
      <w:r w:rsidR="009256DA" w:rsidRPr="00FE6B56">
        <w:rPr>
          <w:rFonts w:cs="Sendnya"/>
          <w:noProof/>
          <w:szCs w:val="24"/>
          <w:lang w:val="et-EE" w:bidi="or-IN"/>
        </w:rPr>
        <w:t xml:space="preserve">, 12 kuu </w:t>
      </w:r>
      <w:smartTag w:uri="isiresearchsoft-com/cwyw" w:element="citation">
        <w:r w:rsidR="009256DA" w:rsidRPr="00FE6B56">
          <w:rPr>
            <w:rFonts w:cs="Sendnya"/>
            <w:noProof/>
            <w:szCs w:val="24"/>
            <w:lang w:val="et-EE" w:bidi="or-IN"/>
          </w:rPr>
          <w:t>(30%</w:t>
        </w:r>
        <w:r w:rsidR="009256DA" w:rsidRPr="00FE6B56">
          <w:rPr>
            <w:rFonts w:cs="Sendnya"/>
            <w:i/>
            <w:noProof/>
            <w:szCs w:val="24"/>
            <w:lang w:val="et-EE" w:bidi="or-IN"/>
          </w:rPr>
          <w:t xml:space="preserve"> vs. </w:t>
        </w:r>
        <w:r w:rsidR="009256DA" w:rsidRPr="00FE6B56">
          <w:rPr>
            <w:rFonts w:cs="Sendnya"/>
            <w:noProof/>
            <w:szCs w:val="24"/>
            <w:lang w:val="et-EE" w:bidi="or-IN"/>
          </w:rPr>
          <w:t>40%)</w:t>
        </w:r>
      </w:smartTag>
      <w:r w:rsidR="009256DA" w:rsidRPr="00FE6B56">
        <w:rPr>
          <w:rFonts w:cs="Sendnya"/>
          <w:noProof/>
          <w:szCs w:val="24"/>
          <w:lang w:val="et-EE" w:bidi="or-IN"/>
        </w:rPr>
        <w:t xml:space="preserve"> kui ka 18 kuu </w:t>
      </w:r>
      <w:smartTag w:uri="isiresearchsoft-com/cwyw" w:element="citation">
        <w:r w:rsidR="009256DA" w:rsidRPr="00FE6B56">
          <w:rPr>
            <w:rFonts w:cs="Sendnya"/>
            <w:noProof/>
            <w:szCs w:val="24"/>
            <w:lang w:val="et-EE" w:bidi="or-IN"/>
          </w:rPr>
          <w:t>(35%</w:t>
        </w:r>
        <w:r w:rsidR="009256DA" w:rsidRPr="00FE6B56">
          <w:rPr>
            <w:rFonts w:cs="Sendnya"/>
            <w:i/>
            <w:noProof/>
            <w:szCs w:val="24"/>
            <w:lang w:val="et-EE" w:bidi="or-IN"/>
          </w:rPr>
          <w:t xml:space="preserve"> vs. </w:t>
        </w:r>
        <w:r w:rsidR="009256DA" w:rsidRPr="00FE6B56">
          <w:rPr>
            <w:rFonts w:cs="Sendnya"/>
            <w:noProof/>
            <w:szCs w:val="24"/>
            <w:lang w:val="et-EE" w:bidi="or-IN"/>
          </w:rPr>
          <w:t>40%)</w:t>
        </w:r>
      </w:smartTag>
      <w:r w:rsidR="009256DA" w:rsidRPr="00FE6B56">
        <w:rPr>
          <w:rFonts w:cs="Sendnya"/>
          <w:noProof/>
          <w:szCs w:val="24"/>
          <w:lang w:val="et-EE" w:bidi="or-IN"/>
        </w:rPr>
        <w:t xml:space="preserve"> pärast. </w:t>
      </w:r>
      <w:r>
        <w:rPr>
          <w:rFonts w:cs="Sendnya"/>
          <w:noProof/>
          <w:szCs w:val="24"/>
          <w:lang w:val="et-EE" w:bidi="or-IN"/>
        </w:rPr>
        <w:t>A</w:t>
      </w:r>
      <w:r w:rsidR="00097930">
        <w:rPr>
          <w:rFonts w:cs="Sendnya"/>
          <w:noProof/>
          <w:szCs w:val="24"/>
          <w:lang w:val="et-EE" w:bidi="or-IN"/>
        </w:rPr>
        <w:t>birateroon</w:t>
      </w:r>
      <w:r w:rsidR="00092639">
        <w:rPr>
          <w:rFonts w:cs="Sendnya"/>
          <w:noProof/>
          <w:szCs w:val="24"/>
          <w:lang w:val="et-EE" w:bidi="or-IN"/>
        </w:rPr>
        <w:t>atsetaad</w:t>
      </w:r>
      <w:r>
        <w:rPr>
          <w:rFonts w:cs="Sendnya"/>
          <w:noProof/>
          <w:szCs w:val="24"/>
          <w:lang w:val="et-EE" w:bidi="or-IN"/>
        </w:rPr>
        <w:t>i</w:t>
      </w:r>
      <w:r w:rsidR="009256DA" w:rsidRPr="00FE6B56">
        <w:rPr>
          <w:rFonts w:cs="Sendnya"/>
          <w:noProof/>
          <w:szCs w:val="24"/>
          <w:lang w:val="et-EE" w:bidi="or-IN"/>
        </w:rPr>
        <w:t>ga ravitud patsientide rühmas oli aeg, mis kulus esimese luustikuga seotud kõrvalnähu ilmnemiseks 25. protsentiilis, kaks korda pikem kui kontrollrühmas 9,9 kuud</w:t>
      </w:r>
      <w:r w:rsidR="009256DA" w:rsidRPr="00FE6B56">
        <w:rPr>
          <w:rFonts w:cs="Sendnya"/>
          <w:i/>
          <w:noProof/>
          <w:szCs w:val="24"/>
          <w:lang w:val="et-EE" w:bidi="or-IN"/>
        </w:rPr>
        <w:t xml:space="preserve"> vs. </w:t>
      </w:r>
      <w:r w:rsidR="009256DA" w:rsidRPr="00FE6B56">
        <w:rPr>
          <w:rFonts w:cs="Sendnya"/>
          <w:noProof/>
          <w:szCs w:val="24"/>
          <w:lang w:val="et-EE" w:bidi="or-IN"/>
        </w:rPr>
        <w:t>4,9 kuud. Luustikuga seotud kõrvalnähtude all mõisteti patoloogilist murdu, seljaaju kompressiooni, luu palliatiivset kiiritusravi või luude opereerimist.</w:t>
      </w:r>
    </w:p>
    <w:p w14:paraId="3291B6C4" w14:textId="77777777" w:rsidR="009256DA" w:rsidRPr="00FE6B56" w:rsidRDefault="009256DA" w:rsidP="00823407">
      <w:pPr>
        <w:tabs>
          <w:tab w:val="left" w:pos="1134"/>
          <w:tab w:val="left" w:pos="1701"/>
        </w:tabs>
        <w:rPr>
          <w:rFonts w:cs="Sendnya"/>
          <w:noProof/>
          <w:szCs w:val="24"/>
          <w:lang w:val="et-EE" w:bidi="or-IN"/>
        </w:rPr>
      </w:pPr>
    </w:p>
    <w:p w14:paraId="1B1D4643"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Lapsed</w:t>
      </w:r>
    </w:p>
    <w:p w14:paraId="4D1D2FA3"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Euroopa Ravimiamet on peatanud kohustuse esitada </w:t>
      </w:r>
      <w:r w:rsidR="003E12E8">
        <w:rPr>
          <w:rFonts w:cs="Sendnya"/>
          <w:noProof/>
          <w:szCs w:val="24"/>
          <w:lang w:val="et-EE" w:bidi="or-IN"/>
        </w:rPr>
        <w:t xml:space="preserve">abirateroonatsetaati </w:t>
      </w:r>
      <w:r w:rsidR="001723DA">
        <w:rPr>
          <w:rFonts w:cs="Sendnya"/>
          <w:noProof/>
          <w:szCs w:val="24"/>
          <w:lang w:val="et-EE" w:bidi="or-IN"/>
        </w:rPr>
        <w:t xml:space="preserve">sisaldava </w:t>
      </w:r>
      <w:r w:rsidR="001723DA" w:rsidRPr="004C54FD">
        <w:rPr>
          <w:rFonts w:cs="Sendnya"/>
          <w:noProof/>
          <w:szCs w:val="24"/>
          <w:lang w:val="et-EE" w:bidi="or-IN"/>
        </w:rPr>
        <w:t>originaalravim</w:t>
      </w:r>
      <w:r w:rsidR="001723DA">
        <w:rPr>
          <w:rFonts w:cs="Sendnya"/>
          <w:noProof/>
          <w:szCs w:val="24"/>
          <w:lang w:val="et-EE" w:bidi="or-IN"/>
        </w:rPr>
        <w:t>iga</w:t>
      </w:r>
      <w:r w:rsidR="001723DA" w:rsidRPr="00FE6B56">
        <w:rPr>
          <w:rFonts w:cs="Sendnya"/>
          <w:noProof/>
          <w:szCs w:val="24"/>
          <w:lang w:val="et-EE" w:bidi="or-IN"/>
        </w:rPr>
        <w:t xml:space="preserve"> </w:t>
      </w:r>
      <w:r w:rsidRPr="00FE6B56">
        <w:rPr>
          <w:rFonts w:cs="Sendnya"/>
          <w:noProof/>
          <w:szCs w:val="24"/>
          <w:lang w:val="et-EE" w:bidi="or-IN"/>
        </w:rPr>
        <w:t>läbi viidud uuringute tulemused kaugelearenenud eesnäärmevähiga laste alarühma kohta (teave lastel kasutamise kohta vt lõik 4.2).</w:t>
      </w:r>
    </w:p>
    <w:p w14:paraId="73B95C00" w14:textId="77777777" w:rsidR="009256DA" w:rsidRPr="00FE6B56" w:rsidRDefault="009256DA" w:rsidP="00823407">
      <w:pPr>
        <w:tabs>
          <w:tab w:val="left" w:pos="1134"/>
          <w:tab w:val="left" w:pos="1701"/>
        </w:tabs>
        <w:rPr>
          <w:rFonts w:cs="Sendnya"/>
          <w:noProof/>
          <w:szCs w:val="24"/>
          <w:lang w:val="et-EE" w:bidi="or-IN"/>
        </w:rPr>
      </w:pPr>
    </w:p>
    <w:p w14:paraId="290B5966"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5.2</w:t>
      </w:r>
      <w:r w:rsidRPr="00FE6B56">
        <w:rPr>
          <w:rFonts w:cs="Sendnya"/>
          <w:b/>
          <w:bCs/>
          <w:noProof/>
          <w:szCs w:val="24"/>
          <w:lang w:val="et-EE" w:bidi="or-IN"/>
        </w:rPr>
        <w:tab/>
        <w:t>Farmakokineetilised omadused</w:t>
      </w:r>
    </w:p>
    <w:p w14:paraId="33715906" w14:textId="77777777" w:rsidR="009256DA" w:rsidRPr="00FE6B56" w:rsidRDefault="009256DA" w:rsidP="00823407">
      <w:pPr>
        <w:keepNext/>
        <w:tabs>
          <w:tab w:val="left" w:pos="1134"/>
          <w:tab w:val="left" w:pos="1701"/>
        </w:tabs>
        <w:rPr>
          <w:rFonts w:cs="Sendnya"/>
          <w:noProof/>
          <w:szCs w:val="24"/>
          <w:lang w:val="et-EE" w:bidi="or-IN"/>
        </w:rPr>
      </w:pPr>
    </w:p>
    <w:p w14:paraId="1E71132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Abiraterooni ja abirateroonatsetaadi farmakokineetikat pärast abirateroonatsetaadi manustamist on uuritud tervetel vabatahtlikel, metastaatilise kaugelearenenud eesnäärmevähiga patsientidel ja ilma vähita uuringus osalejatel, kellel esines kas maksa- või neerukahjustus. Abirateroonatsetaat muudetakse </w:t>
      </w:r>
      <w:r w:rsidRPr="00FE6B56">
        <w:rPr>
          <w:rFonts w:cs="Sendnya"/>
          <w:i/>
          <w:noProof/>
          <w:szCs w:val="24"/>
          <w:lang w:val="et-EE" w:bidi="or-IN"/>
        </w:rPr>
        <w:t xml:space="preserve">in vivo </w:t>
      </w:r>
      <w:r w:rsidRPr="00FE6B56">
        <w:rPr>
          <w:rFonts w:cs="Sendnya"/>
          <w:noProof/>
          <w:szCs w:val="24"/>
          <w:lang w:val="et-EE" w:bidi="or-IN"/>
        </w:rPr>
        <w:t>kiiresti</w:t>
      </w:r>
      <w:r w:rsidRPr="00FE6B56">
        <w:rPr>
          <w:rFonts w:cs="Sendnya"/>
          <w:i/>
          <w:noProof/>
          <w:szCs w:val="24"/>
          <w:lang w:val="et-EE" w:bidi="or-IN"/>
        </w:rPr>
        <w:t xml:space="preserve"> </w:t>
      </w:r>
      <w:r w:rsidRPr="00FE6B56">
        <w:rPr>
          <w:rFonts w:cs="Sendnya"/>
          <w:noProof/>
          <w:szCs w:val="24"/>
          <w:lang w:val="et-EE" w:bidi="or-IN"/>
        </w:rPr>
        <w:t>abiraterooniks, mis on androgeenide biosünteesi inhibiitor (vt lõik 5.1).</w:t>
      </w:r>
    </w:p>
    <w:p w14:paraId="72F855B8" w14:textId="77777777" w:rsidR="009256DA" w:rsidRPr="00FE6B56" w:rsidRDefault="009256DA" w:rsidP="00823407">
      <w:pPr>
        <w:tabs>
          <w:tab w:val="left" w:pos="1134"/>
          <w:tab w:val="left" w:pos="1701"/>
        </w:tabs>
        <w:rPr>
          <w:rFonts w:cs="Sendnya"/>
          <w:noProof/>
          <w:szCs w:val="24"/>
          <w:lang w:val="et-EE" w:bidi="or-IN"/>
        </w:rPr>
      </w:pPr>
    </w:p>
    <w:p w14:paraId="3BFD6789" w14:textId="77777777" w:rsidR="009256DA" w:rsidRPr="00FE6B56" w:rsidRDefault="009256DA" w:rsidP="00823407">
      <w:pPr>
        <w:keepNext/>
        <w:numPr>
          <w:ilvl w:val="12"/>
          <w:numId w:val="0"/>
        </w:numPr>
        <w:tabs>
          <w:tab w:val="left" w:pos="1134"/>
          <w:tab w:val="left" w:pos="1701"/>
        </w:tabs>
        <w:rPr>
          <w:rFonts w:cs="Sendnya"/>
          <w:noProof/>
          <w:szCs w:val="24"/>
          <w:u w:val="single"/>
          <w:lang w:val="et-EE" w:bidi="or-IN"/>
        </w:rPr>
      </w:pPr>
      <w:r w:rsidRPr="00FE6B56">
        <w:rPr>
          <w:rFonts w:cs="Sendnya"/>
          <w:noProof/>
          <w:szCs w:val="24"/>
          <w:u w:val="single"/>
          <w:lang w:val="et-EE" w:bidi="or-IN"/>
        </w:rPr>
        <w:t>Imendumine</w:t>
      </w:r>
    </w:p>
    <w:p w14:paraId="0379B7A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Tühja kõhuga suu kaudu abirateroonatsetaadi võtmise järgselt saabus abiraterooni maksimaalne plasmakontsentratsioon ligikaudu 2 tunni pärast.</w:t>
      </w:r>
    </w:p>
    <w:p w14:paraId="6F86728D" w14:textId="77777777" w:rsidR="009256DA" w:rsidRPr="00FE6B56" w:rsidRDefault="009256DA" w:rsidP="00823407">
      <w:pPr>
        <w:tabs>
          <w:tab w:val="left" w:pos="1134"/>
          <w:tab w:val="left" w:pos="1701"/>
        </w:tabs>
        <w:rPr>
          <w:rFonts w:cs="Sendnya"/>
          <w:noProof/>
          <w:szCs w:val="24"/>
          <w:lang w:val="et-EE" w:bidi="or-IN"/>
        </w:rPr>
      </w:pPr>
    </w:p>
    <w:p w14:paraId="13E58DF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Abirateroonatsetaadi koos toiduga manustamisel suurenes kuni 10 korda </w:t>
      </w:r>
      <w:smartTag w:uri="isiresearchsoft-com/cwyw" w:element="citation">
        <w:r w:rsidRPr="00FE6B56">
          <w:rPr>
            <w:rFonts w:cs="Sendnya"/>
            <w:noProof/>
            <w:szCs w:val="24"/>
            <w:lang w:val="et-EE" w:bidi="or-IN"/>
          </w:rPr>
          <w:t>(AUC)</w:t>
        </w:r>
      </w:smartTag>
      <w:r w:rsidRPr="00FE6B56">
        <w:rPr>
          <w:rFonts w:cs="Sendnya"/>
          <w:noProof/>
          <w:szCs w:val="24"/>
          <w:lang w:val="et-EE" w:bidi="or-IN"/>
        </w:rPr>
        <w:t xml:space="preserve"> ja kuni 17 korda (</w:t>
      </w:r>
      <w:r w:rsidRPr="00FE6B56">
        <w:rPr>
          <w:noProof/>
          <w:lang w:val="et-EE"/>
        </w:rPr>
        <w:t>C</w:t>
      </w:r>
      <w:r w:rsidRPr="00FE6B56">
        <w:rPr>
          <w:noProof/>
          <w:vertAlign w:val="subscript"/>
          <w:lang w:val="et-EE"/>
        </w:rPr>
        <w:t>max</w:t>
      </w:r>
      <w:r w:rsidRPr="00FE6B56">
        <w:rPr>
          <w:rFonts w:cs="Sendnya"/>
          <w:noProof/>
          <w:szCs w:val="24"/>
          <w:lang w:val="et-EE" w:bidi="or-IN"/>
        </w:rPr>
        <w:t xml:space="preserve">) abiraterooni süsteemne ekspositsioon võrreldes tühja kõhuga manustamisega ning see sõltus toidu rasvasisaldusest. Arvestades toidukordade koostise ja sisu tavapärase varieeruvusega, võib </w:t>
      </w:r>
      <w:r w:rsidR="00097930">
        <w:rPr>
          <w:rFonts w:cs="Sendnya"/>
          <w:noProof/>
          <w:szCs w:val="24"/>
          <w:lang w:val="et-EE" w:bidi="or-IN"/>
        </w:rPr>
        <w:t>abirateroon</w:t>
      </w:r>
      <w:r w:rsidR="00092639">
        <w:rPr>
          <w:rFonts w:cs="Sendnya"/>
          <w:noProof/>
          <w:szCs w:val="24"/>
          <w:lang w:val="et-EE" w:bidi="or-IN"/>
        </w:rPr>
        <w:t>atsetaad</w:t>
      </w:r>
      <w:r w:rsidR="001723DA">
        <w:rPr>
          <w:rFonts w:cs="Sendnya"/>
          <w:noProof/>
          <w:szCs w:val="24"/>
          <w:lang w:val="et-EE" w:bidi="or-IN"/>
        </w:rPr>
        <w:t>i</w:t>
      </w:r>
      <w:r w:rsidRPr="00FE6B56">
        <w:rPr>
          <w:rFonts w:cs="Sendnya"/>
          <w:noProof/>
          <w:szCs w:val="24"/>
          <w:lang w:val="et-EE" w:bidi="or-IN"/>
        </w:rPr>
        <w:t xml:space="preserve"> võtmine koos toiduga põhjustada ekspositsiooni väga suurt kõikuvust. Seetõttu ei tohi </w:t>
      </w:r>
      <w:r w:rsidR="00097930">
        <w:rPr>
          <w:rFonts w:cs="Sendnya"/>
          <w:noProof/>
          <w:szCs w:val="24"/>
          <w:lang w:val="et-EE" w:bidi="or-IN"/>
        </w:rPr>
        <w:t>abirateroon</w:t>
      </w:r>
      <w:r w:rsidR="00092639">
        <w:rPr>
          <w:rFonts w:cs="Sendnya"/>
          <w:noProof/>
          <w:szCs w:val="24"/>
          <w:lang w:val="et-EE" w:bidi="or-IN"/>
        </w:rPr>
        <w:t>atsetaat</w:t>
      </w:r>
      <w:r w:rsidR="001723DA">
        <w:rPr>
          <w:rFonts w:cs="Sendnya"/>
          <w:noProof/>
          <w:szCs w:val="24"/>
          <w:lang w:val="et-EE" w:bidi="or-IN"/>
        </w:rPr>
        <w:t>i</w:t>
      </w:r>
      <w:r w:rsidRPr="00FE6B56">
        <w:rPr>
          <w:rFonts w:cs="Sendnya"/>
          <w:noProof/>
          <w:szCs w:val="24"/>
          <w:lang w:val="et-EE" w:bidi="or-IN"/>
        </w:rPr>
        <w:t xml:space="preserve"> võtta koos toiduga. Seda tuleb võtta vähemalt </w:t>
      </w:r>
      <w:r w:rsidR="001D51A4" w:rsidRPr="00FE6B56">
        <w:rPr>
          <w:rFonts w:cs="Sendnya"/>
          <w:noProof/>
          <w:szCs w:val="24"/>
          <w:lang w:val="et-EE" w:bidi="or-IN"/>
        </w:rPr>
        <w:t xml:space="preserve">üks tund enne või vähemalt </w:t>
      </w:r>
      <w:r w:rsidRPr="00FE6B56">
        <w:rPr>
          <w:rFonts w:cs="Sendnya"/>
          <w:noProof/>
          <w:szCs w:val="24"/>
          <w:lang w:val="et-EE" w:bidi="or-IN"/>
        </w:rPr>
        <w:t>kaks tundi pärast söömist. Tabletid tuleb alla neelata tervelt koos veega (vt lõik 4.2).</w:t>
      </w:r>
    </w:p>
    <w:p w14:paraId="688461F2" w14:textId="77777777" w:rsidR="009256DA" w:rsidRPr="00FE6B56" w:rsidRDefault="009256DA" w:rsidP="00823407">
      <w:pPr>
        <w:tabs>
          <w:tab w:val="left" w:pos="1134"/>
          <w:tab w:val="left" w:pos="1701"/>
        </w:tabs>
        <w:rPr>
          <w:rFonts w:cs="Sendnya"/>
          <w:noProof/>
          <w:szCs w:val="24"/>
          <w:lang w:val="et-EE" w:bidi="or-IN"/>
        </w:rPr>
      </w:pPr>
    </w:p>
    <w:p w14:paraId="39AE6E9C" w14:textId="77777777" w:rsidR="009256DA" w:rsidRPr="00FE6B56" w:rsidRDefault="009256DA" w:rsidP="00823407">
      <w:pPr>
        <w:keepNext/>
        <w:numPr>
          <w:ilvl w:val="12"/>
          <w:numId w:val="0"/>
        </w:numPr>
        <w:tabs>
          <w:tab w:val="left" w:pos="1134"/>
          <w:tab w:val="left" w:pos="1701"/>
        </w:tabs>
        <w:rPr>
          <w:rFonts w:cs="Sendnya"/>
          <w:noProof/>
          <w:szCs w:val="24"/>
          <w:u w:val="single"/>
          <w:lang w:val="et-EE" w:bidi="or-IN"/>
        </w:rPr>
      </w:pPr>
      <w:r w:rsidRPr="00FE6B56">
        <w:rPr>
          <w:rFonts w:cs="Sendnya"/>
          <w:noProof/>
          <w:szCs w:val="24"/>
          <w:u w:val="single"/>
          <w:lang w:val="et-EE" w:bidi="or-IN"/>
        </w:rPr>
        <w:t>Jaotumine</w:t>
      </w:r>
    </w:p>
    <w:p w14:paraId="73D62D83"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Inimese vereplasmas on </w:t>
      </w:r>
      <w:r w:rsidRPr="00FE6B56">
        <w:rPr>
          <w:rFonts w:cs="Sendnya"/>
          <w:noProof/>
          <w:szCs w:val="24"/>
          <w:vertAlign w:val="superscript"/>
          <w:lang w:val="et-EE" w:bidi="or-IN"/>
        </w:rPr>
        <w:t>14</w:t>
      </w:r>
      <w:r w:rsidRPr="00FE6B56">
        <w:rPr>
          <w:rFonts w:cs="Sendnya"/>
          <w:noProof/>
          <w:szCs w:val="24"/>
          <w:lang w:val="et-EE" w:bidi="or-IN"/>
        </w:rPr>
        <w:t>C</w:t>
      </w:r>
      <w:r w:rsidRPr="00FE6B56">
        <w:rPr>
          <w:rFonts w:cs="Sendnya"/>
          <w:noProof/>
          <w:szCs w:val="24"/>
          <w:lang w:val="et-EE" w:bidi="or-IN"/>
        </w:rPr>
        <w:noBreakHyphen/>
        <w:t>abiraterooni seonduvus plasmavalkudega 99,8%. Näiv jaotusruumala on ligikaudu 5630 l, mis viitab sellele, et abirateroon jaotub ulatuslikult perifeersetesse kudedesse.</w:t>
      </w:r>
    </w:p>
    <w:p w14:paraId="7A9CE86E" w14:textId="77777777" w:rsidR="009256DA" w:rsidRPr="00FE6B56" w:rsidRDefault="009256DA" w:rsidP="00823407">
      <w:pPr>
        <w:tabs>
          <w:tab w:val="left" w:pos="1134"/>
          <w:tab w:val="left" w:pos="1701"/>
        </w:tabs>
        <w:rPr>
          <w:rFonts w:cs="Sendnya"/>
          <w:noProof/>
          <w:szCs w:val="24"/>
          <w:lang w:val="et-EE" w:bidi="or-IN"/>
        </w:rPr>
      </w:pPr>
    </w:p>
    <w:p w14:paraId="708DCF40" w14:textId="77777777" w:rsidR="009256DA" w:rsidRPr="00FE6B56" w:rsidRDefault="009256DA" w:rsidP="00823407">
      <w:pPr>
        <w:keepNext/>
        <w:numPr>
          <w:ilvl w:val="12"/>
          <w:numId w:val="0"/>
        </w:numPr>
        <w:tabs>
          <w:tab w:val="left" w:pos="1134"/>
          <w:tab w:val="left" w:pos="1701"/>
        </w:tabs>
        <w:rPr>
          <w:rFonts w:cs="Sendnya"/>
          <w:noProof/>
          <w:szCs w:val="24"/>
          <w:u w:val="single"/>
          <w:lang w:val="et-EE" w:bidi="or-IN"/>
        </w:rPr>
      </w:pPr>
      <w:r w:rsidRPr="00FE6B56">
        <w:rPr>
          <w:rFonts w:cs="Sendnya"/>
          <w:noProof/>
          <w:szCs w:val="24"/>
          <w:u w:val="single"/>
          <w:lang w:val="et-EE" w:bidi="or-IN"/>
        </w:rPr>
        <w:t>Biotransformatsioon</w:t>
      </w:r>
    </w:p>
    <w:p w14:paraId="0B54BDD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Pärast </w:t>
      </w:r>
      <w:r w:rsidRPr="00FE6B56">
        <w:rPr>
          <w:rFonts w:cs="Sendnya"/>
          <w:noProof/>
          <w:szCs w:val="24"/>
          <w:vertAlign w:val="superscript"/>
          <w:lang w:val="et-EE" w:bidi="or-IN"/>
        </w:rPr>
        <w:t>14</w:t>
      </w:r>
      <w:r w:rsidRPr="00FE6B56">
        <w:rPr>
          <w:rFonts w:cs="Sendnya"/>
          <w:noProof/>
          <w:szCs w:val="24"/>
          <w:lang w:val="et-EE" w:bidi="or-IN"/>
        </w:rPr>
        <w:t>C</w:t>
      </w:r>
      <w:r w:rsidRPr="00FE6B56">
        <w:rPr>
          <w:rFonts w:cs="Sendnya"/>
          <w:noProof/>
          <w:szCs w:val="24"/>
          <w:lang w:val="et-EE" w:bidi="or-IN"/>
        </w:rPr>
        <w:noBreakHyphen/>
        <w:t xml:space="preserve">abirateroonatsetaadi kapslite suu kaudu manustamist hüdrolüüsub abirateroonatsetaat abiraterooniks, mis metaboliseerub seejärel peamiselt maksas sulfaatimise, hüdroksüülumise ja oksüdeerumise teel. Enamik vereringes leiduvast radioaktiivsusest </w:t>
      </w:r>
      <w:smartTag w:uri="isiresearchsoft-com/cwyw" w:element="citation">
        <w:r w:rsidRPr="00FE6B56">
          <w:rPr>
            <w:rFonts w:cs="Sendnya"/>
            <w:noProof/>
            <w:szCs w:val="24"/>
            <w:lang w:val="et-EE" w:bidi="or-IN"/>
          </w:rPr>
          <w:t>(ligikaudu 92%)</w:t>
        </w:r>
      </w:smartTag>
      <w:r w:rsidRPr="00FE6B56">
        <w:rPr>
          <w:rFonts w:cs="Sendnya"/>
          <w:noProof/>
          <w:szCs w:val="24"/>
          <w:lang w:val="et-EE" w:bidi="or-IN"/>
        </w:rPr>
        <w:t xml:space="preserve"> leiti abiraterooni metaboliitidena. Täheldatud 15 metaboliidist moodustasid ligikaudu 43% kogu radioaktiivsusest kaks peamist metaboliiti abirateroonsulfaat ja N</w:t>
      </w:r>
      <w:r w:rsidRPr="00FE6B56">
        <w:rPr>
          <w:rFonts w:cs="Sendnya"/>
          <w:noProof/>
          <w:szCs w:val="24"/>
          <w:lang w:val="et-EE" w:bidi="or-IN"/>
        </w:rPr>
        <w:noBreakHyphen/>
        <w:t>oksiidabirateroonsulfaat.</w:t>
      </w:r>
    </w:p>
    <w:p w14:paraId="4D04AB9D" w14:textId="77777777" w:rsidR="009256DA" w:rsidRPr="00FE6B56" w:rsidRDefault="009256DA" w:rsidP="00823407">
      <w:pPr>
        <w:tabs>
          <w:tab w:val="left" w:pos="1134"/>
          <w:tab w:val="left" w:pos="1701"/>
        </w:tabs>
        <w:rPr>
          <w:rFonts w:cs="Sendnya"/>
          <w:noProof/>
          <w:szCs w:val="24"/>
          <w:u w:val="single"/>
          <w:lang w:val="et-EE" w:bidi="or-IN"/>
        </w:rPr>
      </w:pPr>
    </w:p>
    <w:p w14:paraId="47388831" w14:textId="77777777" w:rsidR="009256DA" w:rsidRPr="00FE6B56" w:rsidRDefault="009256DA" w:rsidP="00823407">
      <w:pPr>
        <w:keepNext/>
        <w:numPr>
          <w:ilvl w:val="12"/>
          <w:numId w:val="0"/>
        </w:numPr>
        <w:tabs>
          <w:tab w:val="left" w:pos="1134"/>
          <w:tab w:val="left" w:pos="1701"/>
        </w:tabs>
        <w:rPr>
          <w:rFonts w:cs="Sendnya"/>
          <w:noProof/>
          <w:szCs w:val="24"/>
          <w:u w:val="single"/>
          <w:lang w:val="et-EE" w:bidi="or-IN"/>
        </w:rPr>
      </w:pPr>
      <w:r w:rsidRPr="00FE6B56">
        <w:rPr>
          <w:rFonts w:cs="Sendnya"/>
          <w:noProof/>
          <w:szCs w:val="24"/>
          <w:u w:val="single"/>
          <w:lang w:val="et-EE" w:bidi="or-IN"/>
        </w:rPr>
        <w:t>Eritumine</w:t>
      </w:r>
    </w:p>
    <w:p w14:paraId="5ECD97B1"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Tervetelt uuringus osalejatelt saadud andmete alusel on abiraterooni keskmine plasma poolväärtusaeg ligikaudu 15 tundi. Pärast 1000 mg </w:t>
      </w:r>
      <w:r w:rsidRPr="00FE6B56">
        <w:rPr>
          <w:rFonts w:cs="Sendnya"/>
          <w:noProof/>
          <w:szCs w:val="24"/>
          <w:vertAlign w:val="superscript"/>
          <w:lang w:val="et-EE" w:bidi="or-IN"/>
        </w:rPr>
        <w:t>14</w:t>
      </w:r>
      <w:r w:rsidRPr="00FE6B56">
        <w:rPr>
          <w:rFonts w:cs="Sendnya"/>
          <w:noProof/>
          <w:szCs w:val="24"/>
          <w:lang w:val="et-EE" w:bidi="or-IN"/>
        </w:rPr>
        <w:t>C</w:t>
      </w:r>
      <w:r w:rsidRPr="00FE6B56">
        <w:rPr>
          <w:rFonts w:cs="Sendnya"/>
          <w:noProof/>
          <w:szCs w:val="24"/>
          <w:lang w:val="et-EE" w:bidi="or-IN"/>
        </w:rPr>
        <w:noBreakHyphen/>
        <w:t xml:space="preserve">abirateroonatsetaadi suukaudset manustamist oli 88% radioaktiivsest annusest tuvastatav roojast ning ligikaudu 5% uriinist. Peamised roojast leitud ühendid olid abirateroonatsetaat muutumatul kujul ja abirateroon </w:t>
      </w:r>
      <w:smartTag w:uri="isiresearchsoft-com/cwyw" w:element="citation">
        <w:r w:rsidRPr="00FE6B56">
          <w:rPr>
            <w:rFonts w:cs="Sendnya"/>
            <w:noProof/>
            <w:szCs w:val="24"/>
            <w:lang w:val="et-EE" w:bidi="or-IN"/>
          </w:rPr>
          <w:t>(vastavalt ligikaudu 55% ja 22% manustatud annusest)</w:t>
        </w:r>
      </w:smartTag>
      <w:r w:rsidRPr="00FE6B56">
        <w:rPr>
          <w:rFonts w:cs="Sendnya"/>
          <w:noProof/>
          <w:szCs w:val="24"/>
          <w:lang w:val="et-EE" w:bidi="or-IN"/>
        </w:rPr>
        <w:t>.</w:t>
      </w:r>
    </w:p>
    <w:p w14:paraId="10413D9E" w14:textId="77777777" w:rsidR="009256DA" w:rsidRPr="00FE6B56" w:rsidRDefault="009256DA" w:rsidP="00823407">
      <w:pPr>
        <w:tabs>
          <w:tab w:val="left" w:pos="1134"/>
          <w:tab w:val="left" w:pos="1701"/>
        </w:tabs>
        <w:rPr>
          <w:rFonts w:cs="Sendnya"/>
          <w:noProof/>
          <w:szCs w:val="24"/>
          <w:lang w:val="et-EE" w:bidi="or-IN"/>
        </w:rPr>
      </w:pPr>
    </w:p>
    <w:p w14:paraId="31E5817C" w14:textId="77777777" w:rsidR="009256DA" w:rsidRPr="00FE6B56" w:rsidRDefault="009256DA"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Neerukahjustus</w:t>
      </w:r>
    </w:p>
    <w:p w14:paraId="4CA53688" w14:textId="77777777" w:rsidR="009256DA"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Abirateroonatsetaadi farmakokineetikat võrreldi lõppfaasis neeruhaigusega patsientidel, kes said stabiilset hemodialüüsravi, ja normaalse neerufunktsiooniga kontrollisikutel. Pärast</w:t>
      </w:r>
      <w:r w:rsidR="003E12E8">
        <w:rPr>
          <w:rFonts w:cs="Sendnya"/>
          <w:noProof/>
          <w:szCs w:val="24"/>
          <w:lang w:val="et-EE" w:bidi="or-IN"/>
        </w:rPr>
        <w:t xml:space="preserve"> </w:t>
      </w:r>
      <w:r w:rsidR="003E12E8" w:rsidRPr="00FE6B56">
        <w:rPr>
          <w:rFonts w:cs="Sendnya"/>
          <w:noProof/>
          <w:szCs w:val="24"/>
          <w:lang w:val="et-EE" w:bidi="or-IN"/>
        </w:rPr>
        <w:t>1000</w:t>
      </w:r>
      <w:r w:rsidRPr="00FE6B56">
        <w:rPr>
          <w:rFonts w:cs="Sendnya"/>
          <w:noProof/>
          <w:szCs w:val="24"/>
          <w:lang w:val="et-EE" w:bidi="or-IN"/>
        </w:rPr>
        <w:t> mg annuse ühekordset suu kaudu manustamist ei olnud abirateroon</w:t>
      </w:r>
      <w:r w:rsidR="00092639">
        <w:rPr>
          <w:rFonts w:cs="Sendnya"/>
          <w:noProof/>
          <w:szCs w:val="24"/>
          <w:lang w:val="et-EE" w:bidi="or-IN"/>
        </w:rPr>
        <w:t>atsetaad</w:t>
      </w:r>
      <w:r w:rsidRPr="00FE6B56">
        <w:rPr>
          <w:rFonts w:cs="Sendnya"/>
          <w:noProof/>
          <w:szCs w:val="24"/>
          <w:lang w:val="et-EE" w:bidi="or-IN"/>
        </w:rPr>
        <w:t>i süsteemne ekspositsioon lõppfaasis neeruhaigusega dialüüsravi saavatel uuringus osalejatel suurenenud. Manustamisel neerukahjustusega, sh raske neerukahjustusega patsientidele ei ole vaja annust vähendada (vt lõik 4.2). Samas puuduvad kliinilised kogemused eesnäärmevähi ja raske neerukahjustusega patsientidel. Selliste patsientide ravimisel tuleb olla ettevaatlik.</w:t>
      </w:r>
    </w:p>
    <w:p w14:paraId="7929D9FE" w14:textId="77777777" w:rsidR="001723DA" w:rsidRDefault="001723DA" w:rsidP="00823407">
      <w:pPr>
        <w:tabs>
          <w:tab w:val="left" w:pos="1134"/>
          <w:tab w:val="left" w:pos="1701"/>
        </w:tabs>
        <w:rPr>
          <w:rFonts w:cs="Sendnya"/>
          <w:noProof/>
          <w:szCs w:val="24"/>
          <w:lang w:val="et-EE" w:bidi="or-IN"/>
        </w:rPr>
      </w:pPr>
    </w:p>
    <w:p w14:paraId="559CD644" w14:textId="77777777" w:rsidR="000C5195" w:rsidRPr="00FE6B56" w:rsidRDefault="000C5195" w:rsidP="000C5195">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Maksakahjustus</w:t>
      </w:r>
    </w:p>
    <w:p w14:paraId="7CD4C53E" w14:textId="77777777" w:rsidR="000C5195" w:rsidRPr="00FE6B56" w:rsidRDefault="000C5195" w:rsidP="000C5195">
      <w:pPr>
        <w:tabs>
          <w:tab w:val="left" w:pos="1134"/>
          <w:tab w:val="left" w:pos="1701"/>
        </w:tabs>
        <w:rPr>
          <w:rFonts w:cs="Sendnya"/>
          <w:noProof/>
          <w:szCs w:val="24"/>
          <w:lang w:val="et-EE" w:bidi="or-IN"/>
        </w:rPr>
      </w:pPr>
      <w:r w:rsidRPr="00FE6B56">
        <w:rPr>
          <w:rFonts w:cs="Sendnya"/>
          <w:noProof/>
          <w:szCs w:val="24"/>
          <w:lang w:val="et-EE" w:bidi="or-IN"/>
        </w:rPr>
        <w:t>Abirateroonatsetaadi farmakokineetikat uuriti olemasoleva kerge kuni mõõduka maksakahjustusega uuringus osalejatel (vastavalt Child</w:t>
      </w:r>
      <w:r w:rsidRPr="00FE6B56">
        <w:rPr>
          <w:rFonts w:cs="Sendnya"/>
          <w:noProof/>
          <w:szCs w:val="24"/>
          <w:lang w:val="et-EE" w:bidi="or-IN"/>
        </w:rPr>
        <w:noBreakHyphen/>
        <w:t>Pugh klass A ja B) ning tervetel kontrollisikutel. Pärast 1000 mg annuse ühekordset suu kaudu manustamist oli abirateroon</w:t>
      </w:r>
      <w:r w:rsidR="00092639">
        <w:rPr>
          <w:rFonts w:cs="Sendnya"/>
          <w:noProof/>
          <w:szCs w:val="24"/>
          <w:lang w:val="et-EE" w:bidi="or-IN"/>
        </w:rPr>
        <w:t>atsetaad</w:t>
      </w:r>
      <w:r w:rsidRPr="00FE6B56">
        <w:rPr>
          <w:rFonts w:cs="Sendnya"/>
          <w:noProof/>
          <w:szCs w:val="24"/>
          <w:lang w:val="et-EE" w:bidi="or-IN"/>
        </w:rPr>
        <w:t>i süsteemne ekspositsioon kerge maksakahjustusega patsientidel ligikaudu 11% ja mõõduka maksakahjustusega patsientidel ligikaudu 260%. Abirateroon</w:t>
      </w:r>
      <w:r w:rsidR="00092639">
        <w:rPr>
          <w:rFonts w:cs="Sendnya"/>
          <w:noProof/>
          <w:szCs w:val="24"/>
          <w:lang w:val="et-EE" w:bidi="or-IN"/>
        </w:rPr>
        <w:t>atsetaad</w:t>
      </w:r>
      <w:r w:rsidRPr="00FE6B56">
        <w:rPr>
          <w:rFonts w:cs="Sendnya"/>
          <w:noProof/>
          <w:szCs w:val="24"/>
          <w:lang w:val="et-EE" w:bidi="or-IN"/>
        </w:rPr>
        <w:t>i keskmine poolväärtusaeg oli kerge maksakahjustusega patsientidel pikenenud ligikaudu 18 tunnini ja mõõduka maksakahjustusega patsientidel ligikaudu 19 tunnini.</w:t>
      </w:r>
    </w:p>
    <w:p w14:paraId="099FD3DD" w14:textId="77777777" w:rsidR="000C5195" w:rsidRPr="00FE6B56" w:rsidRDefault="000C5195" w:rsidP="000C5195">
      <w:pPr>
        <w:tabs>
          <w:tab w:val="left" w:pos="1134"/>
          <w:tab w:val="left" w:pos="1701"/>
        </w:tabs>
        <w:rPr>
          <w:rFonts w:cs="Sendnya"/>
          <w:noProof/>
          <w:szCs w:val="24"/>
          <w:lang w:val="et-EE" w:bidi="or-IN"/>
        </w:rPr>
      </w:pPr>
    </w:p>
    <w:p w14:paraId="538F6DF8" w14:textId="77777777" w:rsidR="000C5195" w:rsidRPr="00FE6B56" w:rsidRDefault="000C5195" w:rsidP="000C5195">
      <w:pPr>
        <w:rPr>
          <w:noProof/>
          <w:lang w:val="et-EE" w:bidi="or-IN"/>
        </w:rPr>
      </w:pPr>
      <w:r w:rsidRPr="00FE6B56">
        <w:rPr>
          <w:noProof/>
          <w:lang w:val="et-EE" w:bidi="or-IN"/>
        </w:rPr>
        <w:t xml:space="preserve">Teises </w:t>
      </w:r>
      <w:r>
        <w:rPr>
          <w:noProof/>
          <w:lang w:val="et-EE" w:bidi="or-IN"/>
        </w:rPr>
        <w:t xml:space="preserve">kliinilises </w:t>
      </w:r>
      <w:r w:rsidRPr="00FE6B56">
        <w:rPr>
          <w:noProof/>
          <w:lang w:val="et-EE" w:bidi="or-IN"/>
        </w:rPr>
        <w:t>uuringus uuriti abirateroon</w:t>
      </w:r>
      <w:r w:rsidR="00092639">
        <w:rPr>
          <w:noProof/>
          <w:lang w:val="et-EE" w:bidi="or-IN"/>
        </w:rPr>
        <w:t>atsetaad</w:t>
      </w:r>
      <w:r w:rsidRPr="00FE6B56">
        <w:rPr>
          <w:noProof/>
          <w:lang w:val="et-EE" w:bidi="or-IN"/>
        </w:rPr>
        <w:t>i farmakokineetikat olemasoleva raske maksakahjustusega (Child-Pugh klass C) patsientidel (n = 8) ja 8 tervel normaalse maksafunktsiooniga isikul. Võrreldes normaalse maksafunktsiooniga isikutega suurenes abiraterooni AUC raske maksakahjustusega patsientidel ligikaudu 600% ja vaba ravim</w:t>
      </w:r>
      <w:r>
        <w:rPr>
          <w:noProof/>
          <w:lang w:val="et-EE" w:bidi="or-IN"/>
        </w:rPr>
        <w:t>preparaad</w:t>
      </w:r>
      <w:r w:rsidRPr="00FE6B56">
        <w:rPr>
          <w:noProof/>
          <w:lang w:val="et-EE" w:bidi="or-IN"/>
        </w:rPr>
        <w:t>i fraktsioon 80% võrra.</w:t>
      </w:r>
    </w:p>
    <w:p w14:paraId="407AB523" w14:textId="77777777" w:rsidR="000C5195" w:rsidRPr="00FE6B56" w:rsidRDefault="000C5195" w:rsidP="000C5195">
      <w:pPr>
        <w:tabs>
          <w:tab w:val="left" w:pos="1134"/>
          <w:tab w:val="left" w:pos="1701"/>
        </w:tabs>
        <w:rPr>
          <w:rFonts w:cs="Sendnya"/>
          <w:noProof/>
          <w:szCs w:val="24"/>
          <w:lang w:val="et-EE" w:bidi="or-IN"/>
        </w:rPr>
      </w:pPr>
    </w:p>
    <w:p w14:paraId="3E83C4B9" w14:textId="77777777" w:rsidR="000C5195" w:rsidRPr="00FE6B56" w:rsidRDefault="000C5195" w:rsidP="000C5195">
      <w:pPr>
        <w:tabs>
          <w:tab w:val="left" w:pos="1134"/>
          <w:tab w:val="left" w:pos="1701"/>
        </w:tabs>
        <w:rPr>
          <w:rFonts w:cs="Sendnya"/>
          <w:noProof/>
          <w:szCs w:val="24"/>
          <w:lang w:val="et-EE" w:bidi="or-IN"/>
        </w:rPr>
      </w:pPr>
      <w:r w:rsidRPr="00FE6B56">
        <w:rPr>
          <w:rFonts w:cs="Sendnya"/>
          <w:noProof/>
          <w:szCs w:val="24"/>
          <w:lang w:val="et-EE" w:bidi="or-IN"/>
        </w:rPr>
        <w:t>Olemasoleva kerge maksakahjustusega patsientidel ei ole vaja annust kohandada. Abirateroonatsetaadi kasutamist tuleb ettevaatlikult hinnata mõõduka maksakahjustusega patsientidel ja neil peab ravi kasulikkus selgelt ületama võimalikud riskid (vt lõigud 4.2 ja 4.4). Raske maksakahjustusega patsientidel ei tohi abirateroonats</w:t>
      </w:r>
      <w:r>
        <w:rPr>
          <w:rFonts w:cs="Sendnya"/>
          <w:noProof/>
          <w:szCs w:val="24"/>
          <w:lang w:val="et-EE" w:bidi="or-IN"/>
        </w:rPr>
        <w:t>etaati kasutada (vt lõigud 4.2, </w:t>
      </w:r>
      <w:r w:rsidRPr="00FE6B56">
        <w:rPr>
          <w:rFonts w:cs="Sendnya"/>
          <w:noProof/>
          <w:szCs w:val="24"/>
          <w:lang w:val="et-EE" w:bidi="or-IN"/>
        </w:rPr>
        <w:t>4.3 ja 4.4).</w:t>
      </w:r>
    </w:p>
    <w:p w14:paraId="601ED235" w14:textId="77777777" w:rsidR="009256DA" w:rsidRPr="00FE6B56" w:rsidRDefault="009256DA" w:rsidP="00823407">
      <w:pPr>
        <w:tabs>
          <w:tab w:val="left" w:pos="1134"/>
          <w:tab w:val="left" w:pos="1701"/>
        </w:tabs>
        <w:rPr>
          <w:rFonts w:cs="Sendnya"/>
          <w:noProof/>
          <w:szCs w:val="24"/>
          <w:lang w:val="et-EE" w:bidi="or-IN"/>
        </w:rPr>
      </w:pPr>
    </w:p>
    <w:p w14:paraId="197335C4"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5.3</w:t>
      </w:r>
      <w:r w:rsidRPr="00FE6B56">
        <w:rPr>
          <w:rFonts w:cs="Sendnya"/>
          <w:b/>
          <w:bCs/>
          <w:noProof/>
          <w:szCs w:val="24"/>
          <w:lang w:val="et-EE" w:bidi="or-IN"/>
        </w:rPr>
        <w:tab/>
        <w:t>Prekliinilised ohutusandmed</w:t>
      </w:r>
    </w:p>
    <w:p w14:paraId="73E25300" w14:textId="77777777" w:rsidR="009256DA" w:rsidRPr="00FE6B56" w:rsidRDefault="009256DA" w:rsidP="00823407">
      <w:pPr>
        <w:keepNext/>
        <w:tabs>
          <w:tab w:val="left" w:pos="1134"/>
          <w:tab w:val="left" w:pos="1701"/>
        </w:tabs>
        <w:rPr>
          <w:rFonts w:cs="Sendnya"/>
          <w:noProof/>
          <w:szCs w:val="24"/>
          <w:lang w:val="et-EE" w:bidi="or-IN"/>
        </w:rPr>
      </w:pPr>
    </w:p>
    <w:p w14:paraId="4C972D0C" w14:textId="77777777" w:rsidR="009256DA" w:rsidRPr="00FE6B56" w:rsidRDefault="009256DA" w:rsidP="00823407">
      <w:pPr>
        <w:tabs>
          <w:tab w:val="left" w:pos="1134"/>
          <w:tab w:val="left" w:pos="1701"/>
        </w:tabs>
        <w:rPr>
          <w:noProof/>
          <w:lang w:val="et-EE"/>
        </w:rPr>
      </w:pPr>
      <w:r w:rsidRPr="00FE6B56">
        <w:rPr>
          <w:noProof/>
          <w:lang w:val="et-EE"/>
        </w:rPr>
        <w:t>Kõigis loomade toksilisuse uuringutes oli tsirkuleeriva testosterooni sisaldus oluliselt vähenenud. Selle tulemusena täheldati elundite kaalu vähenemist ja morfoloogilisi ja/või histopatoloogilisi muutusi reproduktiivorganites ning neerupealistes, hüpofüüsis ja rinnanäärmes. Kõik muutused näitasid täielikku või osalist pöörduvust. Reproduktiivorganite ja androgeenide suhtes tundlike organite muutused vastavad abiraterooni farmakoloogiale. Kõik raviga seotud hormonaalsed muutused pöördusid või näidati nende lahenemist pärast 4</w:t>
      </w:r>
      <w:r w:rsidRPr="00FE6B56">
        <w:rPr>
          <w:noProof/>
          <w:lang w:val="et-EE"/>
        </w:rPr>
        <w:noBreakHyphen/>
        <w:t>nädalast taastumisperioodi.</w:t>
      </w:r>
    </w:p>
    <w:p w14:paraId="5EA7FD8C" w14:textId="77777777" w:rsidR="009256DA" w:rsidRPr="00FE6B56" w:rsidRDefault="009256DA" w:rsidP="00823407">
      <w:pPr>
        <w:tabs>
          <w:tab w:val="left" w:pos="1134"/>
          <w:tab w:val="left" w:pos="1701"/>
        </w:tabs>
        <w:rPr>
          <w:noProof/>
          <w:lang w:val="et-EE"/>
        </w:rPr>
      </w:pPr>
    </w:p>
    <w:p w14:paraId="6DB6DC0B" w14:textId="77777777" w:rsidR="009256DA" w:rsidRPr="00FE6B56" w:rsidRDefault="009256DA" w:rsidP="00823407">
      <w:pPr>
        <w:rPr>
          <w:noProof/>
          <w:lang w:val="et-EE"/>
        </w:rPr>
      </w:pPr>
      <w:r w:rsidRPr="00FE6B56">
        <w:rPr>
          <w:noProof/>
          <w:lang w:val="et-EE"/>
        </w:rPr>
        <w:t>Nii isas- kui ka emasrottide fertiilsuse uuringutes vähendas abirateroonatsetaat fertiilsust, mis oli täielikult pöörduv 4…16 nädalat pärast abirateroonatsetaadi manustamise lõpetamist.</w:t>
      </w:r>
    </w:p>
    <w:p w14:paraId="1B247953" w14:textId="77777777" w:rsidR="009256DA" w:rsidRPr="00FE6B56" w:rsidRDefault="009256DA" w:rsidP="00823407">
      <w:pPr>
        <w:rPr>
          <w:noProof/>
          <w:lang w:val="et-EE"/>
        </w:rPr>
      </w:pPr>
    </w:p>
    <w:p w14:paraId="614F2B35" w14:textId="77777777" w:rsidR="009256DA" w:rsidRPr="00FE6B56" w:rsidRDefault="009256DA" w:rsidP="00823407">
      <w:pPr>
        <w:rPr>
          <w:noProof/>
          <w:lang w:val="et-EE"/>
        </w:rPr>
      </w:pPr>
      <w:r w:rsidRPr="00FE6B56">
        <w:rPr>
          <w:noProof/>
          <w:lang w:val="et-EE"/>
        </w:rPr>
        <w:t>Arengutoksilisuse uuringus rottidel mõjutas abirateroonatsetaat tiinust, vähendades sealhulgas loodete kaalu ja elulemust. Täheldati mõju välisgenitaalidele, kuigi abirateroonatsetaat ei olnud teratogeenne.</w:t>
      </w:r>
    </w:p>
    <w:p w14:paraId="35398A17" w14:textId="77777777" w:rsidR="009256DA" w:rsidRPr="00FE6B56" w:rsidRDefault="009256DA" w:rsidP="00823407">
      <w:pPr>
        <w:rPr>
          <w:noProof/>
          <w:lang w:val="et-EE"/>
        </w:rPr>
      </w:pPr>
    </w:p>
    <w:p w14:paraId="7B73552A" w14:textId="77777777" w:rsidR="009256DA" w:rsidRPr="00FE6B56" w:rsidRDefault="009256DA" w:rsidP="00823407">
      <w:pPr>
        <w:tabs>
          <w:tab w:val="left" w:pos="1134"/>
          <w:tab w:val="left" w:pos="1701"/>
        </w:tabs>
        <w:rPr>
          <w:rFonts w:cs="Sendnya"/>
          <w:noProof/>
          <w:szCs w:val="24"/>
          <w:lang w:val="et-EE" w:bidi="or-IN"/>
        </w:rPr>
      </w:pPr>
      <w:r w:rsidRPr="00FE6B56">
        <w:rPr>
          <w:noProof/>
          <w:lang w:val="et-EE"/>
        </w:rPr>
        <w:t>Neis fertiilsus- ja arengutoksilisuse uuringutes rottidel olid kõik toimed seotud abirateroonatsetaadi farmakoloogilise aktiivsusega.</w:t>
      </w:r>
    </w:p>
    <w:p w14:paraId="12973109" w14:textId="77777777" w:rsidR="009256DA" w:rsidRPr="00FE6B56" w:rsidRDefault="009256DA" w:rsidP="00823407">
      <w:pPr>
        <w:tabs>
          <w:tab w:val="left" w:pos="1134"/>
          <w:tab w:val="left" w:pos="1701"/>
        </w:tabs>
        <w:rPr>
          <w:rFonts w:cs="Sendnya"/>
          <w:noProof/>
          <w:szCs w:val="24"/>
          <w:lang w:val="et-EE" w:bidi="or-IN"/>
        </w:rPr>
      </w:pPr>
    </w:p>
    <w:p w14:paraId="4D40D4A6" w14:textId="77777777" w:rsidR="009256DA" w:rsidRPr="00FE6B56" w:rsidRDefault="009256DA" w:rsidP="00823407">
      <w:pPr>
        <w:tabs>
          <w:tab w:val="left" w:pos="1134"/>
          <w:tab w:val="left" w:pos="1701"/>
        </w:tabs>
        <w:rPr>
          <w:rFonts w:cs="Sendnya"/>
          <w:i/>
          <w:noProof/>
          <w:szCs w:val="24"/>
          <w:lang w:val="et-EE" w:bidi="or-IN"/>
        </w:rPr>
      </w:pPr>
      <w:r w:rsidRPr="00FE6B56">
        <w:rPr>
          <w:rFonts w:cs="Sendnya"/>
          <w:noProof/>
          <w:szCs w:val="24"/>
          <w:lang w:val="et-EE" w:bidi="or-IN"/>
        </w:rPr>
        <w:t>Peale loomade toksikoloogilistes uuringutes täheldatud reproduktiivorganite muutuste ei leitud farmakoloogilise ohutuse, korduvtoksilisuse, genotoksilisuse ja kartsinogeensuse mittekliinilistes uuringutes spetsiifilisi kahjulikke toimeid inimestele. Abirateroonatsetaat ei olnud 6</w:t>
      </w:r>
      <w:r w:rsidRPr="00FE6B56">
        <w:rPr>
          <w:rFonts w:cs="Sendnya"/>
          <w:noProof/>
          <w:szCs w:val="24"/>
          <w:lang w:val="et-EE" w:bidi="or-IN"/>
        </w:rPr>
        <w:noBreakHyphen/>
        <w:t xml:space="preserve">kuulises uuringus transgeensetel </w:t>
      </w:r>
      <w:smartTag w:uri="isiresearchsoft-com/cwyw" w:element="citation">
        <w:r w:rsidRPr="00FE6B56">
          <w:rPr>
            <w:rFonts w:cs="Sendnya"/>
            <w:noProof/>
            <w:szCs w:val="24"/>
            <w:lang w:val="et-EE" w:bidi="or-IN"/>
          </w:rPr>
          <w:t>(Tg.rasH2)</w:t>
        </w:r>
      </w:smartTag>
      <w:r w:rsidRPr="00FE6B56">
        <w:rPr>
          <w:rFonts w:cs="Sendnya"/>
          <w:noProof/>
          <w:szCs w:val="24"/>
          <w:lang w:val="et-EE" w:bidi="or-IN"/>
        </w:rPr>
        <w:t xml:space="preserve"> hiirtel kantserogeenne. 24</w:t>
      </w:r>
      <w:r w:rsidRPr="00FE6B56">
        <w:rPr>
          <w:rFonts w:cs="Sendnya"/>
          <w:noProof/>
          <w:szCs w:val="24"/>
          <w:lang w:val="et-EE" w:bidi="or-IN"/>
        </w:rPr>
        <w:noBreakHyphen/>
        <w:t>kuulises uuringus rottidel suurendas abirateroonatsetaat interstitsiaalsete rakkude neoplasmade esinemissagedust munandites. Seda leidu seostatakse abirateroonatsetaadi farmakoloogilise toimega ja rottidele spetsiifiliseks. Abirateroonatsetaat ei olnud kantserogeenne emastel rottidel.</w:t>
      </w:r>
    </w:p>
    <w:p w14:paraId="4B2ACEDA" w14:textId="77777777" w:rsidR="009256DA" w:rsidRDefault="009256DA" w:rsidP="00823407">
      <w:pPr>
        <w:tabs>
          <w:tab w:val="left" w:pos="1134"/>
          <w:tab w:val="left" w:pos="1701"/>
        </w:tabs>
        <w:rPr>
          <w:rFonts w:cs="Sendnya"/>
          <w:noProof/>
          <w:szCs w:val="24"/>
          <w:lang w:val="et-EE" w:bidi="or-IN"/>
        </w:rPr>
      </w:pPr>
    </w:p>
    <w:p w14:paraId="444E6646" w14:textId="77777777" w:rsidR="003E12E8" w:rsidRPr="001C0E5C" w:rsidRDefault="003E12E8" w:rsidP="00823407">
      <w:pPr>
        <w:tabs>
          <w:tab w:val="left" w:pos="1134"/>
          <w:tab w:val="left" w:pos="1701"/>
        </w:tabs>
        <w:rPr>
          <w:rFonts w:cs="Sendnya"/>
          <w:noProof/>
          <w:szCs w:val="24"/>
          <w:u w:val="single"/>
          <w:lang w:val="et-EE" w:bidi="or-IN"/>
        </w:rPr>
      </w:pPr>
      <w:r w:rsidRPr="001C0E5C">
        <w:rPr>
          <w:rFonts w:cs="Sendnya"/>
          <w:noProof/>
          <w:szCs w:val="24"/>
          <w:u w:val="single"/>
          <w:lang w:val="et-EE" w:bidi="or-IN"/>
        </w:rPr>
        <w:t>Keskkonnaohtlikkuse hindamine</w:t>
      </w:r>
    </w:p>
    <w:p w14:paraId="0EB6668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Toimeaine abirateroon</w:t>
      </w:r>
      <w:r w:rsidR="00092639">
        <w:rPr>
          <w:rFonts w:cs="Sendnya"/>
          <w:noProof/>
          <w:szCs w:val="24"/>
          <w:lang w:val="et-EE" w:bidi="or-IN"/>
        </w:rPr>
        <w:t>atsetaat</w:t>
      </w:r>
      <w:r w:rsidRPr="00FE6B56">
        <w:rPr>
          <w:rFonts w:cs="Sendnya"/>
          <w:noProof/>
          <w:szCs w:val="24"/>
          <w:lang w:val="et-EE" w:bidi="or-IN"/>
        </w:rPr>
        <w:t xml:space="preserve"> on keskkonnaohtlik veekeskkonnas, eeskätt kaladele.</w:t>
      </w:r>
    </w:p>
    <w:p w14:paraId="0688B78B" w14:textId="77777777" w:rsidR="009256DA" w:rsidRPr="00FE6B56" w:rsidRDefault="009256DA" w:rsidP="00823407">
      <w:pPr>
        <w:tabs>
          <w:tab w:val="left" w:pos="1134"/>
          <w:tab w:val="left" w:pos="1701"/>
        </w:tabs>
        <w:rPr>
          <w:rFonts w:cs="Sendnya"/>
          <w:noProof/>
          <w:szCs w:val="24"/>
          <w:lang w:val="et-EE" w:bidi="or-IN"/>
        </w:rPr>
      </w:pPr>
    </w:p>
    <w:p w14:paraId="45F60931" w14:textId="77777777" w:rsidR="009256DA" w:rsidRPr="00FE6B56" w:rsidRDefault="009256DA" w:rsidP="00823407">
      <w:pPr>
        <w:tabs>
          <w:tab w:val="left" w:pos="1134"/>
          <w:tab w:val="left" w:pos="1701"/>
        </w:tabs>
        <w:rPr>
          <w:rFonts w:cs="Sendnya"/>
          <w:noProof/>
          <w:szCs w:val="24"/>
          <w:lang w:val="et-EE" w:bidi="or-IN"/>
        </w:rPr>
      </w:pPr>
    </w:p>
    <w:p w14:paraId="0ACB7166"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w:t>
      </w:r>
      <w:r w:rsidRPr="00FE6B56">
        <w:rPr>
          <w:rFonts w:cs="Sendnya"/>
          <w:b/>
          <w:bCs/>
          <w:noProof/>
          <w:szCs w:val="24"/>
          <w:lang w:val="et-EE" w:bidi="or-IN"/>
        </w:rPr>
        <w:tab/>
        <w:t>FARMATSEUTILISED ANDMED</w:t>
      </w:r>
    </w:p>
    <w:p w14:paraId="39CA0C4E" w14:textId="77777777" w:rsidR="009256DA" w:rsidRPr="00FE6B56" w:rsidRDefault="009256DA" w:rsidP="00823407">
      <w:pPr>
        <w:keepNext/>
        <w:tabs>
          <w:tab w:val="left" w:pos="1134"/>
          <w:tab w:val="left" w:pos="1701"/>
        </w:tabs>
        <w:rPr>
          <w:rFonts w:cs="Sendnya"/>
          <w:noProof/>
          <w:szCs w:val="24"/>
          <w:lang w:val="et-EE" w:bidi="or-IN"/>
        </w:rPr>
      </w:pPr>
    </w:p>
    <w:p w14:paraId="1746D34C"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6.1</w:t>
      </w:r>
      <w:r w:rsidRPr="00FE6B56">
        <w:rPr>
          <w:rFonts w:cs="Sendnya"/>
          <w:b/>
          <w:bCs/>
          <w:noProof/>
          <w:szCs w:val="24"/>
          <w:lang w:val="et-EE" w:bidi="or-IN"/>
        </w:rPr>
        <w:tab/>
        <w:t>Abiainete loetelu</w:t>
      </w:r>
    </w:p>
    <w:p w14:paraId="1324BE9D" w14:textId="77777777" w:rsidR="009256DA" w:rsidRDefault="009256DA" w:rsidP="00823407">
      <w:pPr>
        <w:keepNext/>
        <w:tabs>
          <w:tab w:val="left" w:pos="1134"/>
          <w:tab w:val="left" w:pos="1701"/>
        </w:tabs>
        <w:rPr>
          <w:rFonts w:cs="Sendnya"/>
          <w:noProof/>
          <w:szCs w:val="24"/>
          <w:lang w:val="et-EE" w:bidi="or-IN"/>
        </w:rPr>
      </w:pPr>
    </w:p>
    <w:p w14:paraId="03B142C3" w14:textId="77777777" w:rsidR="009251EE" w:rsidRPr="001C0E5C" w:rsidRDefault="009251EE" w:rsidP="00823407">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Tableti sisu</w:t>
      </w:r>
    </w:p>
    <w:p w14:paraId="425AEF62" w14:textId="77777777" w:rsidR="009251EE" w:rsidRPr="00FE6B56" w:rsidRDefault="009251EE" w:rsidP="009251EE">
      <w:pPr>
        <w:tabs>
          <w:tab w:val="left" w:pos="1134"/>
          <w:tab w:val="left" w:pos="1701"/>
        </w:tabs>
        <w:rPr>
          <w:rFonts w:cs="Sendnya"/>
          <w:noProof/>
          <w:szCs w:val="24"/>
          <w:lang w:val="et-EE" w:bidi="or-IN"/>
        </w:rPr>
      </w:pPr>
      <w:r w:rsidRPr="00FE6B56">
        <w:rPr>
          <w:rFonts w:cs="Sendnya"/>
          <w:noProof/>
          <w:szCs w:val="24"/>
          <w:lang w:val="et-EE" w:bidi="or-IN"/>
        </w:rPr>
        <w:t>Laktoosmonohüdraat</w:t>
      </w:r>
    </w:p>
    <w:p w14:paraId="359E5373" w14:textId="77777777" w:rsidR="009251EE" w:rsidRPr="00FE6B56" w:rsidRDefault="009251EE" w:rsidP="009251EE">
      <w:pPr>
        <w:tabs>
          <w:tab w:val="left" w:pos="1134"/>
          <w:tab w:val="left" w:pos="1701"/>
        </w:tabs>
        <w:rPr>
          <w:rFonts w:cs="Sendnya"/>
          <w:noProof/>
          <w:szCs w:val="24"/>
          <w:lang w:val="et-EE" w:bidi="or-IN"/>
        </w:rPr>
      </w:pPr>
      <w:r w:rsidRPr="00FE6B56">
        <w:rPr>
          <w:rFonts w:cs="Sendnya"/>
          <w:noProof/>
          <w:szCs w:val="24"/>
          <w:lang w:val="et-EE" w:bidi="or-IN"/>
        </w:rPr>
        <w:t>Mikrokristalliline tselluloos</w:t>
      </w:r>
      <w:r>
        <w:rPr>
          <w:rFonts w:cs="Sendnya"/>
          <w:noProof/>
          <w:szCs w:val="24"/>
          <w:lang w:val="et-EE" w:bidi="or-IN"/>
        </w:rPr>
        <w:t> </w:t>
      </w:r>
      <w:r w:rsidRPr="002D2466">
        <w:t>(</w:t>
      </w:r>
      <w:r w:rsidRPr="002D2466">
        <w:rPr>
          <w:rFonts w:eastAsia="TimesNewRoman"/>
        </w:rPr>
        <w:t>E460)</w:t>
      </w:r>
    </w:p>
    <w:p w14:paraId="15F43C3F" w14:textId="77777777" w:rsidR="009251EE" w:rsidRDefault="009251EE" w:rsidP="009251EE">
      <w:pPr>
        <w:tabs>
          <w:tab w:val="left" w:pos="1134"/>
          <w:tab w:val="left" w:pos="1701"/>
        </w:tabs>
        <w:rPr>
          <w:rFonts w:eastAsia="TimesNewRoman"/>
        </w:rPr>
      </w:pPr>
      <w:r w:rsidRPr="00FE6B56">
        <w:rPr>
          <w:rFonts w:cs="Sendnya"/>
          <w:noProof/>
          <w:szCs w:val="24"/>
          <w:lang w:val="et-EE" w:bidi="or-IN"/>
        </w:rPr>
        <w:t>Naatriumkroskarmelloos</w:t>
      </w:r>
      <w:r>
        <w:rPr>
          <w:rFonts w:cs="Sendnya"/>
          <w:noProof/>
          <w:szCs w:val="24"/>
          <w:lang w:val="et-EE" w:bidi="or-IN"/>
        </w:rPr>
        <w:t> </w:t>
      </w:r>
      <w:r w:rsidRPr="002D2466">
        <w:rPr>
          <w:rFonts w:eastAsia="TimesNewRoman"/>
        </w:rPr>
        <w:t>(E468)</w:t>
      </w:r>
    </w:p>
    <w:p w14:paraId="55B7EBB7" w14:textId="77777777" w:rsidR="009251EE" w:rsidRDefault="009251EE" w:rsidP="009251EE">
      <w:pPr>
        <w:tabs>
          <w:tab w:val="left" w:pos="1134"/>
          <w:tab w:val="left" w:pos="1701"/>
        </w:tabs>
        <w:rPr>
          <w:rFonts w:cs="Sendnya"/>
          <w:noProof/>
          <w:szCs w:val="24"/>
          <w:lang w:val="et-EE" w:bidi="or-IN"/>
        </w:rPr>
      </w:pPr>
      <w:r w:rsidRPr="00FE6B56">
        <w:rPr>
          <w:rFonts w:cs="Sendnya"/>
          <w:noProof/>
          <w:szCs w:val="24"/>
          <w:lang w:val="et-EE" w:bidi="or-IN"/>
        </w:rPr>
        <w:t>Hüpromelloos</w:t>
      </w:r>
    </w:p>
    <w:p w14:paraId="0BDAB97B" w14:textId="77777777" w:rsidR="009251EE" w:rsidRPr="00FE6B56" w:rsidRDefault="009251EE" w:rsidP="009251EE">
      <w:pPr>
        <w:tabs>
          <w:tab w:val="left" w:pos="1134"/>
          <w:tab w:val="left" w:pos="1701"/>
        </w:tabs>
        <w:rPr>
          <w:rFonts w:cs="Sendnya"/>
          <w:noProof/>
          <w:szCs w:val="24"/>
          <w:lang w:val="et-EE" w:bidi="or-IN"/>
        </w:rPr>
      </w:pPr>
      <w:r w:rsidRPr="00FE6B56">
        <w:rPr>
          <w:rFonts w:cs="Sendnya"/>
          <w:noProof/>
          <w:szCs w:val="24"/>
          <w:lang w:val="et-EE" w:bidi="or-IN"/>
        </w:rPr>
        <w:t>Naatriumlaurüülsulfaat</w:t>
      </w:r>
    </w:p>
    <w:p w14:paraId="610A49AC" w14:textId="77777777" w:rsidR="009251EE" w:rsidRPr="00FE6B56" w:rsidRDefault="009251EE" w:rsidP="009251EE">
      <w:pPr>
        <w:tabs>
          <w:tab w:val="left" w:pos="1134"/>
          <w:tab w:val="left" w:pos="1701"/>
        </w:tabs>
        <w:rPr>
          <w:rFonts w:cs="Sendnya"/>
          <w:noProof/>
          <w:szCs w:val="24"/>
          <w:lang w:val="et-EE" w:bidi="or-IN"/>
        </w:rPr>
      </w:pPr>
      <w:r w:rsidRPr="00FE6B56">
        <w:rPr>
          <w:noProof/>
          <w:lang w:val="et-EE"/>
        </w:rPr>
        <w:t>Kolloidne veevaba ränidioksiid</w:t>
      </w:r>
    </w:p>
    <w:p w14:paraId="62B928D8" w14:textId="77777777" w:rsidR="009251EE" w:rsidRDefault="009251EE" w:rsidP="009251EE">
      <w:pPr>
        <w:tabs>
          <w:tab w:val="left" w:pos="1134"/>
          <w:tab w:val="left" w:pos="1701"/>
        </w:tabs>
        <w:rPr>
          <w:rFonts w:cs="Sendnya"/>
          <w:noProof/>
          <w:szCs w:val="24"/>
          <w:lang w:val="et-EE" w:bidi="or-IN"/>
        </w:rPr>
      </w:pPr>
      <w:r w:rsidRPr="00FE6B56">
        <w:rPr>
          <w:rFonts w:cs="Sendnya"/>
          <w:noProof/>
          <w:szCs w:val="24"/>
          <w:lang w:val="et-EE" w:bidi="or-IN"/>
        </w:rPr>
        <w:t>Magneesiumstearaat</w:t>
      </w:r>
      <w:r>
        <w:rPr>
          <w:rFonts w:cs="Sendnya"/>
          <w:noProof/>
          <w:szCs w:val="24"/>
          <w:lang w:val="et-EE" w:bidi="or-IN"/>
        </w:rPr>
        <w:t> </w:t>
      </w:r>
      <w:r w:rsidRPr="002D2466">
        <w:t>(E572)</w:t>
      </w:r>
    </w:p>
    <w:p w14:paraId="7460CCBE" w14:textId="77777777" w:rsidR="009251EE" w:rsidRDefault="009251EE" w:rsidP="00823407">
      <w:pPr>
        <w:keepNext/>
        <w:tabs>
          <w:tab w:val="left" w:pos="1134"/>
          <w:tab w:val="left" w:pos="1701"/>
        </w:tabs>
        <w:rPr>
          <w:rFonts w:cs="Sendnya"/>
          <w:noProof/>
          <w:szCs w:val="24"/>
          <w:lang w:val="et-EE" w:bidi="or-IN"/>
        </w:rPr>
      </w:pPr>
    </w:p>
    <w:p w14:paraId="409B92E7" w14:textId="77777777" w:rsidR="009251EE" w:rsidRPr="00FE6B56" w:rsidRDefault="009251EE" w:rsidP="009251EE">
      <w:pPr>
        <w:keepNext/>
        <w:tabs>
          <w:tab w:val="left" w:pos="1134"/>
          <w:tab w:val="left" w:pos="1701"/>
        </w:tabs>
        <w:rPr>
          <w:rFonts w:cs="Sendnya"/>
          <w:noProof/>
          <w:szCs w:val="24"/>
          <w:u w:val="single"/>
          <w:lang w:val="et-EE" w:bidi="or-IN"/>
        </w:rPr>
      </w:pPr>
      <w:r w:rsidRPr="00FE6B56">
        <w:rPr>
          <w:rFonts w:cs="Sendnya"/>
          <w:noProof/>
          <w:szCs w:val="24"/>
          <w:u w:val="single"/>
          <w:lang w:val="et-EE" w:bidi="or-IN"/>
        </w:rPr>
        <w:t>Tableti kate</w:t>
      </w:r>
    </w:p>
    <w:p w14:paraId="2B5F87C1" w14:textId="77777777" w:rsidR="009251EE" w:rsidRPr="00FE6B56" w:rsidRDefault="009251EE" w:rsidP="009251EE">
      <w:pPr>
        <w:tabs>
          <w:tab w:val="left" w:pos="1134"/>
          <w:tab w:val="left" w:pos="1701"/>
        </w:tabs>
        <w:rPr>
          <w:rFonts w:cs="Sendnya"/>
          <w:noProof/>
          <w:szCs w:val="24"/>
          <w:lang w:val="et-EE" w:bidi="or-IN"/>
        </w:rPr>
      </w:pPr>
      <w:r w:rsidRPr="00FE6B56">
        <w:rPr>
          <w:rFonts w:cs="Sendnya"/>
          <w:noProof/>
          <w:szCs w:val="24"/>
          <w:lang w:val="et-EE" w:bidi="or-IN"/>
        </w:rPr>
        <w:t>Polüvinüülalkohol</w:t>
      </w:r>
      <w:r>
        <w:rPr>
          <w:rFonts w:cs="Sendnya"/>
          <w:noProof/>
          <w:szCs w:val="24"/>
          <w:lang w:val="et-EE" w:bidi="or-IN"/>
        </w:rPr>
        <w:t xml:space="preserve"> </w:t>
      </w:r>
      <w:r w:rsidRPr="002D2466">
        <w:t>(E1203)</w:t>
      </w:r>
    </w:p>
    <w:p w14:paraId="0AE7B6CE" w14:textId="77777777" w:rsidR="009251EE" w:rsidRPr="00FE6B56" w:rsidRDefault="009251EE" w:rsidP="009251EE">
      <w:pPr>
        <w:tabs>
          <w:tab w:val="left" w:pos="1134"/>
          <w:tab w:val="left" w:pos="1701"/>
        </w:tabs>
        <w:rPr>
          <w:rFonts w:cs="Sendnya"/>
          <w:noProof/>
          <w:szCs w:val="24"/>
          <w:lang w:val="et-EE" w:bidi="or-IN"/>
        </w:rPr>
      </w:pPr>
      <w:r w:rsidRPr="00FE6B56">
        <w:rPr>
          <w:rFonts w:cs="Sendnya"/>
          <w:noProof/>
          <w:szCs w:val="24"/>
          <w:lang w:val="et-EE" w:bidi="or-IN"/>
        </w:rPr>
        <w:t>Titaandioksiid</w:t>
      </w:r>
      <w:r>
        <w:rPr>
          <w:rFonts w:cs="Sendnya"/>
          <w:noProof/>
          <w:szCs w:val="24"/>
          <w:lang w:val="et-EE" w:bidi="or-IN"/>
        </w:rPr>
        <w:t xml:space="preserve"> </w:t>
      </w:r>
      <w:r w:rsidRPr="002D2466">
        <w:t>(E171)</w:t>
      </w:r>
    </w:p>
    <w:p w14:paraId="765CBF72" w14:textId="77777777" w:rsidR="009251EE" w:rsidRPr="00FE6B56" w:rsidRDefault="009251EE" w:rsidP="009251EE">
      <w:pPr>
        <w:tabs>
          <w:tab w:val="left" w:pos="1134"/>
          <w:tab w:val="left" w:pos="1701"/>
        </w:tabs>
        <w:rPr>
          <w:rFonts w:cs="Sendnya"/>
          <w:noProof/>
          <w:szCs w:val="24"/>
          <w:lang w:val="et-EE" w:bidi="or-IN"/>
        </w:rPr>
      </w:pPr>
      <w:r>
        <w:rPr>
          <w:rFonts w:cs="Sendnya"/>
          <w:noProof/>
          <w:szCs w:val="24"/>
          <w:lang w:val="et-EE" w:bidi="or-IN"/>
        </w:rPr>
        <w:t xml:space="preserve">Makrogool </w:t>
      </w:r>
      <w:r w:rsidRPr="002D2466">
        <w:t>(E1521)</w:t>
      </w:r>
    </w:p>
    <w:p w14:paraId="5F29649C" w14:textId="77777777" w:rsidR="009251EE" w:rsidRPr="001C0E5C" w:rsidRDefault="009251EE" w:rsidP="009251EE">
      <w:pPr>
        <w:tabs>
          <w:tab w:val="left" w:pos="1134"/>
          <w:tab w:val="left" w:pos="1701"/>
        </w:tabs>
        <w:rPr>
          <w:rFonts w:cs="Sendnya"/>
          <w:noProof/>
          <w:szCs w:val="24"/>
          <w:lang w:bidi="or-IN"/>
        </w:rPr>
      </w:pPr>
      <w:r w:rsidRPr="009251EE">
        <w:rPr>
          <w:rFonts w:cs="Sendnya"/>
          <w:noProof/>
          <w:szCs w:val="24"/>
          <w:lang w:val="et-EE" w:bidi="or-IN"/>
        </w:rPr>
        <w:t xml:space="preserve">Talk </w:t>
      </w:r>
      <w:r w:rsidRPr="001C0E5C">
        <w:rPr>
          <w:rFonts w:cs="Sendnya"/>
          <w:noProof/>
          <w:szCs w:val="24"/>
          <w:lang w:bidi="or-IN"/>
        </w:rPr>
        <w:t>(E553 b)</w:t>
      </w:r>
    </w:p>
    <w:p w14:paraId="52059999" w14:textId="77777777" w:rsidR="009251EE" w:rsidRPr="00FE6B56" w:rsidRDefault="009251EE" w:rsidP="009251EE">
      <w:pPr>
        <w:tabs>
          <w:tab w:val="left" w:pos="1134"/>
          <w:tab w:val="left" w:pos="1701"/>
        </w:tabs>
        <w:rPr>
          <w:rFonts w:cs="Sendnya"/>
          <w:noProof/>
          <w:szCs w:val="24"/>
          <w:lang w:val="et-EE" w:bidi="or-IN"/>
        </w:rPr>
      </w:pPr>
      <w:r w:rsidRPr="00FE6B56">
        <w:rPr>
          <w:rFonts w:cs="Sendnya"/>
          <w:noProof/>
          <w:szCs w:val="24"/>
          <w:lang w:val="et-EE" w:bidi="or-IN"/>
        </w:rPr>
        <w:t>Punane raudoksiid (E172)</w:t>
      </w:r>
    </w:p>
    <w:p w14:paraId="3BE2761F" w14:textId="77777777" w:rsidR="009251EE" w:rsidRPr="00FE6B56" w:rsidRDefault="009251EE" w:rsidP="009251EE">
      <w:pPr>
        <w:tabs>
          <w:tab w:val="left" w:pos="1134"/>
          <w:tab w:val="left" w:pos="1701"/>
        </w:tabs>
        <w:rPr>
          <w:rFonts w:cs="Sendnya"/>
          <w:noProof/>
          <w:szCs w:val="24"/>
          <w:lang w:val="et-EE" w:bidi="or-IN"/>
        </w:rPr>
      </w:pPr>
      <w:r w:rsidRPr="00FE6B56">
        <w:rPr>
          <w:rFonts w:cs="Sendnya"/>
          <w:noProof/>
          <w:szCs w:val="24"/>
          <w:lang w:val="et-EE" w:bidi="or-IN"/>
        </w:rPr>
        <w:t>Must raudoksiid (E172)</w:t>
      </w:r>
    </w:p>
    <w:p w14:paraId="79DA608B" w14:textId="77777777" w:rsidR="009256DA" w:rsidRPr="00FE6B56" w:rsidRDefault="009256DA" w:rsidP="00823407">
      <w:pPr>
        <w:tabs>
          <w:tab w:val="left" w:pos="1134"/>
          <w:tab w:val="left" w:pos="1701"/>
        </w:tabs>
        <w:rPr>
          <w:rFonts w:cs="Sendnya"/>
          <w:noProof/>
          <w:szCs w:val="24"/>
          <w:lang w:val="et-EE" w:bidi="or-IN"/>
        </w:rPr>
      </w:pPr>
    </w:p>
    <w:p w14:paraId="49B6BA2B"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6.2</w:t>
      </w:r>
      <w:r w:rsidRPr="00FE6B56">
        <w:rPr>
          <w:rFonts w:cs="Sendnya"/>
          <w:b/>
          <w:bCs/>
          <w:noProof/>
          <w:szCs w:val="24"/>
          <w:lang w:val="et-EE" w:bidi="or-IN"/>
        </w:rPr>
        <w:tab/>
        <w:t>Sobimatus</w:t>
      </w:r>
    </w:p>
    <w:p w14:paraId="0210DF43" w14:textId="77777777" w:rsidR="009256DA" w:rsidRPr="00FE6B56" w:rsidRDefault="009256DA" w:rsidP="00823407">
      <w:pPr>
        <w:keepNext/>
        <w:tabs>
          <w:tab w:val="left" w:pos="1134"/>
          <w:tab w:val="left" w:pos="1701"/>
        </w:tabs>
        <w:rPr>
          <w:rFonts w:cs="Sendnya"/>
          <w:noProof/>
          <w:szCs w:val="24"/>
          <w:lang w:val="et-EE" w:bidi="or-IN"/>
        </w:rPr>
      </w:pPr>
    </w:p>
    <w:p w14:paraId="5C51C66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Ei kohaldata.</w:t>
      </w:r>
    </w:p>
    <w:p w14:paraId="483679E6" w14:textId="77777777" w:rsidR="009256DA" w:rsidRPr="00FE6B56" w:rsidRDefault="009256DA" w:rsidP="00823407">
      <w:pPr>
        <w:tabs>
          <w:tab w:val="left" w:pos="1134"/>
          <w:tab w:val="left" w:pos="1701"/>
        </w:tabs>
        <w:rPr>
          <w:rFonts w:cs="Sendnya"/>
          <w:noProof/>
          <w:szCs w:val="24"/>
          <w:lang w:val="et-EE" w:bidi="or-IN"/>
        </w:rPr>
      </w:pPr>
    </w:p>
    <w:p w14:paraId="6CEF5AC6"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6.3</w:t>
      </w:r>
      <w:r w:rsidRPr="00FE6B56">
        <w:rPr>
          <w:rFonts w:cs="Sendnya"/>
          <w:b/>
          <w:bCs/>
          <w:noProof/>
          <w:szCs w:val="24"/>
          <w:lang w:val="et-EE" w:bidi="or-IN"/>
        </w:rPr>
        <w:tab/>
        <w:t>Kõlblikkusaeg</w:t>
      </w:r>
    </w:p>
    <w:p w14:paraId="357A3F30" w14:textId="77777777" w:rsidR="009256DA" w:rsidRPr="00FE6B56" w:rsidRDefault="009256DA" w:rsidP="00823407">
      <w:pPr>
        <w:keepNext/>
        <w:tabs>
          <w:tab w:val="left" w:pos="1134"/>
          <w:tab w:val="left" w:pos="1701"/>
        </w:tabs>
        <w:rPr>
          <w:rFonts w:cs="Sendnya"/>
          <w:noProof/>
          <w:szCs w:val="24"/>
          <w:lang w:val="et-EE" w:bidi="or-IN"/>
        </w:rPr>
      </w:pPr>
    </w:p>
    <w:p w14:paraId="2DD6E59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2 aastat.</w:t>
      </w:r>
    </w:p>
    <w:p w14:paraId="28327A78" w14:textId="77777777" w:rsidR="009256DA" w:rsidRPr="00FE6B56" w:rsidRDefault="009256DA" w:rsidP="00823407">
      <w:pPr>
        <w:tabs>
          <w:tab w:val="left" w:pos="1134"/>
          <w:tab w:val="left" w:pos="1701"/>
        </w:tabs>
        <w:rPr>
          <w:rFonts w:cs="Sendnya"/>
          <w:noProof/>
          <w:szCs w:val="24"/>
          <w:lang w:val="et-EE" w:bidi="or-IN"/>
        </w:rPr>
      </w:pPr>
    </w:p>
    <w:p w14:paraId="3391124E"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6.4</w:t>
      </w:r>
      <w:r w:rsidRPr="00FE6B56">
        <w:rPr>
          <w:rFonts w:cs="Sendnya"/>
          <w:b/>
          <w:bCs/>
          <w:noProof/>
          <w:szCs w:val="24"/>
          <w:lang w:val="et-EE" w:bidi="or-IN"/>
        </w:rPr>
        <w:tab/>
        <w:t>Säilitamise eritingimused</w:t>
      </w:r>
    </w:p>
    <w:p w14:paraId="5F780377" w14:textId="77777777" w:rsidR="009256DA" w:rsidRPr="00FE6B56" w:rsidRDefault="009256DA" w:rsidP="00823407">
      <w:pPr>
        <w:keepNext/>
        <w:tabs>
          <w:tab w:val="left" w:pos="1134"/>
          <w:tab w:val="left" w:pos="1701"/>
        </w:tabs>
        <w:rPr>
          <w:rFonts w:cs="Sendnya"/>
          <w:noProof/>
          <w:szCs w:val="24"/>
          <w:lang w:val="et-EE" w:bidi="or-IN"/>
        </w:rPr>
      </w:pPr>
    </w:p>
    <w:p w14:paraId="1A29D0D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See ravimpreparaat ei vaja säilitamisel eritingimusi.</w:t>
      </w:r>
    </w:p>
    <w:p w14:paraId="513E5F96" w14:textId="77777777" w:rsidR="009256DA" w:rsidRPr="00FE6B56" w:rsidRDefault="009256DA" w:rsidP="00823407">
      <w:pPr>
        <w:tabs>
          <w:tab w:val="left" w:pos="1134"/>
          <w:tab w:val="left" w:pos="1701"/>
        </w:tabs>
        <w:rPr>
          <w:rFonts w:cs="Sendnya"/>
          <w:noProof/>
          <w:szCs w:val="24"/>
          <w:lang w:val="et-EE" w:bidi="or-IN"/>
        </w:rPr>
      </w:pPr>
    </w:p>
    <w:p w14:paraId="60E5EB43"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6.5</w:t>
      </w:r>
      <w:r w:rsidRPr="00FE6B56">
        <w:rPr>
          <w:rFonts w:cs="Sendnya"/>
          <w:b/>
          <w:bCs/>
          <w:noProof/>
          <w:szCs w:val="24"/>
          <w:lang w:val="et-EE" w:bidi="or-IN"/>
        </w:rPr>
        <w:tab/>
        <w:t>Pakendi iseloomustus ja sisu</w:t>
      </w:r>
    </w:p>
    <w:p w14:paraId="6F7F4726" w14:textId="77777777" w:rsidR="009256DA" w:rsidRPr="00FE6B56" w:rsidRDefault="009256DA" w:rsidP="00823407">
      <w:pPr>
        <w:keepNext/>
        <w:tabs>
          <w:tab w:val="left" w:pos="1134"/>
          <w:tab w:val="left" w:pos="1701"/>
        </w:tabs>
        <w:rPr>
          <w:rFonts w:cs="Sendnya"/>
          <w:noProof/>
          <w:szCs w:val="24"/>
          <w:lang w:val="et-EE" w:bidi="or-IN"/>
        </w:rPr>
      </w:pPr>
    </w:p>
    <w:p w14:paraId="00D96688" w14:textId="5D960910" w:rsidR="002557F6" w:rsidRDefault="00BC6904" w:rsidP="00823407">
      <w:pPr>
        <w:tabs>
          <w:tab w:val="left" w:pos="1134"/>
          <w:tab w:val="left" w:pos="1701"/>
        </w:tabs>
        <w:rPr>
          <w:noProof/>
          <w:lang w:val="et-EE"/>
        </w:rPr>
      </w:pPr>
      <w:r>
        <w:t xml:space="preserve">Karp </w:t>
      </w:r>
      <w:proofErr w:type="spellStart"/>
      <w:r>
        <w:t>sisaldab</w:t>
      </w:r>
      <w:proofErr w:type="spellEnd"/>
      <w:r>
        <w:t xml:space="preserve"> </w:t>
      </w:r>
      <w:r w:rsidR="00C701C8">
        <w:t>56 x 1</w:t>
      </w:r>
      <w:r w:rsidR="00535A9A">
        <w:t>,</w:t>
      </w:r>
      <w:r w:rsidR="00C701C8">
        <w:t xml:space="preserve"> </w:t>
      </w:r>
      <w:r w:rsidR="00C701C8" w:rsidRPr="002D2466">
        <w:t>60 x 1 </w:t>
      </w:r>
      <w:proofErr w:type="spellStart"/>
      <w:r w:rsidR="00535A9A">
        <w:t>ja</w:t>
      </w:r>
      <w:proofErr w:type="spellEnd"/>
      <w:r w:rsidR="00535A9A">
        <w:t>/</w:t>
      </w:r>
      <w:proofErr w:type="spellStart"/>
      <w:r w:rsidR="00535A9A">
        <w:t>või</w:t>
      </w:r>
      <w:proofErr w:type="spellEnd"/>
      <w:r w:rsidR="00535A9A">
        <w:t xml:space="preserve"> 112 x 1 </w:t>
      </w:r>
      <w:r w:rsidR="00C701C8" w:rsidRPr="00FE6B56">
        <w:rPr>
          <w:noProof/>
          <w:lang w:val="et-EE"/>
        </w:rPr>
        <w:t xml:space="preserve">õhukese polümeerikattega tabletti </w:t>
      </w:r>
      <w:r w:rsidR="00F80CD2">
        <w:rPr>
          <w:noProof/>
          <w:lang w:val="et-EE"/>
        </w:rPr>
        <w:t>PVC/PVd</w:t>
      </w:r>
      <w:r w:rsidR="00C701C8">
        <w:rPr>
          <w:noProof/>
          <w:lang w:val="et-EE"/>
        </w:rPr>
        <w:t>C-</w:t>
      </w:r>
      <w:r w:rsidR="00F80CD2" w:rsidRPr="00F80CD2">
        <w:rPr>
          <w:noProof/>
          <w:lang w:val="et-EE"/>
        </w:rPr>
        <w:t xml:space="preserve">alumiinium </w:t>
      </w:r>
      <w:r w:rsidR="00C701C8">
        <w:rPr>
          <w:noProof/>
          <w:lang w:val="et-EE"/>
        </w:rPr>
        <w:t>üheannuselises</w:t>
      </w:r>
      <w:r>
        <w:rPr>
          <w:noProof/>
          <w:lang w:val="et-EE"/>
        </w:rPr>
        <w:t xml:space="preserve"> perforeeritud blistris.</w:t>
      </w:r>
    </w:p>
    <w:p w14:paraId="2F3F2E46" w14:textId="77777777" w:rsidR="00BC6904" w:rsidRDefault="00BC6904" w:rsidP="00823407">
      <w:pPr>
        <w:tabs>
          <w:tab w:val="left" w:pos="1134"/>
          <w:tab w:val="left" w:pos="1701"/>
        </w:tabs>
        <w:rPr>
          <w:noProof/>
          <w:lang w:val="et-EE"/>
        </w:rPr>
      </w:pPr>
    </w:p>
    <w:p w14:paraId="25DEF61E" w14:textId="77777777" w:rsidR="00FE54C0" w:rsidRDefault="00BC6904" w:rsidP="00823407">
      <w:pPr>
        <w:tabs>
          <w:tab w:val="left" w:pos="1134"/>
          <w:tab w:val="left" w:pos="1701"/>
        </w:tabs>
        <w:rPr>
          <w:noProof/>
          <w:lang w:val="et-EE"/>
        </w:rPr>
      </w:pPr>
      <w:r>
        <w:rPr>
          <w:noProof/>
          <w:lang w:val="et-EE"/>
        </w:rPr>
        <w:t>Kõik pakendi suurused ei pruugi olla müügil.</w:t>
      </w:r>
    </w:p>
    <w:p w14:paraId="7594B533" w14:textId="77777777" w:rsidR="009256DA" w:rsidRPr="00FE6B56" w:rsidRDefault="009256DA" w:rsidP="00823407">
      <w:pPr>
        <w:tabs>
          <w:tab w:val="left" w:pos="1134"/>
          <w:tab w:val="left" w:pos="1701"/>
        </w:tabs>
        <w:rPr>
          <w:rFonts w:cs="Sendnya"/>
          <w:noProof/>
          <w:szCs w:val="24"/>
          <w:lang w:val="et-EE" w:bidi="or-IN"/>
        </w:rPr>
      </w:pPr>
    </w:p>
    <w:p w14:paraId="64F854FB" w14:textId="77777777" w:rsidR="009256DA" w:rsidRPr="00FE6B56" w:rsidRDefault="009256DA" w:rsidP="00823407">
      <w:pPr>
        <w:keepNext/>
        <w:ind w:left="567" w:hanging="567"/>
        <w:rPr>
          <w:rFonts w:cs="Sendnya"/>
          <w:b/>
          <w:bCs/>
          <w:noProof/>
          <w:szCs w:val="24"/>
          <w:lang w:val="et-EE" w:bidi="or-IN"/>
        </w:rPr>
      </w:pPr>
      <w:r w:rsidRPr="002B52BC">
        <w:rPr>
          <w:rFonts w:cs="Sendnya"/>
          <w:b/>
          <w:bCs/>
          <w:noProof/>
          <w:szCs w:val="24"/>
          <w:lang w:val="et-EE" w:bidi="or-IN"/>
        </w:rPr>
        <w:t>6.6</w:t>
      </w:r>
      <w:r w:rsidRPr="002B52BC">
        <w:rPr>
          <w:rFonts w:cs="Sendnya"/>
          <w:b/>
          <w:bCs/>
          <w:noProof/>
          <w:szCs w:val="24"/>
          <w:lang w:val="et-EE" w:bidi="or-IN"/>
        </w:rPr>
        <w:tab/>
      </w:r>
      <w:r w:rsidRPr="002B52BC">
        <w:rPr>
          <w:b/>
          <w:bCs/>
          <w:noProof/>
          <w:lang w:val="et-EE"/>
        </w:rPr>
        <w:t>Erihoiatused</w:t>
      </w:r>
      <w:r w:rsidRPr="002B52BC">
        <w:rPr>
          <w:rFonts w:cs="Sendnya"/>
          <w:b/>
          <w:bCs/>
          <w:noProof/>
          <w:szCs w:val="24"/>
          <w:lang w:val="et-EE" w:bidi="or-IN"/>
        </w:rPr>
        <w:t xml:space="preserve"> ravimpreparaadi hävitamiseks</w:t>
      </w:r>
    </w:p>
    <w:p w14:paraId="25E1158D" w14:textId="77777777" w:rsidR="009256DA" w:rsidRPr="00FE6B56" w:rsidRDefault="009256DA" w:rsidP="00823407">
      <w:pPr>
        <w:keepNext/>
        <w:tabs>
          <w:tab w:val="left" w:pos="1134"/>
          <w:tab w:val="left" w:pos="1701"/>
        </w:tabs>
        <w:rPr>
          <w:rFonts w:cs="Sendnya"/>
          <w:noProof/>
          <w:szCs w:val="24"/>
          <w:lang w:val="et-EE" w:bidi="or-IN"/>
        </w:rPr>
      </w:pPr>
    </w:p>
    <w:p w14:paraId="47047912" w14:textId="77777777" w:rsidR="002B52BC" w:rsidRPr="00FE6B56" w:rsidRDefault="002B52BC" w:rsidP="002B52BC">
      <w:pPr>
        <w:tabs>
          <w:tab w:val="left" w:pos="1134"/>
          <w:tab w:val="left" w:pos="1701"/>
        </w:tabs>
        <w:rPr>
          <w:rFonts w:cs="Sendnya"/>
          <w:noProof/>
          <w:szCs w:val="24"/>
          <w:lang w:val="et-EE" w:bidi="or-IN"/>
        </w:rPr>
      </w:pPr>
      <w:r w:rsidRPr="00FE6B56">
        <w:rPr>
          <w:rFonts w:cs="Sendnya"/>
          <w:noProof/>
          <w:szCs w:val="24"/>
          <w:lang w:val="et-EE" w:bidi="or-IN"/>
        </w:rPr>
        <w:t>Toimemehhanismi tõttu võib see ravim kahjustada arenevat loodet; seetõttu ei tohi rasedad või naised, kes võivad olla rasedad, käsitseda seda ilma kaitsevahenditeta, nt kinnasteta.</w:t>
      </w:r>
    </w:p>
    <w:p w14:paraId="11A57FE2" w14:textId="77777777" w:rsidR="002B52BC" w:rsidRDefault="002B52BC" w:rsidP="00823407">
      <w:pPr>
        <w:tabs>
          <w:tab w:val="left" w:pos="1134"/>
          <w:tab w:val="left" w:pos="1701"/>
        </w:tabs>
        <w:rPr>
          <w:rFonts w:cs="Sendnya"/>
          <w:noProof/>
          <w:szCs w:val="24"/>
          <w:lang w:val="et-EE" w:bidi="or-IN"/>
        </w:rPr>
      </w:pPr>
    </w:p>
    <w:p w14:paraId="1527BA8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Kasutamata </w:t>
      </w:r>
      <w:r w:rsidRPr="00FE6B56">
        <w:rPr>
          <w:noProof/>
          <w:lang w:val="et-EE"/>
        </w:rPr>
        <w:t xml:space="preserve">ravimpreparaat </w:t>
      </w:r>
      <w:r w:rsidRPr="00FE6B56">
        <w:rPr>
          <w:rFonts w:cs="Sendnya"/>
          <w:noProof/>
          <w:szCs w:val="24"/>
          <w:lang w:val="et-EE" w:bidi="or-IN"/>
        </w:rPr>
        <w:t xml:space="preserve">või jäätmematerjal tuleb hävitada vastavalt kohalikele </w:t>
      </w:r>
      <w:r w:rsidRPr="00FE6B56">
        <w:rPr>
          <w:noProof/>
          <w:lang w:val="et-EE"/>
        </w:rPr>
        <w:t>nõuetele</w:t>
      </w:r>
      <w:r w:rsidRPr="00FE6B56">
        <w:rPr>
          <w:rFonts w:cs="Sendnya"/>
          <w:noProof/>
          <w:szCs w:val="24"/>
          <w:lang w:val="et-EE" w:bidi="or-IN"/>
        </w:rPr>
        <w:t>. See ravimpreparaat võib olla ohtlik veekeskkonnale (vt lõik 5.3).</w:t>
      </w:r>
    </w:p>
    <w:p w14:paraId="302A7939" w14:textId="77777777" w:rsidR="009256DA" w:rsidRPr="00FE6B56" w:rsidRDefault="009256DA" w:rsidP="00823407">
      <w:pPr>
        <w:tabs>
          <w:tab w:val="left" w:pos="1134"/>
          <w:tab w:val="left" w:pos="1701"/>
        </w:tabs>
        <w:rPr>
          <w:rFonts w:cs="Sendnya"/>
          <w:noProof/>
          <w:szCs w:val="24"/>
          <w:lang w:val="et-EE" w:bidi="or-IN"/>
        </w:rPr>
      </w:pPr>
    </w:p>
    <w:p w14:paraId="68794670" w14:textId="77777777" w:rsidR="009256DA" w:rsidRPr="00FE6B56" w:rsidRDefault="009256DA" w:rsidP="00823407">
      <w:pPr>
        <w:tabs>
          <w:tab w:val="left" w:pos="1134"/>
          <w:tab w:val="left" w:pos="1701"/>
        </w:tabs>
        <w:rPr>
          <w:rFonts w:cs="Sendnya"/>
          <w:noProof/>
          <w:szCs w:val="24"/>
          <w:lang w:val="et-EE" w:bidi="or-IN"/>
        </w:rPr>
      </w:pPr>
    </w:p>
    <w:p w14:paraId="0F902283"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7.</w:t>
      </w:r>
      <w:r w:rsidRPr="00FE6B56">
        <w:rPr>
          <w:rFonts w:cs="Sendnya"/>
          <w:b/>
          <w:bCs/>
          <w:noProof/>
          <w:szCs w:val="24"/>
          <w:lang w:val="et-EE" w:bidi="or-IN"/>
        </w:rPr>
        <w:tab/>
        <w:t>MÜÜGILOA HOIDJA</w:t>
      </w:r>
    </w:p>
    <w:p w14:paraId="2788BDAE" w14:textId="77777777" w:rsidR="009256DA" w:rsidRPr="00FE6B56" w:rsidRDefault="009256DA" w:rsidP="00823407">
      <w:pPr>
        <w:keepNext/>
        <w:tabs>
          <w:tab w:val="left" w:pos="1134"/>
          <w:tab w:val="left" w:pos="1701"/>
        </w:tabs>
        <w:rPr>
          <w:rFonts w:cs="Sendnya"/>
          <w:noProof/>
          <w:szCs w:val="24"/>
          <w:lang w:val="et-EE" w:bidi="or-IN"/>
        </w:rPr>
      </w:pPr>
    </w:p>
    <w:p w14:paraId="43E177A1" w14:textId="77777777" w:rsidR="00BC6904" w:rsidRPr="002D2466" w:rsidRDefault="00BC6904" w:rsidP="00BC6904">
      <w:pPr>
        <w:pStyle w:val="BodyText"/>
        <w:rPr>
          <w:i w:val="0"/>
          <w:color w:val="auto"/>
        </w:rPr>
      </w:pPr>
      <w:r w:rsidRPr="002D2466">
        <w:rPr>
          <w:i w:val="0"/>
          <w:color w:val="auto"/>
        </w:rPr>
        <w:t>Accord Healthcare S.L.U.</w:t>
      </w:r>
    </w:p>
    <w:p w14:paraId="3BB736E7" w14:textId="77777777" w:rsidR="00BC6904" w:rsidRPr="002D2466" w:rsidRDefault="00BC6904" w:rsidP="00BC6904">
      <w:pPr>
        <w:pStyle w:val="BodyText"/>
        <w:rPr>
          <w:i w:val="0"/>
          <w:color w:val="auto"/>
        </w:rPr>
      </w:pPr>
      <w:r w:rsidRPr="002D2466">
        <w:rPr>
          <w:i w:val="0"/>
          <w:color w:val="auto"/>
        </w:rPr>
        <w:t xml:space="preserve">World Trade </w:t>
      </w:r>
      <w:proofErr w:type="spellStart"/>
      <w:r w:rsidRPr="002D2466">
        <w:rPr>
          <w:i w:val="0"/>
          <w:color w:val="auto"/>
        </w:rPr>
        <w:t>Center</w:t>
      </w:r>
      <w:proofErr w:type="spellEnd"/>
      <w:r w:rsidRPr="002D2466">
        <w:rPr>
          <w:i w:val="0"/>
          <w:color w:val="auto"/>
        </w:rPr>
        <w:t>, Moll de Barcelona s/n,</w:t>
      </w:r>
    </w:p>
    <w:p w14:paraId="7EC20678" w14:textId="77777777" w:rsidR="00BC6904" w:rsidRPr="002D2466" w:rsidRDefault="00BC6904" w:rsidP="00BC6904">
      <w:pPr>
        <w:pStyle w:val="BodyText"/>
        <w:rPr>
          <w:i w:val="0"/>
          <w:color w:val="auto"/>
        </w:rPr>
      </w:pPr>
      <w:proofErr w:type="spellStart"/>
      <w:r w:rsidRPr="002D2466">
        <w:rPr>
          <w:i w:val="0"/>
          <w:color w:val="auto"/>
        </w:rPr>
        <w:t>Edifici</w:t>
      </w:r>
      <w:proofErr w:type="spellEnd"/>
      <w:r w:rsidRPr="002D2466">
        <w:rPr>
          <w:i w:val="0"/>
          <w:color w:val="auto"/>
        </w:rPr>
        <w:t xml:space="preserve"> Est, 6</w:t>
      </w:r>
      <w:r w:rsidRPr="002D2466">
        <w:rPr>
          <w:i w:val="0"/>
          <w:color w:val="auto"/>
          <w:vertAlign w:val="superscript"/>
        </w:rPr>
        <w:t>a</w:t>
      </w:r>
      <w:r w:rsidRPr="002D2466">
        <w:rPr>
          <w:i w:val="0"/>
          <w:color w:val="auto"/>
        </w:rPr>
        <w:t xml:space="preserve"> Planta,</w:t>
      </w:r>
    </w:p>
    <w:p w14:paraId="747F1F87" w14:textId="77777777" w:rsidR="00BC6904" w:rsidRPr="002D2466" w:rsidRDefault="00BC6904" w:rsidP="00BC6904">
      <w:pPr>
        <w:pStyle w:val="BodyText"/>
        <w:rPr>
          <w:i w:val="0"/>
          <w:color w:val="auto"/>
        </w:rPr>
      </w:pPr>
      <w:r w:rsidRPr="002D2466">
        <w:rPr>
          <w:i w:val="0"/>
          <w:color w:val="auto"/>
        </w:rPr>
        <w:t>Barcelona, 08039</w:t>
      </w:r>
      <w:r w:rsidR="00840B52">
        <w:rPr>
          <w:i w:val="0"/>
          <w:color w:val="auto"/>
        </w:rPr>
        <w:t>,</w:t>
      </w:r>
    </w:p>
    <w:p w14:paraId="4BE97AA6" w14:textId="77777777" w:rsidR="00BC6904" w:rsidRPr="002D2466" w:rsidRDefault="00BC6904" w:rsidP="00BC6904">
      <w:pPr>
        <w:pStyle w:val="BodyText"/>
        <w:rPr>
          <w:i w:val="0"/>
          <w:color w:val="auto"/>
        </w:rPr>
      </w:pPr>
      <w:proofErr w:type="spellStart"/>
      <w:r>
        <w:rPr>
          <w:i w:val="0"/>
          <w:color w:val="auto"/>
        </w:rPr>
        <w:t>Hispaania</w:t>
      </w:r>
      <w:proofErr w:type="spellEnd"/>
    </w:p>
    <w:p w14:paraId="57130ED7" w14:textId="77777777" w:rsidR="009256DA" w:rsidRPr="00FE6B56" w:rsidRDefault="009256DA" w:rsidP="00455AA4">
      <w:pPr>
        <w:keepNext/>
        <w:rPr>
          <w:rFonts w:cs="Sendnya"/>
          <w:b/>
          <w:bCs/>
          <w:noProof/>
          <w:szCs w:val="24"/>
          <w:lang w:val="et-EE" w:bidi="or-IN"/>
        </w:rPr>
      </w:pPr>
      <w:r w:rsidRPr="00FE6B56">
        <w:rPr>
          <w:rFonts w:cs="Sendnya"/>
          <w:b/>
          <w:bCs/>
          <w:noProof/>
          <w:szCs w:val="24"/>
          <w:lang w:val="et-EE" w:bidi="or-IN"/>
        </w:rPr>
        <w:t>8.</w:t>
      </w:r>
      <w:r w:rsidRPr="00FE6B56">
        <w:rPr>
          <w:rFonts w:cs="Sendnya"/>
          <w:b/>
          <w:bCs/>
          <w:noProof/>
          <w:szCs w:val="24"/>
          <w:lang w:val="et-EE" w:bidi="or-IN"/>
        </w:rPr>
        <w:tab/>
        <w:t xml:space="preserve">MÜÜGILOA NUMBER </w:t>
      </w:r>
      <w:smartTag w:uri="isiresearchsoft-com/cwyw" w:element="citation">
        <w:r w:rsidRPr="00FE6B56">
          <w:rPr>
            <w:rFonts w:cs="Sendnya"/>
            <w:b/>
            <w:bCs/>
            <w:noProof/>
            <w:szCs w:val="24"/>
            <w:lang w:val="et-EE" w:bidi="or-IN"/>
          </w:rPr>
          <w:t>(NUMBRID)</w:t>
        </w:r>
      </w:smartTag>
    </w:p>
    <w:p w14:paraId="112D3476" w14:textId="77777777" w:rsidR="009256DA" w:rsidRPr="00FE6B56" w:rsidRDefault="009256DA" w:rsidP="00823407">
      <w:pPr>
        <w:keepNext/>
        <w:tabs>
          <w:tab w:val="left" w:pos="1134"/>
          <w:tab w:val="left" w:pos="1701"/>
        </w:tabs>
        <w:rPr>
          <w:rFonts w:cs="Sendnya"/>
          <w:noProof/>
          <w:szCs w:val="24"/>
          <w:lang w:val="et-EE" w:bidi="or-IN"/>
        </w:rPr>
      </w:pPr>
    </w:p>
    <w:p w14:paraId="0E424AFE" w14:textId="77777777" w:rsidR="002B52BC" w:rsidRPr="002B52BC" w:rsidRDefault="002B52BC" w:rsidP="002B52BC">
      <w:pPr>
        <w:tabs>
          <w:tab w:val="left" w:pos="1134"/>
          <w:tab w:val="left" w:pos="1701"/>
        </w:tabs>
      </w:pPr>
      <w:r w:rsidRPr="002B52BC">
        <w:t>EU/1/20/1512/002</w:t>
      </w:r>
    </w:p>
    <w:p w14:paraId="2043A7A0" w14:textId="77777777" w:rsidR="002B52BC" w:rsidRDefault="002B52BC" w:rsidP="00823407">
      <w:pPr>
        <w:tabs>
          <w:tab w:val="left" w:pos="1134"/>
          <w:tab w:val="left" w:pos="1701"/>
        </w:tabs>
      </w:pPr>
      <w:r w:rsidRPr="002B52BC">
        <w:t>EU/1/20/1512/003</w:t>
      </w:r>
    </w:p>
    <w:p w14:paraId="464C65E8" w14:textId="77777777" w:rsidR="00535A9A" w:rsidRPr="00AE69D4" w:rsidRDefault="00535A9A" w:rsidP="00535A9A">
      <w:pPr>
        <w:pStyle w:val="BodyText"/>
        <w:rPr>
          <w:i w:val="0"/>
          <w:color w:val="000000"/>
        </w:rPr>
      </w:pPr>
      <w:r>
        <w:rPr>
          <w:i w:val="0"/>
          <w:color w:val="000000"/>
        </w:rPr>
        <w:t>EU/1/20/1512/004</w:t>
      </w:r>
    </w:p>
    <w:p w14:paraId="5E826530" w14:textId="77777777" w:rsidR="009256DA" w:rsidRPr="00FE6B56" w:rsidRDefault="009256DA" w:rsidP="00823407">
      <w:pPr>
        <w:tabs>
          <w:tab w:val="left" w:pos="1134"/>
          <w:tab w:val="left" w:pos="1701"/>
        </w:tabs>
        <w:rPr>
          <w:rFonts w:cs="Sendnya"/>
          <w:noProof/>
          <w:szCs w:val="24"/>
          <w:lang w:val="et-EE" w:bidi="or-IN"/>
        </w:rPr>
      </w:pPr>
    </w:p>
    <w:p w14:paraId="4B70C7E4" w14:textId="77777777" w:rsidR="00FE54C0" w:rsidRPr="00FE6B56" w:rsidRDefault="00FE54C0" w:rsidP="00823407">
      <w:pPr>
        <w:tabs>
          <w:tab w:val="left" w:pos="1134"/>
          <w:tab w:val="left" w:pos="1701"/>
        </w:tabs>
        <w:rPr>
          <w:rFonts w:cs="Sendnya"/>
          <w:noProof/>
          <w:szCs w:val="24"/>
          <w:lang w:val="et-EE" w:bidi="or-IN"/>
        </w:rPr>
      </w:pPr>
    </w:p>
    <w:p w14:paraId="40B14D6B"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9.</w:t>
      </w:r>
      <w:r w:rsidRPr="00FE6B56">
        <w:rPr>
          <w:rFonts w:cs="Sendnya"/>
          <w:b/>
          <w:bCs/>
          <w:noProof/>
          <w:szCs w:val="24"/>
          <w:lang w:val="et-EE" w:bidi="or-IN"/>
        </w:rPr>
        <w:tab/>
        <w:t>ESMASE MÜÜGILOA VÄLJASTAMISE/MÜÜGILOA UUENDAMISE KUUPÄEV</w:t>
      </w:r>
    </w:p>
    <w:p w14:paraId="6CF3E8AC" w14:textId="77777777" w:rsidR="009256DA" w:rsidRPr="00FE6B56" w:rsidRDefault="009256DA" w:rsidP="00823407">
      <w:pPr>
        <w:keepNext/>
        <w:tabs>
          <w:tab w:val="left" w:pos="1134"/>
          <w:tab w:val="left" w:pos="1701"/>
        </w:tabs>
        <w:rPr>
          <w:rFonts w:cs="Sendnya"/>
          <w:noProof/>
          <w:szCs w:val="24"/>
          <w:lang w:val="et-EE" w:bidi="or-IN"/>
        </w:rPr>
      </w:pPr>
    </w:p>
    <w:p w14:paraId="6431F06A" w14:textId="77777777" w:rsidR="009256DA" w:rsidRPr="00FE6B56" w:rsidRDefault="009256DA" w:rsidP="001C0E5C">
      <w:pPr>
        <w:rPr>
          <w:noProof/>
          <w:lang w:val="et-EE"/>
        </w:rPr>
      </w:pPr>
      <w:r w:rsidRPr="00FE6B56">
        <w:rPr>
          <w:noProof/>
          <w:szCs w:val="24"/>
          <w:lang w:val="et-EE"/>
        </w:rPr>
        <w:t>Müügiloa esmase väljastamise kuupäev:</w:t>
      </w:r>
      <w:r w:rsidR="000F1EEE">
        <w:rPr>
          <w:noProof/>
          <w:szCs w:val="24"/>
          <w:lang w:val="et-EE"/>
        </w:rPr>
        <w:t xml:space="preserve"> </w:t>
      </w:r>
      <w:r w:rsidR="000F1EEE" w:rsidRPr="000F1EEE">
        <w:rPr>
          <w:noProof/>
          <w:szCs w:val="24"/>
          <w:lang w:val="et-EE"/>
        </w:rPr>
        <w:t>26. aprill 2021</w:t>
      </w:r>
    </w:p>
    <w:p w14:paraId="6AE0FBEE" w14:textId="77777777" w:rsidR="009256DA" w:rsidRPr="00FE6B56" w:rsidRDefault="009256DA" w:rsidP="00823407">
      <w:pPr>
        <w:tabs>
          <w:tab w:val="left" w:pos="1134"/>
          <w:tab w:val="left" w:pos="1701"/>
        </w:tabs>
        <w:rPr>
          <w:rFonts w:cs="Sendnya"/>
          <w:noProof/>
          <w:szCs w:val="24"/>
          <w:lang w:val="et-EE" w:bidi="or-IN"/>
        </w:rPr>
      </w:pPr>
    </w:p>
    <w:p w14:paraId="542DC91A" w14:textId="77777777" w:rsidR="009256DA" w:rsidRPr="00FE6B56" w:rsidRDefault="009256DA" w:rsidP="00823407">
      <w:pPr>
        <w:tabs>
          <w:tab w:val="left" w:pos="1134"/>
          <w:tab w:val="left" w:pos="1701"/>
        </w:tabs>
        <w:rPr>
          <w:rFonts w:cs="Sendnya"/>
          <w:noProof/>
          <w:szCs w:val="24"/>
          <w:lang w:val="et-EE" w:bidi="or-IN"/>
        </w:rPr>
      </w:pPr>
    </w:p>
    <w:p w14:paraId="7B88DD28"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10.</w:t>
      </w:r>
      <w:r w:rsidRPr="00FE6B56">
        <w:rPr>
          <w:rFonts w:cs="Sendnya"/>
          <w:b/>
          <w:bCs/>
          <w:noProof/>
          <w:szCs w:val="24"/>
          <w:lang w:val="et-EE" w:bidi="or-IN"/>
        </w:rPr>
        <w:tab/>
        <w:t>TEKSTI LÄBIVAATAMISE KUUPÄEV</w:t>
      </w:r>
    </w:p>
    <w:p w14:paraId="4C994B41" w14:textId="77777777" w:rsidR="009256DA" w:rsidRPr="00FE6B56" w:rsidRDefault="009256DA" w:rsidP="00823407">
      <w:pPr>
        <w:tabs>
          <w:tab w:val="left" w:pos="1134"/>
          <w:tab w:val="left" w:pos="1701"/>
        </w:tabs>
        <w:rPr>
          <w:rFonts w:cs="Sendnya"/>
          <w:noProof/>
          <w:szCs w:val="24"/>
          <w:lang w:val="et-EE" w:bidi="or-IN"/>
        </w:rPr>
      </w:pPr>
    </w:p>
    <w:p w14:paraId="2FE8E30B" w14:textId="1CAE6345" w:rsidR="009256DA" w:rsidRPr="00FE6B56" w:rsidRDefault="009256DA" w:rsidP="00823407">
      <w:pPr>
        <w:numPr>
          <w:ilvl w:val="12"/>
          <w:numId w:val="0"/>
        </w:numPr>
        <w:tabs>
          <w:tab w:val="clear" w:pos="567"/>
        </w:tabs>
        <w:rPr>
          <w:rFonts w:cs="Sendnya"/>
          <w:noProof/>
          <w:szCs w:val="24"/>
          <w:lang w:val="et-EE" w:bidi="or-IN"/>
        </w:rPr>
      </w:pPr>
      <w:r w:rsidRPr="00FE6B56">
        <w:rPr>
          <w:rFonts w:cs="Sendnya"/>
          <w:noProof/>
          <w:szCs w:val="24"/>
          <w:lang w:val="et-EE" w:bidi="or-IN"/>
        </w:rPr>
        <w:t xml:space="preserve">Täpne teave selle </w:t>
      </w:r>
      <w:r w:rsidRPr="00FE6B56">
        <w:rPr>
          <w:noProof/>
          <w:lang w:val="et-EE"/>
        </w:rPr>
        <w:t xml:space="preserve">ravimpreparaadi </w:t>
      </w:r>
      <w:r w:rsidRPr="00FE6B56">
        <w:rPr>
          <w:rFonts w:cs="Sendnya"/>
          <w:noProof/>
          <w:szCs w:val="24"/>
          <w:lang w:val="et-EE" w:bidi="or-IN"/>
        </w:rPr>
        <w:t xml:space="preserve">kohta on Euroopa Ravimiameti kodulehel: </w:t>
      </w:r>
      <w:ins w:id="13" w:author="MAH reviewer" w:date="2025-04-19T16:44:00Z">
        <w:r w:rsidR="00CC3C94">
          <w:rPr>
            <w:color w:val="0000FD"/>
            <w:u w:color="000000"/>
          </w:rPr>
          <w:fldChar w:fldCharType="begin"/>
        </w:r>
        <w:r w:rsidR="00CC3C94">
          <w:rPr>
            <w:color w:val="0000FD"/>
            <w:u w:color="000000"/>
          </w:rPr>
          <w:instrText xml:space="preserve"> HYPERLINK "</w:instrText>
        </w:r>
      </w:ins>
      <w:r w:rsidR="00CC3C94" w:rsidRPr="00033C2F">
        <w:rPr>
          <w:color w:val="0000FD"/>
          <w:u w:color="000000"/>
        </w:rPr>
        <w:instrText>http</w:instrText>
      </w:r>
      <w:ins w:id="14" w:author="MAH reviewer" w:date="2025-04-19T16:44:00Z">
        <w:r w:rsidR="00CC3C94">
          <w:rPr>
            <w:color w:val="0000FD"/>
            <w:u w:color="000000"/>
          </w:rPr>
          <w:instrText>s</w:instrText>
        </w:r>
      </w:ins>
      <w:r w:rsidR="00CC3C94" w:rsidRPr="00033C2F">
        <w:rPr>
          <w:color w:val="0000FD"/>
          <w:u w:color="000000"/>
        </w:rPr>
        <w:instrText>://www.ema.europa.eu</w:instrText>
      </w:r>
      <w:ins w:id="15" w:author="MAH reviewer" w:date="2025-04-19T16:44:00Z">
        <w:r w:rsidR="00CC3C94">
          <w:rPr>
            <w:color w:val="0000FD"/>
            <w:u w:color="000000"/>
          </w:rPr>
          <w:instrText xml:space="preserve">" </w:instrText>
        </w:r>
        <w:r w:rsidR="00CC3C94">
          <w:rPr>
            <w:color w:val="0000FD"/>
            <w:u w:color="000000"/>
          </w:rPr>
        </w:r>
        <w:r w:rsidR="00CC3C94">
          <w:rPr>
            <w:color w:val="0000FD"/>
            <w:u w:color="000000"/>
          </w:rPr>
          <w:fldChar w:fldCharType="separate"/>
        </w:r>
      </w:ins>
      <w:r w:rsidR="00CC3C94" w:rsidRPr="006241E5">
        <w:rPr>
          <w:rStyle w:val="Hyperlink"/>
          <w:u w:color="000000"/>
        </w:rPr>
        <w:t>http</w:t>
      </w:r>
      <w:ins w:id="16" w:author="MAH reviewer" w:date="2025-04-19T16:44:00Z">
        <w:r w:rsidR="00CC3C94" w:rsidRPr="006241E5">
          <w:rPr>
            <w:rStyle w:val="Hyperlink"/>
            <w:u w:color="000000"/>
          </w:rPr>
          <w:t>s</w:t>
        </w:r>
      </w:ins>
      <w:r w:rsidR="00CC3C94" w:rsidRPr="006241E5">
        <w:rPr>
          <w:rStyle w:val="Hyperlink"/>
          <w:u w:color="000000"/>
        </w:rPr>
        <w:t>://www.ema.europa.eu</w:t>
      </w:r>
      <w:ins w:id="17" w:author="MAH reviewer" w:date="2025-04-19T16:44:00Z">
        <w:r w:rsidR="00CC3C94">
          <w:rPr>
            <w:color w:val="0000FD"/>
            <w:u w:color="000000"/>
          </w:rPr>
          <w:fldChar w:fldCharType="end"/>
        </w:r>
      </w:ins>
      <w:r w:rsidRPr="00FE6B56">
        <w:rPr>
          <w:rFonts w:cs="Sendnya"/>
          <w:noProof/>
          <w:szCs w:val="24"/>
          <w:lang w:val="et-EE" w:bidi="or-IN"/>
        </w:rPr>
        <w:t>.</w:t>
      </w:r>
    </w:p>
    <w:p w14:paraId="145ADC17" w14:textId="77777777" w:rsidR="009256DA" w:rsidRPr="00FE6B56" w:rsidRDefault="009256DA" w:rsidP="00823407">
      <w:pPr>
        <w:jc w:val="center"/>
        <w:rPr>
          <w:noProof/>
          <w:lang w:val="et-EE"/>
        </w:rPr>
      </w:pPr>
      <w:r w:rsidRPr="00FE6B56">
        <w:rPr>
          <w:rFonts w:cs="Sendnya"/>
          <w:noProof/>
          <w:szCs w:val="24"/>
          <w:lang w:val="et-EE" w:bidi="or-IN"/>
        </w:rPr>
        <w:br w:type="page"/>
      </w:r>
    </w:p>
    <w:p w14:paraId="7CBA0F94" w14:textId="77777777" w:rsidR="009256DA" w:rsidRPr="00FE6B56" w:rsidRDefault="009256DA" w:rsidP="00823407">
      <w:pPr>
        <w:jc w:val="center"/>
        <w:rPr>
          <w:noProof/>
          <w:lang w:val="et-EE"/>
        </w:rPr>
      </w:pPr>
    </w:p>
    <w:p w14:paraId="08F4ADEF" w14:textId="77777777" w:rsidR="009256DA" w:rsidRPr="00FE6B56" w:rsidRDefault="009256DA" w:rsidP="00823407">
      <w:pPr>
        <w:jc w:val="center"/>
        <w:rPr>
          <w:noProof/>
          <w:lang w:val="et-EE"/>
        </w:rPr>
      </w:pPr>
    </w:p>
    <w:p w14:paraId="2DC16565" w14:textId="77777777" w:rsidR="009256DA" w:rsidRPr="00FE6B56" w:rsidRDefault="009256DA" w:rsidP="00823407">
      <w:pPr>
        <w:jc w:val="center"/>
        <w:rPr>
          <w:noProof/>
          <w:lang w:val="et-EE"/>
        </w:rPr>
      </w:pPr>
    </w:p>
    <w:p w14:paraId="6F5B96AD" w14:textId="77777777" w:rsidR="009256DA" w:rsidRPr="00FE6B56" w:rsidRDefault="009256DA" w:rsidP="00823407">
      <w:pPr>
        <w:jc w:val="center"/>
        <w:rPr>
          <w:noProof/>
          <w:lang w:val="et-EE"/>
        </w:rPr>
      </w:pPr>
    </w:p>
    <w:p w14:paraId="27B05386" w14:textId="77777777" w:rsidR="009256DA" w:rsidRPr="00FE6B56" w:rsidRDefault="009256DA" w:rsidP="00823407">
      <w:pPr>
        <w:jc w:val="center"/>
        <w:rPr>
          <w:noProof/>
          <w:lang w:val="et-EE"/>
        </w:rPr>
      </w:pPr>
    </w:p>
    <w:p w14:paraId="32810C14" w14:textId="77777777" w:rsidR="009256DA" w:rsidRPr="00FE6B56" w:rsidRDefault="009256DA" w:rsidP="00823407">
      <w:pPr>
        <w:jc w:val="center"/>
        <w:rPr>
          <w:noProof/>
          <w:lang w:val="et-EE"/>
        </w:rPr>
      </w:pPr>
    </w:p>
    <w:p w14:paraId="1BB93149" w14:textId="77777777" w:rsidR="009256DA" w:rsidRPr="00FE6B56" w:rsidRDefault="009256DA" w:rsidP="00823407">
      <w:pPr>
        <w:jc w:val="center"/>
        <w:rPr>
          <w:noProof/>
          <w:lang w:val="et-EE"/>
        </w:rPr>
      </w:pPr>
    </w:p>
    <w:p w14:paraId="2AA48514" w14:textId="77777777" w:rsidR="009256DA" w:rsidRPr="00FE6B56" w:rsidRDefault="009256DA" w:rsidP="00823407">
      <w:pPr>
        <w:jc w:val="center"/>
        <w:rPr>
          <w:noProof/>
          <w:lang w:val="et-EE"/>
        </w:rPr>
      </w:pPr>
    </w:p>
    <w:p w14:paraId="049215A7" w14:textId="77777777" w:rsidR="009256DA" w:rsidRPr="00FE6B56" w:rsidRDefault="009256DA" w:rsidP="00823407">
      <w:pPr>
        <w:jc w:val="center"/>
        <w:rPr>
          <w:noProof/>
          <w:lang w:val="et-EE"/>
        </w:rPr>
      </w:pPr>
    </w:p>
    <w:p w14:paraId="735562C9" w14:textId="77777777" w:rsidR="009256DA" w:rsidRPr="00FE6B56" w:rsidRDefault="009256DA" w:rsidP="00823407">
      <w:pPr>
        <w:jc w:val="center"/>
        <w:rPr>
          <w:noProof/>
          <w:lang w:val="et-EE"/>
        </w:rPr>
      </w:pPr>
    </w:p>
    <w:p w14:paraId="2DBB9EEC" w14:textId="77777777" w:rsidR="009256DA" w:rsidRPr="00FE6B56" w:rsidRDefault="009256DA" w:rsidP="00823407">
      <w:pPr>
        <w:jc w:val="center"/>
        <w:rPr>
          <w:noProof/>
          <w:lang w:val="et-EE"/>
        </w:rPr>
      </w:pPr>
    </w:p>
    <w:p w14:paraId="11CC9EC7" w14:textId="77777777" w:rsidR="009256DA" w:rsidRPr="00FE6B56" w:rsidRDefault="009256DA" w:rsidP="00823407">
      <w:pPr>
        <w:jc w:val="center"/>
        <w:rPr>
          <w:noProof/>
          <w:lang w:val="et-EE"/>
        </w:rPr>
      </w:pPr>
    </w:p>
    <w:p w14:paraId="71F3E001" w14:textId="77777777" w:rsidR="009256DA" w:rsidRPr="00FE6B56" w:rsidRDefault="009256DA" w:rsidP="00823407">
      <w:pPr>
        <w:jc w:val="center"/>
        <w:rPr>
          <w:noProof/>
          <w:lang w:val="et-EE"/>
        </w:rPr>
      </w:pPr>
    </w:p>
    <w:p w14:paraId="33E56A8B" w14:textId="77777777" w:rsidR="009256DA" w:rsidRPr="00FE6B56" w:rsidRDefault="009256DA" w:rsidP="00823407">
      <w:pPr>
        <w:jc w:val="center"/>
        <w:rPr>
          <w:noProof/>
          <w:lang w:val="et-EE"/>
        </w:rPr>
      </w:pPr>
    </w:p>
    <w:p w14:paraId="03352ACB" w14:textId="77777777" w:rsidR="009256DA" w:rsidRPr="00FE6B56" w:rsidRDefault="009256DA" w:rsidP="00823407">
      <w:pPr>
        <w:jc w:val="center"/>
        <w:rPr>
          <w:noProof/>
          <w:lang w:val="et-EE"/>
        </w:rPr>
      </w:pPr>
    </w:p>
    <w:p w14:paraId="29B76E7C" w14:textId="77777777" w:rsidR="009256DA" w:rsidRPr="00FE6B56" w:rsidRDefault="009256DA" w:rsidP="00823407">
      <w:pPr>
        <w:jc w:val="center"/>
        <w:rPr>
          <w:noProof/>
          <w:lang w:val="et-EE"/>
        </w:rPr>
      </w:pPr>
    </w:p>
    <w:p w14:paraId="7D16627D" w14:textId="77777777" w:rsidR="009256DA" w:rsidRPr="00FE6B56" w:rsidRDefault="009256DA" w:rsidP="00823407">
      <w:pPr>
        <w:jc w:val="center"/>
        <w:rPr>
          <w:noProof/>
          <w:lang w:val="et-EE"/>
        </w:rPr>
      </w:pPr>
    </w:p>
    <w:p w14:paraId="5ECD4547" w14:textId="77777777" w:rsidR="009256DA" w:rsidRPr="00FE6B56" w:rsidRDefault="009256DA" w:rsidP="00823407">
      <w:pPr>
        <w:jc w:val="center"/>
        <w:rPr>
          <w:noProof/>
          <w:lang w:val="et-EE"/>
        </w:rPr>
      </w:pPr>
    </w:p>
    <w:p w14:paraId="03E795FB" w14:textId="77777777" w:rsidR="009256DA" w:rsidRPr="00FE6B56" w:rsidRDefault="009256DA" w:rsidP="00823407">
      <w:pPr>
        <w:jc w:val="center"/>
        <w:rPr>
          <w:noProof/>
          <w:lang w:val="et-EE"/>
        </w:rPr>
      </w:pPr>
    </w:p>
    <w:p w14:paraId="667161D9" w14:textId="77777777" w:rsidR="009256DA" w:rsidRPr="00FE6B56" w:rsidRDefault="009256DA" w:rsidP="00823407">
      <w:pPr>
        <w:jc w:val="center"/>
        <w:rPr>
          <w:noProof/>
          <w:lang w:val="et-EE"/>
        </w:rPr>
      </w:pPr>
    </w:p>
    <w:p w14:paraId="26C3AD5B" w14:textId="77777777" w:rsidR="009256DA" w:rsidRPr="00FE6B56" w:rsidRDefault="009256DA" w:rsidP="00823407">
      <w:pPr>
        <w:jc w:val="center"/>
        <w:rPr>
          <w:noProof/>
          <w:lang w:val="et-EE"/>
        </w:rPr>
      </w:pPr>
    </w:p>
    <w:p w14:paraId="3BDE48A3" w14:textId="77777777" w:rsidR="009256DA" w:rsidRPr="00FE6B56" w:rsidRDefault="009256DA" w:rsidP="00823407">
      <w:pPr>
        <w:jc w:val="center"/>
        <w:rPr>
          <w:noProof/>
          <w:lang w:val="et-EE"/>
        </w:rPr>
      </w:pPr>
    </w:p>
    <w:p w14:paraId="5995611E" w14:textId="77777777" w:rsidR="009256DA" w:rsidRPr="00FE6B56" w:rsidRDefault="009256DA" w:rsidP="00823407">
      <w:pPr>
        <w:jc w:val="center"/>
        <w:rPr>
          <w:noProof/>
          <w:lang w:val="et-EE"/>
        </w:rPr>
      </w:pPr>
      <w:r w:rsidRPr="00FE6B56">
        <w:rPr>
          <w:b/>
          <w:noProof/>
          <w:lang w:val="et-EE"/>
        </w:rPr>
        <w:t>II LISA</w:t>
      </w:r>
    </w:p>
    <w:p w14:paraId="52BB95D0" w14:textId="77777777" w:rsidR="009256DA" w:rsidRPr="00FE6B56" w:rsidRDefault="009256DA" w:rsidP="00823407">
      <w:pPr>
        <w:jc w:val="center"/>
        <w:rPr>
          <w:noProof/>
          <w:lang w:val="et-EE"/>
        </w:rPr>
      </w:pPr>
    </w:p>
    <w:p w14:paraId="016F2535" w14:textId="77777777" w:rsidR="009256DA" w:rsidRPr="00FE6B56" w:rsidRDefault="009256DA" w:rsidP="002D2B34">
      <w:pPr>
        <w:tabs>
          <w:tab w:val="clear" w:pos="567"/>
          <w:tab w:val="left" w:pos="993"/>
        </w:tabs>
        <w:ind w:left="1418" w:right="851" w:hanging="567"/>
        <w:rPr>
          <w:b/>
          <w:noProof/>
          <w:lang w:val="et-EE"/>
        </w:rPr>
      </w:pPr>
      <w:r w:rsidRPr="00FE6B56">
        <w:rPr>
          <w:b/>
          <w:noProof/>
          <w:lang w:val="et-EE"/>
        </w:rPr>
        <w:t>A.</w:t>
      </w:r>
      <w:r w:rsidRPr="00FE6B56">
        <w:rPr>
          <w:b/>
          <w:noProof/>
          <w:lang w:val="et-EE"/>
        </w:rPr>
        <w:tab/>
      </w:r>
      <w:r w:rsidR="00867631" w:rsidRPr="00867631">
        <w:rPr>
          <w:b/>
          <w:noProof/>
        </w:rPr>
        <w:t>RAVIMIPARTII KASUTAMISEKS VABASTAMISE EEST VASTUTAV(AD) TOOTJA(D)</w:t>
      </w:r>
    </w:p>
    <w:p w14:paraId="1FF31129" w14:textId="77777777" w:rsidR="009256DA" w:rsidRPr="00FE6B56" w:rsidRDefault="009256DA" w:rsidP="00823407">
      <w:pPr>
        <w:rPr>
          <w:noProof/>
          <w:lang w:val="et-EE"/>
        </w:rPr>
      </w:pPr>
    </w:p>
    <w:p w14:paraId="4AE6207F" w14:textId="77777777" w:rsidR="009256DA" w:rsidRPr="00FE6B56" w:rsidRDefault="009256DA" w:rsidP="002D2B34">
      <w:pPr>
        <w:tabs>
          <w:tab w:val="clear" w:pos="567"/>
          <w:tab w:val="left" w:pos="993"/>
        </w:tabs>
        <w:ind w:left="1418" w:right="851" w:hanging="567"/>
        <w:rPr>
          <w:b/>
          <w:noProof/>
          <w:lang w:val="et-EE"/>
        </w:rPr>
      </w:pPr>
      <w:r w:rsidRPr="00FE6B56">
        <w:rPr>
          <w:b/>
          <w:noProof/>
          <w:lang w:val="et-EE"/>
        </w:rPr>
        <w:t>B.</w:t>
      </w:r>
      <w:r w:rsidRPr="00FE6B56">
        <w:rPr>
          <w:b/>
          <w:noProof/>
          <w:lang w:val="et-EE"/>
        </w:rPr>
        <w:tab/>
        <w:t>HANKE- JA KASUTUSTINGIMUSED VÕI PIIRANGUD</w:t>
      </w:r>
    </w:p>
    <w:p w14:paraId="79797BDE" w14:textId="77777777" w:rsidR="009256DA" w:rsidRPr="00FE6B56" w:rsidRDefault="009256DA" w:rsidP="00823407">
      <w:pPr>
        <w:rPr>
          <w:noProof/>
          <w:lang w:val="et-EE"/>
        </w:rPr>
      </w:pPr>
    </w:p>
    <w:p w14:paraId="4491DFFF" w14:textId="77777777" w:rsidR="009256DA" w:rsidRPr="00FE6B56" w:rsidRDefault="009256DA" w:rsidP="002D2B34">
      <w:pPr>
        <w:tabs>
          <w:tab w:val="clear" w:pos="567"/>
          <w:tab w:val="left" w:pos="993"/>
        </w:tabs>
        <w:ind w:left="1418" w:right="851" w:hanging="567"/>
        <w:rPr>
          <w:b/>
          <w:noProof/>
          <w:lang w:val="et-EE"/>
        </w:rPr>
      </w:pPr>
      <w:r w:rsidRPr="00FE6B56">
        <w:rPr>
          <w:b/>
          <w:noProof/>
          <w:lang w:val="et-EE"/>
        </w:rPr>
        <w:t>C.</w:t>
      </w:r>
      <w:r w:rsidRPr="00FE6B56">
        <w:rPr>
          <w:b/>
          <w:noProof/>
          <w:lang w:val="et-EE"/>
        </w:rPr>
        <w:tab/>
        <w:t>MÜÜGILOA MUUD TINGIMUSED JA NÕUDED</w:t>
      </w:r>
    </w:p>
    <w:p w14:paraId="2B4B064A" w14:textId="77777777" w:rsidR="009256DA" w:rsidRPr="00FE6B56" w:rsidRDefault="009256DA" w:rsidP="002D2B34">
      <w:pPr>
        <w:tabs>
          <w:tab w:val="clear" w:pos="567"/>
          <w:tab w:val="left" w:pos="993"/>
        </w:tabs>
        <w:ind w:left="1418" w:right="851" w:hanging="567"/>
        <w:rPr>
          <w:b/>
          <w:noProof/>
          <w:lang w:val="et-EE"/>
        </w:rPr>
      </w:pPr>
    </w:p>
    <w:p w14:paraId="783D17C0" w14:textId="77777777" w:rsidR="009256DA" w:rsidRPr="00FE6B56" w:rsidRDefault="009256DA" w:rsidP="002D2B34">
      <w:pPr>
        <w:tabs>
          <w:tab w:val="clear" w:pos="567"/>
          <w:tab w:val="left" w:pos="993"/>
        </w:tabs>
        <w:ind w:left="1418" w:right="851" w:hanging="567"/>
        <w:rPr>
          <w:b/>
          <w:noProof/>
          <w:lang w:val="et-EE"/>
        </w:rPr>
      </w:pPr>
      <w:r w:rsidRPr="00FE6B56">
        <w:rPr>
          <w:b/>
          <w:noProof/>
          <w:szCs w:val="24"/>
          <w:lang w:val="et-EE"/>
        </w:rPr>
        <w:t>D.</w:t>
      </w:r>
      <w:r w:rsidRPr="00FE6B56">
        <w:rPr>
          <w:b/>
          <w:noProof/>
          <w:szCs w:val="24"/>
          <w:lang w:val="et-EE"/>
        </w:rPr>
        <w:tab/>
      </w:r>
      <w:r w:rsidR="00867631" w:rsidRPr="00FE6B56">
        <w:rPr>
          <w:b/>
          <w:noProof/>
          <w:szCs w:val="24"/>
          <w:lang w:val="et-EE"/>
        </w:rPr>
        <w:t>RAVIMPREPARAADI OHUTU JA EFEKTIIVSE KASUTAMISE TINGIMUSED JA PIIRANGUD</w:t>
      </w:r>
    </w:p>
    <w:p w14:paraId="5AC51CE8" w14:textId="77777777" w:rsidR="009256DA" w:rsidRPr="00FE6B56" w:rsidRDefault="009256DA" w:rsidP="00823407">
      <w:pPr>
        <w:rPr>
          <w:noProof/>
          <w:lang w:val="et-EE"/>
        </w:rPr>
      </w:pPr>
    </w:p>
    <w:p w14:paraId="56F2C95F" w14:textId="77777777" w:rsidR="009256DA" w:rsidRPr="00FE6B56" w:rsidRDefault="009256DA" w:rsidP="00823407">
      <w:pPr>
        <w:keepNext/>
        <w:ind w:left="567" w:hanging="567"/>
        <w:rPr>
          <w:b/>
          <w:bCs/>
          <w:noProof/>
          <w:szCs w:val="22"/>
          <w:lang w:val="et-EE" w:bidi="or-IN"/>
        </w:rPr>
      </w:pPr>
      <w:r w:rsidRPr="00FE6B56">
        <w:rPr>
          <w:b/>
          <w:bCs/>
          <w:noProof/>
          <w:lang w:val="et-EE"/>
        </w:rPr>
        <w:br w:type="page"/>
      </w:r>
      <w:r w:rsidRPr="00FE6B56">
        <w:rPr>
          <w:b/>
          <w:bCs/>
          <w:noProof/>
          <w:szCs w:val="22"/>
          <w:lang w:val="et-EE" w:bidi="or-IN"/>
        </w:rPr>
        <w:t>A.</w:t>
      </w:r>
      <w:r w:rsidRPr="00FE6B56">
        <w:rPr>
          <w:b/>
          <w:bCs/>
          <w:noProof/>
          <w:szCs w:val="22"/>
          <w:lang w:val="et-EE" w:bidi="or-IN"/>
        </w:rPr>
        <w:tab/>
      </w:r>
      <w:r w:rsidRPr="00FE6B56">
        <w:rPr>
          <w:b/>
          <w:bCs/>
          <w:noProof/>
          <w:lang w:val="et-EE"/>
        </w:rPr>
        <w:t>RAVIMIPARTII KASUTAMISEKS VABASTAMISE EEST VASTUTAV</w:t>
      </w:r>
      <w:r w:rsidR="009A0C19">
        <w:rPr>
          <w:b/>
          <w:bCs/>
          <w:noProof/>
          <w:lang w:val="et-EE"/>
        </w:rPr>
        <w:t>(AD)</w:t>
      </w:r>
      <w:r w:rsidRPr="00FE6B56">
        <w:rPr>
          <w:b/>
          <w:bCs/>
          <w:noProof/>
          <w:lang w:val="et-EE"/>
        </w:rPr>
        <w:t xml:space="preserve"> TOOTJA</w:t>
      </w:r>
      <w:r w:rsidR="009A0C19">
        <w:rPr>
          <w:b/>
          <w:bCs/>
          <w:noProof/>
          <w:lang w:val="et-EE"/>
        </w:rPr>
        <w:t>(D)</w:t>
      </w:r>
    </w:p>
    <w:p w14:paraId="3B241A3A" w14:textId="77777777" w:rsidR="009256DA" w:rsidRPr="00FE6B56" w:rsidRDefault="009256DA" w:rsidP="002D2B34">
      <w:pPr>
        <w:keepNext/>
        <w:rPr>
          <w:rFonts w:cs="Sendnya"/>
          <w:noProof/>
          <w:szCs w:val="24"/>
          <w:lang w:val="et-EE" w:bidi="or-IN"/>
        </w:rPr>
      </w:pPr>
    </w:p>
    <w:p w14:paraId="730EFF4E" w14:textId="77777777" w:rsidR="009256DA" w:rsidRPr="00FE6B56" w:rsidRDefault="009256DA" w:rsidP="002D2B34">
      <w:pPr>
        <w:keepNext/>
        <w:rPr>
          <w:rFonts w:cs="Sendnya"/>
          <w:noProof/>
          <w:szCs w:val="24"/>
          <w:lang w:val="et-EE" w:bidi="or-IN"/>
        </w:rPr>
      </w:pPr>
      <w:r w:rsidRPr="00FE6B56">
        <w:rPr>
          <w:rFonts w:cs="Sendnya"/>
          <w:noProof/>
          <w:szCs w:val="24"/>
          <w:u w:val="single"/>
          <w:lang w:val="et-EE" w:bidi="or-IN"/>
        </w:rPr>
        <w:t>Ravimipartii kasutamiseks vabastamise eest vastutava</w:t>
      </w:r>
      <w:r w:rsidR="009A0C19">
        <w:rPr>
          <w:rFonts w:cs="Sendnya"/>
          <w:noProof/>
          <w:szCs w:val="24"/>
          <w:u w:val="single"/>
          <w:lang w:val="et-EE" w:bidi="or-IN"/>
        </w:rPr>
        <w:t>(te)</w:t>
      </w:r>
      <w:r w:rsidRPr="00FE6B56">
        <w:rPr>
          <w:rFonts w:cs="Sendnya"/>
          <w:noProof/>
          <w:szCs w:val="24"/>
          <w:u w:val="single"/>
          <w:lang w:val="et-EE" w:bidi="or-IN"/>
        </w:rPr>
        <w:t xml:space="preserve"> tootja</w:t>
      </w:r>
      <w:r w:rsidR="009A0C19">
        <w:rPr>
          <w:rFonts w:cs="Sendnya"/>
          <w:noProof/>
          <w:szCs w:val="24"/>
          <w:u w:val="single"/>
          <w:lang w:val="et-EE" w:bidi="or-IN"/>
        </w:rPr>
        <w:t>(te)</w:t>
      </w:r>
      <w:r w:rsidRPr="00FE6B56">
        <w:rPr>
          <w:rFonts w:cs="Sendnya"/>
          <w:noProof/>
          <w:szCs w:val="24"/>
          <w:u w:val="single"/>
          <w:lang w:val="et-EE" w:bidi="or-IN"/>
        </w:rPr>
        <w:t xml:space="preserve"> nimi ja aadress</w:t>
      </w:r>
    </w:p>
    <w:p w14:paraId="2165442E" w14:textId="77777777" w:rsidR="009256DA" w:rsidRPr="00FE6B56" w:rsidRDefault="009256DA" w:rsidP="002D2B34">
      <w:pPr>
        <w:keepNext/>
        <w:rPr>
          <w:rFonts w:cs="Sendnya"/>
          <w:noProof/>
          <w:szCs w:val="24"/>
          <w:lang w:val="et-EE" w:bidi="or-IN"/>
        </w:rPr>
      </w:pPr>
    </w:p>
    <w:p w14:paraId="44F56177" w14:textId="77777777" w:rsidR="00867631" w:rsidRPr="002D2466" w:rsidRDefault="00867631" w:rsidP="00867631">
      <w:pPr>
        <w:pStyle w:val="BodyText"/>
        <w:rPr>
          <w:i w:val="0"/>
          <w:color w:val="auto"/>
        </w:rPr>
      </w:pPr>
      <w:r w:rsidRPr="002D2466">
        <w:rPr>
          <w:i w:val="0"/>
          <w:color w:val="auto"/>
        </w:rPr>
        <w:t>Synthon Hispania S.L.</w:t>
      </w:r>
    </w:p>
    <w:p w14:paraId="14A8FA62" w14:textId="77777777" w:rsidR="00867631" w:rsidRPr="002D2466" w:rsidRDefault="00867631" w:rsidP="00867631">
      <w:pPr>
        <w:pStyle w:val="BodyText"/>
        <w:rPr>
          <w:i w:val="0"/>
          <w:color w:val="auto"/>
        </w:rPr>
      </w:pPr>
      <w:proofErr w:type="spellStart"/>
      <w:r w:rsidRPr="002D2466">
        <w:rPr>
          <w:i w:val="0"/>
          <w:color w:val="auto"/>
        </w:rPr>
        <w:t>Castelló</w:t>
      </w:r>
      <w:proofErr w:type="spellEnd"/>
      <w:r w:rsidRPr="002D2466">
        <w:rPr>
          <w:i w:val="0"/>
          <w:color w:val="auto"/>
        </w:rPr>
        <w:t xml:space="preserve"> 1</w:t>
      </w:r>
    </w:p>
    <w:p w14:paraId="319A4783" w14:textId="77777777" w:rsidR="00867631" w:rsidRPr="002D2466" w:rsidRDefault="00867631" w:rsidP="00867631">
      <w:pPr>
        <w:pStyle w:val="BodyText"/>
        <w:rPr>
          <w:i w:val="0"/>
          <w:color w:val="auto"/>
        </w:rPr>
      </w:pPr>
      <w:proofErr w:type="spellStart"/>
      <w:r w:rsidRPr="002D2466">
        <w:rPr>
          <w:i w:val="0"/>
          <w:color w:val="auto"/>
        </w:rPr>
        <w:t>Polígono</w:t>
      </w:r>
      <w:proofErr w:type="spellEnd"/>
      <w:r w:rsidRPr="002D2466">
        <w:rPr>
          <w:i w:val="0"/>
          <w:color w:val="auto"/>
        </w:rPr>
        <w:t xml:space="preserve"> Las Salinas</w:t>
      </w:r>
    </w:p>
    <w:p w14:paraId="06B63221" w14:textId="77777777" w:rsidR="00867631" w:rsidRPr="002D2466" w:rsidRDefault="00867631" w:rsidP="00867631">
      <w:pPr>
        <w:pStyle w:val="BodyText"/>
        <w:rPr>
          <w:i w:val="0"/>
          <w:color w:val="auto"/>
        </w:rPr>
      </w:pPr>
      <w:r w:rsidRPr="002D2466">
        <w:rPr>
          <w:i w:val="0"/>
          <w:color w:val="auto"/>
        </w:rPr>
        <w:t>08830 Sant Boi de Llobregat</w:t>
      </w:r>
    </w:p>
    <w:p w14:paraId="16ADBEAF" w14:textId="77777777" w:rsidR="00867631" w:rsidRPr="002D2466" w:rsidRDefault="00867631" w:rsidP="00867631">
      <w:pPr>
        <w:pStyle w:val="BodyText"/>
        <w:rPr>
          <w:i w:val="0"/>
          <w:color w:val="auto"/>
        </w:rPr>
      </w:pPr>
      <w:proofErr w:type="spellStart"/>
      <w:r>
        <w:rPr>
          <w:i w:val="0"/>
          <w:color w:val="auto"/>
        </w:rPr>
        <w:t>Hispaania</w:t>
      </w:r>
      <w:proofErr w:type="spellEnd"/>
    </w:p>
    <w:p w14:paraId="2278F6E0" w14:textId="77777777" w:rsidR="00867631" w:rsidRPr="002D2466" w:rsidRDefault="00867631" w:rsidP="00867631">
      <w:pPr>
        <w:pStyle w:val="BodyText"/>
        <w:rPr>
          <w:i w:val="0"/>
          <w:color w:val="auto"/>
        </w:rPr>
      </w:pPr>
    </w:p>
    <w:p w14:paraId="15A3A4CD" w14:textId="77777777" w:rsidR="00867631" w:rsidRPr="002D2466" w:rsidRDefault="00867631" w:rsidP="00867631">
      <w:pPr>
        <w:pStyle w:val="BodyText"/>
        <w:rPr>
          <w:i w:val="0"/>
          <w:color w:val="auto"/>
        </w:rPr>
      </w:pPr>
      <w:r w:rsidRPr="002D2466">
        <w:rPr>
          <w:i w:val="0"/>
          <w:color w:val="auto"/>
        </w:rPr>
        <w:t>Synthon B.V.</w:t>
      </w:r>
    </w:p>
    <w:p w14:paraId="41F61381" w14:textId="77777777" w:rsidR="00867631" w:rsidRPr="002D2466" w:rsidRDefault="00867631" w:rsidP="00867631">
      <w:pPr>
        <w:pStyle w:val="BodyText"/>
        <w:rPr>
          <w:i w:val="0"/>
          <w:color w:val="auto"/>
        </w:rPr>
      </w:pPr>
      <w:proofErr w:type="spellStart"/>
      <w:r w:rsidRPr="002D2466">
        <w:rPr>
          <w:i w:val="0"/>
          <w:color w:val="auto"/>
        </w:rPr>
        <w:t>Microweg</w:t>
      </w:r>
      <w:proofErr w:type="spellEnd"/>
      <w:r w:rsidRPr="002D2466">
        <w:rPr>
          <w:i w:val="0"/>
          <w:color w:val="auto"/>
        </w:rPr>
        <w:t xml:space="preserve"> 22</w:t>
      </w:r>
    </w:p>
    <w:p w14:paraId="18571D33" w14:textId="77777777" w:rsidR="00867631" w:rsidRPr="002D2466" w:rsidRDefault="00867631" w:rsidP="00867631">
      <w:pPr>
        <w:pStyle w:val="BodyText"/>
        <w:rPr>
          <w:i w:val="0"/>
          <w:color w:val="auto"/>
        </w:rPr>
      </w:pPr>
      <w:r w:rsidRPr="002D2466">
        <w:rPr>
          <w:i w:val="0"/>
          <w:color w:val="auto"/>
        </w:rPr>
        <w:t>6545 CM Nijmegen</w:t>
      </w:r>
    </w:p>
    <w:p w14:paraId="6107DF21" w14:textId="77777777" w:rsidR="00867631" w:rsidRPr="002D2466" w:rsidRDefault="00867631" w:rsidP="00867631">
      <w:pPr>
        <w:pStyle w:val="BodyText"/>
        <w:rPr>
          <w:i w:val="0"/>
          <w:color w:val="auto"/>
        </w:rPr>
      </w:pPr>
      <w:r>
        <w:rPr>
          <w:i w:val="0"/>
          <w:color w:val="auto"/>
        </w:rPr>
        <w:t>Holland</w:t>
      </w:r>
    </w:p>
    <w:p w14:paraId="0607D846" w14:textId="77777777" w:rsidR="00867631" w:rsidRPr="002D2466" w:rsidRDefault="00867631" w:rsidP="00867631">
      <w:pPr>
        <w:pStyle w:val="BodyText"/>
        <w:rPr>
          <w:i w:val="0"/>
          <w:color w:val="auto"/>
        </w:rPr>
      </w:pPr>
    </w:p>
    <w:p w14:paraId="76009C64" w14:textId="35FF9879" w:rsidR="00867631" w:rsidRPr="002D2466" w:rsidDel="00CC3C94" w:rsidRDefault="00867631" w:rsidP="00867631">
      <w:pPr>
        <w:pStyle w:val="BodyText"/>
        <w:rPr>
          <w:del w:id="18" w:author="MAH reviewer" w:date="2025-04-19T16:44:00Z"/>
          <w:i w:val="0"/>
          <w:color w:val="auto"/>
        </w:rPr>
      </w:pPr>
      <w:del w:id="19" w:author="MAH reviewer" w:date="2025-04-19T16:44:00Z">
        <w:r w:rsidRPr="002D2466" w:rsidDel="00CC3C94">
          <w:rPr>
            <w:i w:val="0"/>
            <w:color w:val="auto"/>
          </w:rPr>
          <w:delText>Wessling Hungary Kft</w:delText>
        </w:r>
      </w:del>
    </w:p>
    <w:p w14:paraId="107C938E" w14:textId="0E41BA0C" w:rsidR="00867631" w:rsidRPr="002D2466" w:rsidDel="00CC3C94" w:rsidRDefault="00867631" w:rsidP="00867631">
      <w:pPr>
        <w:pStyle w:val="BodyText"/>
        <w:rPr>
          <w:del w:id="20" w:author="MAH reviewer" w:date="2025-04-19T16:44:00Z"/>
          <w:i w:val="0"/>
          <w:color w:val="auto"/>
        </w:rPr>
      </w:pPr>
      <w:del w:id="21" w:author="MAH reviewer" w:date="2025-04-19T16:44:00Z">
        <w:r w:rsidRPr="002D2466" w:rsidDel="00CC3C94">
          <w:rPr>
            <w:i w:val="0"/>
            <w:color w:val="auto"/>
          </w:rPr>
          <w:delText>Anonymus u. 6, Budapest,</w:delText>
        </w:r>
      </w:del>
    </w:p>
    <w:p w14:paraId="16355F5E" w14:textId="2E8B66B4" w:rsidR="00867631" w:rsidRPr="002D2466" w:rsidDel="00CC3C94" w:rsidRDefault="00867631" w:rsidP="00867631">
      <w:pPr>
        <w:pStyle w:val="BodyText"/>
        <w:rPr>
          <w:del w:id="22" w:author="MAH reviewer" w:date="2025-04-19T16:44:00Z"/>
          <w:i w:val="0"/>
          <w:color w:val="auto"/>
        </w:rPr>
      </w:pPr>
      <w:del w:id="23" w:author="MAH reviewer" w:date="2025-04-19T16:44:00Z">
        <w:r w:rsidDel="00CC3C94">
          <w:rPr>
            <w:i w:val="0"/>
            <w:color w:val="auto"/>
          </w:rPr>
          <w:delText>1045, Ungari</w:delText>
        </w:r>
      </w:del>
    </w:p>
    <w:p w14:paraId="18985625" w14:textId="33C3A3AA" w:rsidR="00867631" w:rsidRPr="002D2466" w:rsidDel="00CC3C94" w:rsidRDefault="00867631" w:rsidP="00867631">
      <w:pPr>
        <w:pStyle w:val="BodyText"/>
        <w:rPr>
          <w:del w:id="24" w:author="MAH reviewer" w:date="2025-04-19T16:44:00Z"/>
          <w:i w:val="0"/>
          <w:color w:val="auto"/>
        </w:rPr>
      </w:pPr>
    </w:p>
    <w:p w14:paraId="272D7760" w14:textId="77777777" w:rsidR="00867631" w:rsidRPr="002D2466" w:rsidRDefault="00867631" w:rsidP="00867631">
      <w:pPr>
        <w:pStyle w:val="BodyText"/>
        <w:rPr>
          <w:i w:val="0"/>
          <w:color w:val="auto"/>
        </w:rPr>
      </w:pPr>
      <w:r w:rsidRPr="002D2466">
        <w:rPr>
          <w:i w:val="0"/>
          <w:color w:val="auto"/>
        </w:rPr>
        <w:t>LABORATORI FUNDACIÓ DAU</w:t>
      </w:r>
    </w:p>
    <w:p w14:paraId="16495E9E" w14:textId="77777777" w:rsidR="00867631" w:rsidRPr="002D2466" w:rsidRDefault="00867631" w:rsidP="00867631">
      <w:pPr>
        <w:pStyle w:val="BodyText"/>
        <w:rPr>
          <w:i w:val="0"/>
          <w:color w:val="auto"/>
        </w:rPr>
      </w:pPr>
      <w:r w:rsidRPr="002D2466">
        <w:rPr>
          <w:i w:val="0"/>
          <w:color w:val="auto"/>
        </w:rPr>
        <w:t>C/ C, 12-14 Pol. Ind. Zona Franca, Barcelona,</w:t>
      </w:r>
    </w:p>
    <w:p w14:paraId="17BF847B" w14:textId="77777777" w:rsidR="00867631" w:rsidRPr="002D2466" w:rsidRDefault="00867631" w:rsidP="00867631">
      <w:pPr>
        <w:pStyle w:val="BodyText"/>
        <w:rPr>
          <w:i w:val="0"/>
          <w:color w:val="auto"/>
        </w:rPr>
      </w:pPr>
      <w:r>
        <w:rPr>
          <w:i w:val="0"/>
          <w:color w:val="auto"/>
        </w:rPr>
        <w:t xml:space="preserve">08040 Barcelona, </w:t>
      </w:r>
      <w:proofErr w:type="spellStart"/>
      <w:r>
        <w:rPr>
          <w:i w:val="0"/>
          <w:color w:val="auto"/>
        </w:rPr>
        <w:t>Hispaania</w:t>
      </w:r>
      <w:proofErr w:type="spellEnd"/>
    </w:p>
    <w:p w14:paraId="294A1530" w14:textId="77777777" w:rsidR="00867631" w:rsidRPr="002D2466" w:rsidRDefault="00867631" w:rsidP="00867631">
      <w:pPr>
        <w:pStyle w:val="BodyText"/>
        <w:rPr>
          <w:i w:val="0"/>
          <w:color w:val="auto"/>
        </w:rPr>
      </w:pPr>
    </w:p>
    <w:p w14:paraId="1A1B9640" w14:textId="77777777" w:rsidR="00867631" w:rsidRPr="002D2466" w:rsidRDefault="00867631" w:rsidP="00867631">
      <w:pPr>
        <w:pStyle w:val="BodyText"/>
        <w:rPr>
          <w:i w:val="0"/>
          <w:color w:val="auto"/>
        </w:rPr>
      </w:pPr>
      <w:r w:rsidRPr="002D2466">
        <w:rPr>
          <w:i w:val="0"/>
          <w:color w:val="auto"/>
        </w:rPr>
        <w:t xml:space="preserve">Accord Healthcare Polska Sp. </w:t>
      </w:r>
      <w:proofErr w:type="spellStart"/>
      <w:r w:rsidRPr="002D2466">
        <w:rPr>
          <w:i w:val="0"/>
          <w:color w:val="auto"/>
        </w:rPr>
        <w:t>z.o.o</w:t>
      </w:r>
      <w:proofErr w:type="spellEnd"/>
      <w:r w:rsidRPr="002D2466">
        <w:rPr>
          <w:i w:val="0"/>
          <w:color w:val="auto"/>
        </w:rPr>
        <w:t>.</w:t>
      </w:r>
    </w:p>
    <w:p w14:paraId="2F5FD77D" w14:textId="77777777" w:rsidR="00867631" w:rsidRPr="002D2466" w:rsidRDefault="00867631" w:rsidP="00867631">
      <w:pPr>
        <w:pStyle w:val="BodyText"/>
        <w:rPr>
          <w:i w:val="0"/>
          <w:color w:val="auto"/>
        </w:rPr>
      </w:pPr>
      <w:proofErr w:type="spellStart"/>
      <w:proofErr w:type="gramStart"/>
      <w:r w:rsidRPr="002D2466">
        <w:rPr>
          <w:i w:val="0"/>
          <w:color w:val="auto"/>
        </w:rPr>
        <w:t>ul.Lutomierska</w:t>
      </w:r>
      <w:proofErr w:type="spellEnd"/>
      <w:proofErr w:type="gramEnd"/>
      <w:r w:rsidRPr="002D2466">
        <w:rPr>
          <w:i w:val="0"/>
          <w:color w:val="auto"/>
        </w:rPr>
        <w:t xml:space="preserve"> 50,</w:t>
      </w:r>
    </w:p>
    <w:p w14:paraId="0ADA9FC5" w14:textId="77777777" w:rsidR="00867631" w:rsidRPr="002D2466" w:rsidRDefault="00867631" w:rsidP="00867631">
      <w:pPr>
        <w:pStyle w:val="BodyText"/>
        <w:rPr>
          <w:i w:val="0"/>
          <w:color w:val="auto"/>
        </w:rPr>
      </w:pPr>
      <w:r w:rsidRPr="002D2466">
        <w:rPr>
          <w:i w:val="0"/>
          <w:color w:val="auto"/>
        </w:rPr>
        <w:t xml:space="preserve">95-200, </w:t>
      </w:r>
      <w:proofErr w:type="spellStart"/>
      <w:r w:rsidRPr="002D2466">
        <w:rPr>
          <w:i w:val="0"/>
          <w:color w:val="auto"/>
        </w:rPr>
        <w:t>Pabianice</w:t>
      </w:r>
      <w:proofErr w:type="spellEnd"/>
      <w:r w:rsidRPr="002D2466">
        <w:rPr>
          <w:i w:val="0"/>
          <w:color w:val="auto"/>
        </w:rPr>
        <w:t>,</w:t>
      </w:r>
    </w:p>
    <w:p w14:paraId="002FF561" w14:textId="77777777" w:rsidR="00867631" w:rsidRPr="002D2466" w:rsidRDefault="00867631" w:rsidP="00867631">
      <w:pPr>
        <w:pStyle w:val="BodyText"/>
        <w:rPr>
          <w:i w:val="0"/>
          <w:color w:val="auto"/>
        </w:rPr>
      </w:pPr>
      <w:r>
        <w:rPr>
          <w:i w:val="0"/>
          <w:color w:val="auto"/>
        </w:rPr>
        <w:t>Poola</w:t>
      </w:r>
    </w:p>
    <w:p w14:paraId="4AE52F2D" w14:textId="77777777" w:rsidR="00867631" w:rsidRPr="002D2466" w:rsidRDefault="00867631" w:rsidP="00867631">
      <w:pPr>
        <w:pStyle w:val="BodyText"/>
        <w:rPr>
          <w:i w:val="0"/>
          <w:color w:val="auto"/>
        </w:rPr>
      </w:pPr>
    </w:p>
    <w:p w14:paraId="554FC03E" w14:textId="77777777" w:rsidR="00867631" w:rsidRPr="002D2466" w:rsidRDefault="00867631" w:rsidP="00867631">
      <w:pPr>
        <w:pStyle w:val="BodyText"/>
        <w:rPr>
          <w:i w:val="0"/>
          <w:color w:val="auto"/>
        </w:rPr>
      </w:pPr>
      <w:proofErr w:type="spellStart"/>
      <w:r w:rsidRPr="002D2466">
        <w:rPr>
          <w:i w:val="0"/>
          <w:color w:val="auto"/>
        </w:rPr>
        <w:t>Pharmadox</w:t>
      </w:r>
      <w:proofErr w:type="spellEnd"/>
      <w:r w:rsidRPr="002D2466">
        <w:rPr>
          <w:i w:val="0"/>
          <w:color w:val="auto"/>
        </w:rPr>
        <w:t xml:space="preserve"> Healthcare Limited</w:t>
      </w:r>
    </w:p>
    <w:p w14:paraId="6F8EEC27" w14:textId="77777777" w:rsidR="00867631" w:rsidRPr="002D2466" w:rsidRDefault="00867631" w:rsidP="00867631">
      <w:pPr>
        <w:pStyle w:val="BodyText"/>
        <w:rPr>
          <w:i w:val="0"/>
          <w:color w:val="auto"/>
        </w:rPr>
      </w:pPr>
      <w:r w:rsidRPr="002D2466">
        <w:rPr>
          <w:i w:val="0"/>
          <w:color w:val="auto"/>
        </w:rPr>
        <w:t xml:space="preserve">KW20A </w:t>
      </w:r>
      <w:proofErr w:type="spellStart"/>
      <w:r w:rsidRPr="002D2466">
        <w:rPr>
          <w:i w:val="0"/>
          <w:color w:val="auto"/>
        </w:rPr>
        <w:t>Kordin</w:t>
      </w:r>
      <w:proofErr w:type="spellEnd"/>
      <w:r w:rsidRPr="002D2466">
        <w:rPr>
          <w:i w:val="0"/>
          <w:color w:val="auto"/>
        </w:rPr>
        <w:t xml:space="preserve"> Industrial Park,</w:t>
      </w:r>
    </w:p>
    <w:p w14:paraId="59068802" w14:textId="77777777" w:rsidR="00867631" w:rsidRDefault="00867631" w:rsidP="00867631">
      <w:pPr>
        <w:pStyle w:val="BodyText"/>
        <w:rPr>
          <w:i w:val="0"/>
          <w:color w:val="auto"/>
        </w:rPr>
      </w:pPr>
      <w:r w:rsidRPr="002D2466">
        <w:rPr>
          <w:i w:val="0"/>
          <w:color w:val="auto"/>
        </w:rPr>
        <w:t>Paola PLA 3000, Malta</w:t>
      </w:r>
    </w:p>
    <w:p w14:paraId="6A9C87AB" w14:textId="77777777" w:rsidR="00867631" w:rsidRDefault="00867631" w:rsidP="00867631">
      <w:pPr>
        <w:pStyle w:val="BodyText"/>
        <w:rPr>
          <w:i w:val="0"/>
          <w:color w:val="auto"/>
        </w:rPr>
      </w:pPr>
    </w:p>
    <w:p w14:paraId="120DAE40" w14:textId="77777777" w:rsidR="00867631" w:rsidRPr="002D2466" w:rsidRDefault="00867631" w:rsidP="00867631">
      <w:pPr>
        <w:pStyle w:val="BodyText"/>
        <w:rPr>
          <w:i w:val="0"/>
          <w:color w:val="auto"/>
        </w:rPr>
      </w:pPr>
      <w:proofErr w:type="spellStart"/>
      <w:r w:rsidRPr="00867631">
        <w:rPr>
          <w:i w:val="0"/>
          <w:color w:val="auto"/>
        </w:rPr>
        <w:t>Ravimi</w:t>
      </w:r>
      <w:proofErr w:type="spellEnd"/>
      <w:r w:rsidRPr="00867631">
        <w:rPr>
          <w:i w:val="0"/>
          <w:color w:val="auto"/>
        </w:rPr>
        <w:t xml:space="preserve"> </w:t>
      </w:r>
      <w:proofErr w:type="spellStart"/>
      <w:r w:rsidRPr="00867631">
        <w:rPr>
          <w:i w:val="0"/>
          <w:color w:val="auto"/>
        </w:rPr>
        <w:t>trükitud</w:t>
      </w:r>
      <w:proofErr w:type="spellEnd"/>
      <w:r w:rsidRPr="00867631">
        <w:rPr>
          <w:i w:val="0"/>
          <w:color w:val="auto"/>
        </w:rPr>
        <w:t xml:space="preserve"> </w:t>
      </w:r>
      <w:proofErr w:type="spellStart"/>
      <w:r w:rsidRPr="00867631">
        <w:rPr>
          <w:i w:val="0"/>
          <w:color w:val="auto"/>
        </w:rPr>
        <w:t>pakendi</w:t>
      </w:r>
      <w:proofErr w:type="spellEnd"/>
      <w:r w:rsidRPr="00867631">
        <w:rPr>
          <w:i w:val="0"/>
          <w:color w:val="auto"/>
        </w:rPr>
        <w:t xml:space="preserve"> </w:t>
      </w:r>
      <w:proofErr w:type="spellStart"/>
      <w:r w:rsidRPr="00867631">
        <w:rPr>
          <w:i w:val="0"/>
          <w:color w:val="auto"/>
        </w:rPr>
        <w:t>infolehel</w:t>
      </w:r>
      <w:proofErr w:type="spellEnd"/>
      <w:r w:rsidRPr="00867631">
        <w:rPr>
          <w:i w:val="0"/>
          <w:color w:val="auto"/>
        </w:rPr>
        <w:t xml:space="preserve"> </w:t>
      </w:r>
      <w:proofErr w:type="spellStart"/>
      <w:r w:rsidRPr="00867631">
        <w:rPr>
          <w:i w:val="0"/>
          <w:color w:val="auto"/>
        </w:rPr>
        <w:t>peab</w:t>
      </w:r>
      <w:proofErr w:type="spellEnd"/>
      <w:r w:rsidRPr="00867631">
        <w:rPr>
          <w:i w:val="0"/>
          <w:color w:val="auto"/>
        </w:rPr>
        <w:t xml:space="preserve"> </w:t>
      </w:r>
      <w:proofErr w:type="spellStart"/>
      <w:r w:rsidRPr="00867631">
        <w:rPr>
          <w:i w:val="0"/>
          <w:color w:val="auto"/>
        </w:rPr>
        <w:t>olema</w:t>
      </w:r>
      <w:proofErr w:type="spellEnd"/>
      <w:r w:rsidRPr="00867631">
        <w:rPr>
          <w:i w:val="0"/>
          <w:color w:val="auto"/>
        </w:rPr>
        <w:t xml:space="preserve"> </w:t>
      </w:r>
      <w:proofErr w:type="spellStart"/>
      <w:r w:rsidRPr="00867631">
        <w:rPr>
          <w:i w:val="0"/>
          <w:color w:val="auto"/>
        </w:rPr>
        <w:t>vastava</w:t>
      </w:r>
      <w:proofErr w:type="spellEnd"/>
      <w:r w:rsidRPr="00867631">
        <w:rPr>
          <w:i w:val="0"/>
          <w:color w:val="auto"/>
        </w:rPr>
        <w:t xml:space="preserve"> </w:t>
      </w:r>
      <w:proofErr w:type="spellStart"/>
      <w:r w:rsidRPr="00867631">
        <w:rPr>
          <w:i w:val="0"/>
          <w:color w:val="auto"/>
        </w:rPr>
        <w:t>ravimipartii</w:t>
      </w:r>
      <w:proofErr w:type="spellEnd"/>
      <w:r w:rsidRPr="00867631">
        <w:rPr>
          <w:i w:val="0"/>
          <w:color w:val="auto"/>
        </w:rPr>
        <w:t xml:space="preserve"> </w:t>
      </w:r>
      <w:proofErr w:type="spellStart"/>
      <w:r w:rsidRPr="00867631">
        <w:rPr>
          <w:i w:val="0"/>
          <w:color w:val="auto"/>
        </w:rPr>
        <w:t>kasutamiseks</w:t>
      </w:r>
      <w:proofErr w:type="spellEnd"/>
      <w:r w:rsidRPr="00867631">
        <w:rPr>
          <w:i w:val="0"/>
          <w:color w:val="auto"/>
        </w:rPr>
        <w:t xml:space="preserve"> </w:t>
      </w:r>
      <w:proofErr w:type="spellStart"/>
      <w:r w:rsidRPr="00867631">
        <w:rPr>
          <w:i w:val="0"/>
          <w:color w:val="auto"/>
        </w:rPr>
        <w:t>vabastamise</w:t>
      </w:r>
      <w:proofErr w:type="spellEnd"/>
      <w:r w:rsidRPr="00867631">
        <w:rPr>
          <w:i w:val="0"/>
          <w:color w:val="auto"/>
        </w:rPr>
        <w:t xml:space="preserve"> </w:t>
      </w:r>
      <w:proofErr w:type="spellStart"/>
      <w:r w:rsidRPr="00867631">
        <w:rPr>
          <w:i w:val="0"/>
          <w:color w:val="auto"/>
        </w:rPr>
        <w:t>eest</w:t>
      </w:r>
      <w:proofErr w:type="spellEnd"/>
      <w:r w:rsidR="00FB5A8F">
        <w:rPr>
          <w:i w:val="0"/>
          <w:color w:val="auto"/>
        </w:rPr>
        <w:t xml:space="preserve"> </w:t>
      </w:r>
      <w:proofErr w:type="spellStart"/>
      <w:r w:rsidRPr="00867631">
        <w:rPr>
          <w:i w:val="0"/>
          <w:color w:val="auto"/>
        </w:rPr>
        <w:t>vastutava</w:t>
      </w:r>
      <w:proofErr w:type="spellEnd"/>
      <w:r w:rsidRPr="00867631">
        <w:rPr>
          <w:i w:val="0"/>
          <w:color w:val="auto"/>
        </w:rPr>
        <w:t xml:space="preserve"> </w:t>
      </w:r>
      <w:proofErr w:type="spellStart"/>
      <w:r w:rsidRPr="00867631">
        <w:rPr>
          <w:i w:val="0"/>
          <w:color w:val="auto"/>
        </w:rPr>
        <w:t>tootja</w:t>
      </w:r>
      <w:proofErr w:type="spellEnd"/>
      <w:r w:rsidRPr="00867631">
        <w:rPr>
          <w:i w:val="0"/>
          <w:color w:val="auto"/>
        </w:rPr>
        <w:t xml:space="preserve"> </w:t>
      </w:r>
      <w:proofErr w:type="spellStart"/>
      <w:r w:rsidRPr="00867631">
        <w:rPr>
          <w:i w:val="0"/>
          <w:color w:val="auto"/>
        </w:rPr>
        <w:t>nimi</w:t>
      </w:r>
      <w:proofErr w:type="spellEnd"/>
      <w:r w:rsidRPr="00867631">
        <w:rPr>
          <w:i w:val="0"/>
          <w:color w:val="auto"/>
        </w:rPr>
        <w:t xml:space="preserve"> </w:t>
      </w:r>
      <w:proofErr w:type="spellStart"/>
      <w:r w:rsidRPr="00867631">
        <w:rPr>
          <w:i w:val="0"/>
          <w:color w:val="auto"/>
        </w:rPr>
        <w:t>ja</w:t>
      </w:r>
      <w:proofErr w:type="spellEnd"/>
      <w:r w:rsidRPr="00867631">
        <w:rPr>
          <w:i w:val="0"/>
          <w:color w:val="auto"/>
        </w:rPr>
        <w:t xml:space="preserve"> </w:t>
      </w:r>
      <w:proofErr w:type="spellStart"/>
      <w:r w:rsidRPr="00867631">
        <w:rPr>
          <w:i w:val="0"/>
          <w:color w:val="auto"/>
        </w:rPr>
        <w:t>aadress</w:t>
      </w:r>
      <w:proofErr w:type="spellEnd"/>
      <w:r w:rsidRPr="00867631">
        <w:rPr>
          <w:i w:val="0"/>
          <w:color w:val="auto"/>
        </w:rPr>
        <w:t>.</w:t>
      </w:r>
    </w:p>
    <w:p w14:paraId="31E27BC8" w14:textId="77777777" w:rsidR="009256DA" w:rsidRPr="00FE6B56" w:rsidRDefault="009256DA" w:rsidP="00823407">
      <w:pPr>
        <w:rPr>
          <w:noProof/>
          <w:szCs w:val="22"/>
          <w:lang w:val="et-EE" w:bidi="or-IN"/>
        </w:rPr>
      </w:pPr>
    </w:p>
    <w:p w14:paraId="58B379C7" w14:textId="77777777" w:rsidR="009256DA" w:rsidRPr="00FE6B56" w:rsidRDefault="009256DA" w:rsidP="00823407">
      <w:pPr>
        <w:rPr>
          <w:noProof/>
          <w:szCs w:val="22"/>
          <w:lang w:val="et-EE" w:bidi="or-IN"/>
        </w:rPr>
      </w:pPr>
    </w:p>
    <w:p w14:paraId="7853A420" w14:textId="77777777" w:rsidR="009256DA" w:rsidRPr="00FE6B56" w:rsidRDefault="009256DA" w:rsidP="00823407">
      <w:pPr>
        <w:keepNext/>
        <w:ind w:left="567" w:hanging="567"/>
        <w:rPr>
          <w:b/>
          <w:noProof/>
          <w:lang w:val="et-EE"/>
        </w:rPr>
      </w:pPr>
      <w:r w:rsidRPr="00FE6B56">
        <w:rPr>
          <w:b/>
          <w:noProof/>
          <w:lang w:val="et-EE"/>
        </w:rPr>
        <w:t>B.</w:t>
      </w:r>
      <w:r w:rsidRPr="00FE6B56">
        <w:rPr>
          <w:b/>
          <w:noProof/>
          <w:lang w:val="et-EE"/>
        </w:rPr>
        <w:tab/>
        <w:t>HANKE- JA KASUTUSTINGIMUSED VÕI PIIRANGUD</w:t>
      </w:r>
    </w:p>
    <w:p w14:paraId="3BCC61DA" w14:textId="77777777" w:rsidR="009256DA" w:rsidRPr="00FE6B56" w:rsidRDefault="009256DA" w:rsidP="002D2B34">
      <w:pPr>
        <w:keepNext/>
        <w:rPr>
          <w:noProof/>
          <w:lang w:val="et-EE"/>
        </w:rPr>
      </w:pPr>
    </w:p>
    <w:p w14:paraId="2AD2B659" w14:textId="77777777" w:rsidR="009256DA" w:rsidRPr="00FE6B56" w:rsidRDefault="009256DA" w:rsidP="00823407">
      <w:pPr>
        <w:rPr>
          <w:noProof/>
          <w:szCs w:val="22"/>
          <w:lang w:val="et-EE" w:bidi="or-IN"/>
        </w:rPr>
      </w:pPr>
      <w:r w:rsidRPr="00FE6B56">
        <w:rPr>
          <w:noProof/>
          <w:szCs w:val="22"/>
          <w:lang w:val="et-EE" w:bidi="or-IN"/>
        </w:rPr>
        <w:t>Retseptiravim.</w:t>
      </w:r>
    </w:p>
    <w:p w14:paraId="70AA391D" w14:textId="77777777" w:rsidR="009256DA" w:rsidRPr="00FE6B56" w:rsidRDefault="009256DA" w:rsidP="00823407">
      <w:pPr>
        <w:rPr>
          <w:noProof/>
          <w:szCs w:val="22"/>
          <w:lang w:val="et-EE" w:bidi="or-IN"/>
        </w:rPr>
      </w:pPr>
    </w:p>
    <w:p w14:paraId="4D5E03FF" w14:textId="77777777" w:rsidR="009256DA" w:rsidRPr="00FE6B56" w:rsidRDefault="009256DA" w:rsidP="00823407">
      <w:pPr>
        <w:rPr>
          <w:noProof/>
          <w:szCs w:val="22"/>
          <w:lang w:val="et-EE" w:bidi="or-IN"/>
        </w:rPr>
      </w:pPr>
    </w:p>
    <w:p w14:paraId="2ACC2E39" w14:textId="77777777" w:rsidR="009256DA" w:rsidRPr="00FE6B56" w:rsidRDefault="009256DA" w:rsidP="00823407">
      <w:pPr>
        <w:keepNext/>
        <w:ind w:left="567" w:hanging="567"/>
        <w:rPr>
          <w:b/>
          <w:bCs/>
          <w:noProof/>
          <w:lang w:val="et-EE" w:bidi="or-IN"/>
        </w:rPr>
      </w:pPr>
      <w:r w:rsidRPr="00FE6B56">
        <w:rPr>
          <w:b/>
          <w:bCs/>
          <w:noProof/>
          <w:lang w:val="et-EE"/>
        </w:rPr>
        <w:t>C.</w:t>
      </w:r>
      <w:r w:rsidRPr="00FE6B56">
        <w:rPr>
          <w:b/>
          <w:bCs/>
          <w:noProof/>
          <w:lang w:val="et-EE"/>
        </w:rPr>
        <w:tab/>
        <w:t>MÜÜGILOA MUUD TINGIMUSED JA NÕUDED</w:t>
      </w:r>
    </w:p>
    <w:p w14:paraId="7615F95A" w14:textId="77777777" w:rsidR="009256DA" w:rsidRPr="00FE6B56" w:rsidRDefault="009256DA" w:rsidP="002D2B34">
      <w:pPr>
        <w:keepNext/>
        <w:rPr>
          <w:noProof/>
          <w:szCs w:val="22"/>
          <w:u w:val="single"/>
          <w:lang w:val="et-EE" w:bidi="or-IN"/>
        </w:rPr>
      </w:pPr>
    </w:p>
    <w:p w14:paraId="440BD7D3" w14:textId="77777777" w:rsidR="009256DA" w:rsidRPr="00FE6B56" w:rsidRDefault="009256DA" w:rsidP="002D2B34">
      <w:pPr>
        <w:keepNext/>
        <w:numPr>
          <w:ilvl w:val="0"/>
          <w:numId w:val="28"/>
        </w:numPr>
        <w:tabs>
          <w:tab w:val="clear" w:pos="720"/>
        </w:tabs>
        <w:ind w:left="567" w:hanging="567"/>
        <w:rPr>
          <w:b/>
          <w:noProof/>
          <w:szCs w:val="24"/>
          <w:lang w:val="et-EE"/>
        </w:rPr>
      </w:pPr>
      <w:r w:rsidRPr="00FE6B56">
        <w:rPr>
          <w:b/>
          <w:noProof/>
          <w:lang w:val="et-EE"/>
        </w:rPr>
        <w:t>Perioodilised ohutusaruanded</w:t>
      </w:r>
    </w:p>
    <w:p w14:paraId="1563834F" w14:textId="77777777" w:rsidR="009256DA" w:rsidRPr="00FE6B56" w:rsidRDefault="009256DA" w:rsidP="002D2B34">
      <w:pPr>
        <w:keepNext/>
        <w:rPr>
          <w:noProof/>
          <w:szCs w:val="22"/>
          <w:u w:val="single"/>
          <w:lang w:val="et-EE" w:bidi="or-IN"/>
        </w:rPr>
      </w:pPr>
    </w:p>
    <w:p w14:paraId="25B13662" w14:textId="77777777" w:rsidR="009256DA" w:rsidRPr="00FE6B56" w:rsidRDefault="009256DA" w:rsidP="00823407">
      <w:pPr>
        <w:rPr>
          <w:noProof/>
          <w:szCs w:val="22"/>
          <w:lang w:val="et-EE"/>
        </w:rPr>
      </w:pPr>
      <w:r w:rsidRPr="00FE6B56">
        <w:rPr>
          <w:noProof/>
          <w:szCs w:val="22"/>
          <w:lang w:val="et-EE"/>
        </w:rPr>
        <w:t>Nõuded asjaomase ravimi perioodiliste ohutusaruannete esitamiseks on sätestatud direktiivi 2001/83/EÜ artikli 107c punkti 7 kohaselt liidu kontrollpäevade loetelus (EURD loetelu) ja iga hilisem uuendus avaldatakse Euroopa ravimite veebiportaalis.</w:t>
      </w:r>
    </w:p>
    <w:p w14:paraId="1A80086C" w14:textId="77777777" w:rsidR="009256DA" w:rsidRPr="00FE6B56" w:rsidRDefault="009256DA" w:rsidP="00823407">
      <w:pPr>
        <w:rPr>
          <w:noProof/>
          <w:szCs w:val="22"/>
          <w:u w:val="single"/>
          <w:lang w:val="et-EE" w:bidi="or-IN"/>
        </w:rPr>
      </w:pPr>
    </w:p>
    <w:p w14:paraId="3CCFE144" w14:textId="77777777" w:rsidR="009256DA" w:rsidRPr="00FE6B56" w:rsidRDefault="009256DA" w:rsidP="00823407">
      <w:pPr>
        <w:rPr>
          <w:b/>
          <w:noProof/>
          <w:szCs w:val="22"/>
          <w:lang w:val="et-EE"/>
        </w:rPr>
      </w:pPr>
    </w:p>
    <w:p w14:paraId="0E01B2DE" w14:textId="77777777" w:rsidR="009256DA" w:rsidRPr="00FE6B56" w:rsidRDefault="009256DA" w:rsidP="00823407">
      <w:pPr>
        <w:keepNext/>
        <w:ind w:left="567" w:hanging="567"/>
        <w:rPr>
          <w:b/>
          <w:noProof/>
          <w:szCs w:val="22"/>
          <w:lang w:val="et-EE"/>
        </w:rPr>
      </w:pPr>
      <w:r w:rsidRPr="00FE6B56">
        <w:rPr>
          <w:b/>
          <w:noProof/>
          <w:szCs w:val="22"/>
          <w:lang w:val="et-EE"/>
        </w:rPr>
        <w:t>D.</w:t>
      </w:r>
      <w:r w:rsidRPr="00FE6B56">
        <w:rPr>
          <w:b/>
          <w:noProof/>
          <w:szCs w:val="22"/>
          <w:lang w:val="et-EE"/>
        </w:rPr>
        <w:tab/>
        <w:t>RAVIMPREPARAADI OHUTU JA EFEKTIIVSE KASUTAMISE TINGIMUSED JA PIIRANGUD</w:t>
      </w:r>
    </w:p>
    <w:p w14:paraId="723794DC" w14:textId="77777777" w:rsidR="009256DA" w:rsidRPr="00FE6B56" w:rsidRDefault="009256DA" w:rsidP="002D2B34">
      <w:pPr>
        <w:keepNext/>
        <w:rPr>
          <w:noProof/>
          <w:szCs w:val="22"/>
          <w:u w:val="single"/>
          <w:lang w:val="et-EE" w:bidi="or-IN"/>
        </w:rPr>
      </w:pPr>
    </w:p>
    <w:p w14:paraId="5956AE30" w14:textId="77777777" w:rsidR="009256DA" w:rsidRPr="00FE6B56" w:rsidRDefault="009256DA" w:rsidP="002D2B34">
      <w:pPr>
        <w:keepNext/>
        <w:numPr>
          <w:ilvl w:val="0"/>
          <w:numId w:val="28"/>
        </w:numPr>
        <w:tabs>
          <w:tab w:val="clear" w:pos="720"/>
        </w:tabs>
        <w:ind w:left="567" w:hanging="567"/>
        <w:rPr>
          <w:b/>
          <w:noProof/>
          <w:szCs w:val="24"/>
          <w:lang w:val="et-EE"/>
        </w:rPr>
      </w:pPr>
      <w:r w:rsidRPr="00FE6B56">
        <w:rPr>
          <w:b/>
          <w:noProof/>
          <w:lang w:val="et-EE"/>
        </w:rPr>
        <w:t>Riskijuhtimiskava</w:t>
      </w:r>
    </w:p>
    <w:p w14:paraId="6D65416D" w14:textId="77777777" w:rsidR="009256DA" w:rsidRPr="00FE6B56" w:rsidRDefault="009256DA" w:rsidP="002D2B34">
      <w:pPr>
        <w:keepNext/>
        <w:rPr>
          <w:noProof/>
          <w:lang w:val="et-EE"/>
        </w:rPr>
      </w:pPr>
    </w:p>
    <w:p w14:paraId="608BD234" w14:textId="77777777" w:rsidR="009256DA" w:rsidRPr="00FE6B56" w:rsidRDefault="009256DA" w:rsidP="00823407">
      <w:pPr>
        <w:rPr>
          <w:noProof/>
          <w:szCs w:val="24"/>
          <w:lang w:val="et-EE"/>
        </w:rPr>
      </w:pPr>
      <w:r w:rsidRPr="00FE6B56">
        <w:rPr>
          <w:noProof/>
          <w:szCs w:val="24"/>
          <w:lang w:val="et-EE"/>
        </w:rPr>
        <w:t>Müügiloa hoidja peab nõutavad ravimiohutuse toimingud ja sekkumismeetmed läbi viima vastavalt müügiloa taotluse moodulis 1.8.2 esitatud kokkulepitud riskijuhtimiskavale ja mis tahes järgmistele ajakohastatud riskijuhtimiskavadele.</w:t>
      </w:r>
    </w:p>
    <w:p w14:paraId="6F0C0C66" w14:textId="77777777" w:rsidR="009256DA" w:rsidRPr="00FE6B56" w:rsidRDefault="009256DA" w:rsidP="00823407">
      <w:pPr>
        <w:rPr>
          <w:noProof/>
          <w:lang w:val="et-EE"/>
        </w:rPr>
      </w:pPr>
    </w:p>
    <w:p w14:paraId="3C449A65" w14:textId="77777777" w:rsidR="009256DA" w:rsidRPr="00FE6B56" w:rsidRDefault="009256DA" w:rsidP="002D2B34">
      <w:pPr>
        <w:keepNext/>
        <w:rPr>
          <w:i/>
          <w:noProof/>
          <w:szCs w:val="24"/>
          <w:lang w:val="et-EE"/>
        </w:rPr>
      </w:pPr>
      <w:r w:rsidRPr="00FE6B56">
        <w:rPr>
          <w:noProof/>
          <w:szCs w:val="24"/>
          <w:lang w:val="et-EE"/>
        </w:rPr>
        <w:t>Ajakohastatud riskijuhtimiskava tuleb esitada:</w:t>
      </w:r>
    </w:p>
    <w:p w14:paraId="2EE3D98D" w14:textId="77777777" w:rsidR="009256DA" w:rsidRPr="00FE6B56" w:rsidRDefault="009256DA" w:rsidP="00823407">
      <w:pPr>
        <w:numPr>
          <w:ilvl w:val="0"/>
          <w:numId w:val="31"/>
        </w:numPr>
        <w:tabs>
          <w:tab w:val="clear" w:pos="567"/>
        </w:tabs>
        <w:ind w:left="567" w:hanging="567"/>
        <w:rPr>
          <w:noProof/>
          <w:szCs w:val="24"/>
          <w:lang w:val="et-EE"/>
        </w:rPr>
      </w:pPr>
      <w:r w:rsidRPr="00FE6B56">
        <w:rPr>
          <w:noProof/>
          <w:lang w:val="et-EE"/>
        </w:rPr>
        <w:t>Euroopa Ravimiameti nõudel;</w:t>
      </w:r>
    </w:p>
    <w:p w14:paraId="761DCD49" w14:textId="77777777" w:rsidR="009256DA" w:rsidRPr="00FE6B56" w:rsidRDefault="009256DA" w:rsidP="00823407">
      <w:pPr>
        <w:numPr>
          <w:ilvl w:val="0"/>
          <w:numId w:val="31"/>
        </w:numPr>
        <w:tabs>
          <w:tab w:val="clear" w:pos="567"/>
        </w:tabs>
        <w:ind w:left="567" w:hanging="567"/>
        <w:rPr>
          <w:noProof/>
          <w:szCs w:val="24"/>
          <w:lang w:val="et-EE"/>
        </w:rPr>
      </w:pPr>
      <w:r w:rsidRPr="00FE6B56">
        <w:rPr>
          <w:noProof/>
          <w:szCs w:val="24"/>
          <w:lang w:val="et-EE"/>
        </w:rPr>
        <w:t xml:space="preserve">kui muudetakse riskijuhtimissüsteemi, eriti kui saadakse uut teavet, mis võib oluliselt mõjutada riski/kasu suhet, või kui saavutatakse oluline </w:t>
      </w:r>
      <w:smartTag w:uri="isiresearchsoft-com/cwyw" w:element="citation">
        <w:r w:rsidRPr="00FE6B56">
          <w:rPr>
            <w:noProof/>
            <w:szCs w:val="24"/>
            <w:lang w:val="et-EE"/>
          </w:rPr>
          <w:t>(ravimiohutuse või riski minimeerimise)</w:t>
        </w:r>
      </w:smartTag>
      <w:r w:rsidRPr="00FE6B56">
        <w:rPr>
          <w:noProof/>
          <w:szCs w:val="24"/>
          <w:lang w:val="et-EE"/>
        </w:rPr>
        <w:t xml:space="preserve"> eesmärk.</w:t>
      </w:r>
    </w:p>
    <w:p w14:paraId="70596C44" w14:textId="77777777" w:rsidR="009256DA" w:rsidRPr="00FE6B56" w:rsidRDefault="009256DA" w:rsidP="00823407">
      <w:pPr>
        <w:tabs>
          <w:tab w:val="left" w:pos="1134"/>
          <w:tab w:val="left" w:pos="1701"/>
        </w:tabs>
        <w:jc w:val="center"/>
        <w:rPr>
          <w:noProof/>
          <w:szCs w:val="22"/>
          <w:lang w:val="et-EE" w:bidi="or-IN"/>
        </w:rPr>
      </w:pPr>
      <w:r w:rsidRPr="00FE6B56">
        <w:rPr>
          <w:noProof/>
          <w:szCs w:val="22"/>
          <w:lang w:val="et-EE" w:bidi="or-IN"/>
        </w:rPr>
        <w:br w:type="page"/>
      </w:r>
    </w:p>
    <w:p w14:paraId="319B6B8F" w14:textId="77777777" w:rsidR="009256DA" w:rsidRPr="00FE6B56" w:rsidRDefault="009256DA" w:rsidP="00823407">
      <w:pPr>
        <w:tabs>
          <w:tab w:val="left" w:pos="1134"/>
          <w:tab w:val="left" w:pos="1701"/>
        </w:tabs>
        <w:jc w:val="center"/>
        <w:rPr>
          <w:rFonts w:cs="Sendnya"/>
          <w:noProof/>
          <w:szCs w:val="24"/>
          <w:lang w:val="et-EE" w:bidi="or-IN"/>
        </w:rPr>
      </w:pPr>
    </w:p>
    <w:p w14:paraId="327A145B" w14:textId="77777777" w:rsidR="009256DA" w:rsidRPr="00FE6B56" w:rsidRDefault="009256DA" w:rsidP="00823407">
      <w:pPr>
        <w:tabs>
          <w:tab w:val="left" w:pos="1134"/>
          <w:tab w:val="left" w:pos="1701"/>
        </w:tabs>
        <w:jc w:val="center"/>
        <w:rPr>
          <w:rFonts w:cs="Sendnya"/>
          <w:noProof/>
          <w:szCs w:val="24"/>
          <w:lang w:val="et-EE" w:bidi="or-IN"/>
        </w:rPr>
      </w:pPr>
    </w:p>
    <w:p w14:paraId="106BC4DF" w14:textId="77777777" w:rsidR="009256DA" w:rsidRPr="00FE6B56" w:rsidRDefault="009256DA" w:rsidP="00823407">
      <w:pPr>
        <w:tabs>
          <w:tab w:val="left" w:pos="1134"/>
          <w:tab w:val="left" w:pos="1701"/>
        </w:tabs>
        <w:jc w:val="center"/>
        <w:rPr>
          <w:rFonts w:cs="Sendnya"/>
          <w:noProof/>
          <w:szCs w:val="24"/>
          <w:lang w:val="et-EE" w:bidi="or-IN"/>
        </w:rPr>
      </w:pPr>
    </w:p>
    <w:p w14:paraId="116C6260" w14:textId="77777777" w:rsidR="009256DA" w:rsidRPr="00FE6B56" w:rsidRDefault="009256DA" w:rsidP="00823407">
      <w:pPr>
        <w:tabs>
          <w:tab w:val="left" w:pos="1134"/>
          <w:tab w:val="left" w:pos="1701"/>
        </w:tabs>
        <w:jc w:val="center"/>
        <w:rPr>
          <w:rFonts w:cs="Sendnya"/>
          <w:noProof/>
          <w:szCs w:val="24"/>
          <w:lang w:val="et-EE" w:bidi="or-IN"/>
        </w:rPr>
      </w:pPr>
    </w:p>
    <w:p w14:paraId="0606BBAB" w14:textId="77777777" w:rsidR="009256DA" w:rsidRPr="00FE6B56" w:rsidRDefault="009256DA" w:rsidP="00823407">
      <w:pPr>
        <w:tabs>
          <w:tab w:val="left" w:pos="1134"/>
          <w:tab w:val="left" w:pos="1701"/>
        </w:tabs>
        <w:jc w:val="center"/>
        <w:rPr>
          <w:rFonts w:cs="Sendnya"/>
          <w:noProof/>
          <w:szCs w:val="24"/>
          <w:lang w:val="et-EE" w:bidi="or-IN"/>
        </w:rPr>
      </w:pPr>
    </w:p>
    <w:p w14:paraId="4B5A4AD7" w14:textId="77777777" w:rsidR="009256DA" w:rsidRPr="00FE6B56" w:rsidRDefault="009256DA" w:rsidP="00823407">
      <w:pPr>
        <w:tabs>
          <w:tab w:val="left" w:pos="1134"/>
          <w:tab w:val="left" w:pos="1701"/>
        </w:tabs>
        <w:jc w:val="center"/>
        <w:rPr>
          <w:rFonts w:cs="Sendnya"/>
          <w:noProof/>
          <w:szCs w:val="24"/>
          <w:lang w:val="et-EE" w:bidi="or-IN"/>
        </w:rPr>
      </w:pPr>
    </w:p>
    <w:p w14:paraId="61F5EB07" w14:textId="77777777" w:rsidR="009256DA" w:rsidRPr="00FE6B56" w:rsidRDefault="009256DA" w:rsidP="00823407">
      <w:pPr>
        <w:tabs>
          <w:tab w:val="left" w:pos="1134"/>
          <w:tab w:val="left" w:pos="1701"/>
        </w:tabs>
        <w:jc w:val="center"/>
        <w:rPr>
          <w:rFonts w:cs="Sendnya"/>
          <w:noProof/>
          <w:szCs w:val="24"/>
          <w:lang w:val="et-EE" w:bidi="or-IN"/>
        </w:rPr>
      </w:pPr>
    </w:p>
    <w:p w14:paraId="32464BFA" w14:textId="77777777" w:rsidR="009256DA" w:rsidRPr="00FE6B56" w:rsidRDefault="009256DA" w:rsidP="00823407">
      <w:pPr>
        <w:tabs>
          <w:tab w:val="left" w:pos="1134"/>
          <w:tab w:val="left" w:pos="1701"/>
        </w:tabs>
        <w:jc w:val="center"/>
        <w:rPr>
          <w:rFonts w:cs="Sendnya"/>
          <w:noProof/>
          <w:szCs w:val="24"/>
          <w:lang w:val="et-EE" w:bidi="or-IN"/>
        </w:rPr>
      </w:pPr>
    </w:p>
    <w:p w14:paraId="4DDD86E4" w14:textId="77777777" w:rsidR="009256DA" w:rsidRPr="00FE6B56" w:rsidRDefault="009256DA" w:rsidP="00823407">
      <w:pPr>
        <w:tabs>
          <w:tab w:val="left" w:pos="1134"/>
          <w:tab w:val="left" w:pos="1701"/>
        </w:tabs>
        <w:jc w:val="center"/>
        <w:rPr>
          <w:rFonts w:cs="Sendnya"/>
          <w:noProof/>
          <w:szCs w:val="24"/>
          <w:lang w:val="et-EE" w:bidi="or-IN"/>
        </w:rPr>
      </w:pPr>
    </w:p>
    <w:p w14:paraId="468CC733" w14:textId="77777777" w:rsidR="009256DA" w:rsidRPr="00FE6B56" w:rsidRDefault="009256DA" w:rsidP="00823407">
      <w:pPr>
        <w:tabs>
          <w:tab w:val="left" w:pos="1134"/>
          <w:tab w:val="left" w:pos="1701"/>
        </w:tabs>
        <w:jc w:val="center"/>
        <w:rPr>
          <w:rFonts w:cs="Sendnya"/>
          <w:noProof/>
          <w:szCs w:val="24"/>
          <w:lang w:val="et-EE" w:bidi="or-IN"/>
        </w:rPr>
      </w:pPr>
    </w:p>
    <w:p w14:paraId="21C2B85C" w14:textId="77777777" w:rsidR="009256DA" w:rsidRPr="00FE6B56" w:rsidRDefault="009256DA" w:rsidP="00823407">
      <w:pPr>
        <w:tabs>
          <w:tab w:val="left" w:pos="1134"/>
          <w:tab w:val="left" w:pos="1701"/>
        </w:tabs>
        <w:jc w:val="center"/>
        <w:rPr>
          <w:rFonts w:cs="Sendnya"/>
          <w:noProof/>
          <w:szCs w:val="24"/>
          <w:lang w:val="et-EE" w:bidi="or-IN"/>
        </w:rPr>
      </w:pPr>
    </w:p>
    <w:p w14:paraId="46276A2D" w14:textId="77777777" w:rsidR="009256DA" w:rsidRPr="00FE6B56" w:rsidRDefault="009256DA" w:rsidP="00823407">
      <w:pPr>
        <w:tabs>
          <w:tab w:val="left" w:pos="1134"/>
          <w:tab w:val="left" w:pos="1701"/>
        </w:tabs>
        <w:jc w:val="center"/>
        <w:rPr>
          <w:rFonts w:cs="Sendnya"/>
          <w:noProof/>
          <w:szCs w:val="24"/>
          <w:lang w:val="et-EE" w:bidi="or-IN"/>
        </w:rPr>
      </w:pPr>
    </w:p>
    <w:p w14:paraId="7121287F" w14:textId="77777777" w:rsidR="009256DA" w:rsidRPr="00FE6B56" w:rsidRDefault="009256DA" w:rsidP="00823407">
      <w:pPr>
        <w:tabs>
          <w:tab w:val="left" w:pos="1134"/>
          <w:tab w:val="left" w:pos="1701"/>
        </w:tabs>
        <w:jc w:val="center"/>
        <w:rPr>
          <w:rFonts w:cs="Sendnya"/>
          <w:noProof/>
          <w:szCs w:val="24"/>
          <w:lang w:val="et-EE" w:bidi="or-IN"/>
        </w:rPr>
      </w:pPr>
    </w:p>
    <w:p w14:paraId="201B7C69" w14:textId="77777777" w:rsidR="009256DA" w:rsidRPr="00FE6B56" w:rsidRDefault="009256DA" w:rsidP="00823407">
      <w:pPr>
        <w:tabs>
          <w:tab w:val="left" w:pos="1134"/>
          <w:tab w:val="left" w:pos="1701"/>
        </w:tabs>
        <w:jc w:val="center"/>
        <w:rPr>
          <w:rFonts w:cs="Sendnya"/>
          <w:noProof/>
          <w:szCs w:val="24"/>
          <w:lang w:val="et-EE" w:bidi="or-IN"/>
        </w:rPr>
      </w:pPr>
    </w:p>
    <w:p w14:paraId="59808DC0" w14:textId="77777777" w:rsidR="009256DA" w:rsidRPr="00FE6B56" w:rsidRDefault="009256DA" w:rsidP="00823407">
      <w:pPr>
        <w:tabs>
          <w:tab w:val="left" w:pos="1134"/>
          <w:tab w:val="left" w:pos="1701"/>
        </w:tabs>
        <w:jc w:val="center"/>
        <w:rPr>
          <w:rFonts w:cs="Sendnya"/>
          <w:noProof/>
          <w:szCs w:val="24"/>
          <w:lang w:val="et-EE" w:bidi="or-IN"/>
        </w:rPr>
      </w:pPr>
    </w:p>
    <w:p w14:paraId="33CAF523" w14:textId="77777777" w:rsidR="009256DA" w:rsidRPr="00FE6B56" w:rsidRDefault="009256DA" w:rsidP="00823407">
      <w:pPr>
        <w:tabs>
          <w:tab w:val="left" w:pos="1134"/>
          <w:tab w:val="left" w:pos="1701"/>
        </w:tabs>
        <w:jc w:val="center"/>
        <w:rPr>
          <w:rFonts w:cs="Sendnya"/>
          <w:noProof/>
          <w:szCs w:val="24"/>
          <w:lang w:val="et-EE" w:bidi="or-IN"/>
        </w:rPr>
      </w:pPr>
    </w:p>
    <w:p w14:paraId="0C2B1942" w14:textId="77777777" w:rsidR="009256DA" w:rsidRPr="00FE6B56" w:rsidRDefault="009256DA" w:rsidP="00823407">
      <w:pPr>
        <w:tabs>
          <w:tab w:val="left" w:pos="1134"/>
          <w:tab w:val="left" w:pos="1701"/>
        </w:tabs>
        <w:jc w:val="center"/>
        <w:rPr>
          <w:rFonts w:cs="Sendnya"/>
          <w:noProof/>
          <w:szCs w:val="24"/>
          <w:lang w:val="et-EE" w:bidi="or-IN"/>
        </w:rPr>
      </w:pPr>
    </w:p>
    <w:p w14:paraId="6C74AEC6" w14:textId="77777777" w:rsidR="009256DA" w:rsidRPr="00FE6B56" w:rsidRDefault="009256DA" w:rsidP="00823407">
      <w:pPr>
        <w:tabs>
          <w:tab w:val="left" w:pos="1134"/>
          <w:tab w:val="left" w:pos="1701"/>
        </w:tabs>
        <w:jc w:val="center"/>
        <w:rPr>
          <w:rFonts w:cs="Sendnya"/>
          <w:noProof/>
          <w:szCs w:val="24"/>
          <w:lang w:val="et-EE" w:bidi="or-IN"/>
        </w:rPr>
      </w:pPr>
    </w:p>
    <w:p w14:paraId="5361CBCD" w14:textId="77777777" w:rsidR="009256DA" w:rsidRPr="00FE6B56" w:rsidRDefault="009256DA" w:rsidP="00823407">
      <w:pPr>
        <w:tabs>
          <w:tab w:val="left" w:pos="1134"/>
          <w:tab w:val="left" w:pos="1701"/>
        </w:tabs>
        <w:jc w:val="center"/>
        <w:rPr>
          <w:rFonts w:cs="Sendnya"/>
          <w:noProof/>
          <w:szCs w:val="24"/>
          <w:lang w:val="et-EE" w:bidi="or-IN"/>
        </w:rPr>
      </w:pPr>
    </w:p>
    <w:p w14:paraId="69D46AA3" w14:textId="77777777" w:rsidR="009256DA" w:rsidRPr="00FE6B56" w:rsidRDefault="009256DA" w:rsidP="00823407">
      <w:pPr>
        <w:tabs>
          <w:tab w:val="left" w:pos="1134"/>
          <w:tab w:val="left" w:pos="1701"/>
        </w:tabs>
        <w:jc w:val="center"/>
        <w:rPr>
          <w:rFonts w:cs="Sendnya"/>
          <w:noProof/>
          <w:szCs w:val="24"/>
          <w:lang w:val="et-EE" w:bidi="or-IN"/>
        </w:rPr>
      </w:pPr>
    </w:p>
    <w:p w14:paraId="150BD006" w14:textId="77777777" w:rsidR="009256DA" w:rsidRPr="00FE6B56" w:rsidRDefault="009256DA" w:rsidP="00823407">
      <w:pPr>
        <w:tabs>
          <w:tab w:val="left" w:pos="1134"/>
          <w:tab w:val="left" w:pos="1701"/>
        </w:tabs>
        <w:jc w:val="center"/>
        <w:rPr>
          <w:rFonts w:cs="Sendnya"/>
          <w:noProof/>
          <w:szCs w:val="24"/>
          <w:lang w:val="et-EE" w:bidi="or-IN"/>
        </w:rPr>
      </w:pPr>
    </w:p>
    <w:p w14:paraId="013843BC" w14:textId="77777777" w:rsidR="009256DA" w:rsidRPr="00FE6B56" w:rsidRDefault="009256DA" w:rsidP="00823407">
      <w:pPr>
        <w:tabs>
          <w:tab w:val="left" w:pos="1134"/>
          <w:tab w:val="left" w:pos="1701"/>
        </w:tabs>
        <w:jc w:val="center"/>
        <w:rPr>
          <w:rFonts w:cs="Sendnya"/>
          <w:noProof/>
          <w:szCs w:val="24"/>
          <w:lang w:val="et-EE" w:bidi="or-IN"/>
        </w:rPr>
      </w:pPr>
    </w:p>
    <w:p w14:paraId="668B36B2" w14:textId="77777777" w:rsidR="009256DA" w:rsidRPr="00FE6B56" w:rsidRDefault="009256DA" w:rsidP="00823407">
      <w:pPr>
        <w:tabs>
          <w:tab w:val="left" w:pos="1134"/>
          <w:tab w:val="left" w:pos="1701"/>
        </w:tabs>
        <w:jc w:val="center"/>
        <w:outlineLvl w:val="0"/>
        <w:rPr>
          <w:rFonts w:cs="Sendnya"/>
          <w:b/>
          <w:noProof/>
          <w:szCs w:val="24"/>
          <w:lang w:val="et-EE" w:bidi="or-IN"/>
        </w:rPr>
      </w:pPr>
      <w:r w:rsidRPr="00FE6B56">
        <w:rPr>
          <w:rFonts w:cs="Sendnya"/>
          <w:b/>
          <w:noProof/>
          <w:szCs w:val="24"/>
          <w:lang w:val="et-EE" w:bidi="or-IN"/>
        </w:rPr>
        <w:t>III LISA</w:t>
      </w:r>
    </w:p>
    <w:p w14:paraId="05BE3BBC" w14:textId="77777777" w:rsidR="009256DA" w:rsidRPr="00FE6B56" w:rsidRDefault="009256DA" w:rsidP="00823407">
      <w:pPr>
        <w:tabs>
          <w:tab w:val="left" w:pos="1134"/>
          <w:tab w:val="left" w:pos="1701"/>
        </w:tabs>
        <w:jc w:val="center"/>
        <w:rPr>
          <w:rFonts w:cs="Sendnya"/>
          <w:b/>
          <w:noProof/>
          <w:szCs w:val="24"/>
          <w:lang w:val="et-EE" w:bidi="or-IN"/>
        </w:rPr>
      </w:pPr>
    </w:p>
    <w:p w14:paraId="6E065DE8" w14:textId="77777777" w:rsidR="009256DA" w:rsidRPr="00FE6B56" w:rsidRDefault="009256DA" w:rsidP="00823407">
      <w:pPr>
        <w:tabs>
          <w:tab w:val="left" w:pos="1134"/>
          <w:tab w:val="left" w:pos="1701"/>
        </w:tabs>
        <w:jc w:val="center"/>
        <w:outlineLvl w:val="0"/>
        <w:rPr>
          <w:rFonts w:cs="Sendnya"/>
          <w:b/>
          <w:noProof/>
          <w:szCs w:val="24"/>
          <w:lang w:val="et-EE" w:bidi="or-IN"/>
        </w:rPr>
      </w:pPr>
      <w:r w:rsidRPr="00FE6B56">
        <w:rPr>
          <w:rFonts w:cs="Sendnya"/>
          <w:b/>
          <w:noProof/>
          <w:szCs w:val="24"/>
          <w:lang w:val="et-EE" w:bidi="or-IN"/>
        </w:rPr>
        <w:t>PAKENDI MÄRGISTUS JA INFOLEHT</w:t>
      </w:r>
    </w:p>
    <w:p w14:paraId="054D797B" w14:textId="77777777" w:rsidR="009256DA" w:rsidRPr="00FE6B56" w:rsidRDefault="009256DA" w:rsidP="00823407">
      <w:pPr>
        <w:widowControl w:val="0"/>
        <w:tabs>
          <w:tab w:val="left" w:pos="1134"/>
          <w:tab w:val="left" w:pos="1701"/>
        </w:tabs>
        <w:outlineLvl w:val="0"/>
        <w:rPr>
          <w:rFonts w:cs="Sendnya"/>
          <w:noProof/>
          <w:szCs w:val="24"/>
          <w:lang w:val="et-EE" w:bidi="or-IN"/>
        </w:rPr>
      </w:pPr>
    </w:p>
    <w:p w14:paraId="083A2241" w14:textId="77777777" w:rsidR="009256DA" w:rsidRPr="00FE6B56" w:rsidRDefault="009256DA" w:rsidP="00823407">
      <w:pPr>
        <w:tabs>
          <w:tab w:val="left" w:pos="1134"/>
          <w:tab w:val="left" w:pos="1701"/>
        </w:tabs>
        <w:jc w:val="center"/>
        <w:rPr>
          <w:rFonts w:cs="Sendnya"/>
          <w:noProof/>
          <w:szCs w:val="24"/>
          <w:lang w:val="et-EE" w:bidi="or-IN"/>
        </w:rPr>
      </w:pPr>
      <w:r w:rsidRPr="00FE6B56">
        <w:rPr>
          <w:rFonts w:cs="Sendnya"/>
          <w:noProof/>
          <w:szCs w:val="24"/>
          <w:lang w:val="et-EE" w:bidi="or-IN"/>
        </w:rPr>
        <w:br w:type="page"/>
      </w:r>
    </w:p>
    <w:p w14:paraId="3940BE6D" w14:textId="77777777" w:rsidR="009256DA" w:rsidRPr="00FE6B56" w:rsidRDefault="009256DA" w:rsidP="00823407">
      <w:pPr>
        <w:tabs>
          <w:tab w:val="left" w:pos="1134"/>
          <w:tab w:val="left" w:pos="1701"/>
        </w:tabs>
        <w:jc w:val="center"/>
        <w:rPr>
          <w:rFonts w:cs="Sendnya"/>
          <w:noProof/>
          <w:szCs w:val="24"/>
          <w:lang w:val="et-EE" w:bidi="or-IN"/>
        </w:rPr>
      </w:pPr>
    </w:p>
    <w:p w14:paraId="03D638E3" w14:textId="77777777" w:rsidR="009256DA" w:rsidRPr="00FE6B56" w:rsidRDefault="009256DA" w:rsidP="00823407">
      <w:pPr>
        <w:tabs>
          <w:tab w:val="left" w:pos="1134"/>
          <w:tab w:val="left" w:pos="1701"/>
        </w:tabs>
        <w:jc w:val="center"/>
        <w:rPr>
          <w:rFonts w:cs="Sendnya"/>
          <w:noProof/>
          <w:szCs w:val="24"/>
          <w:lang w:val="et-EE" w:bidi="or-IN"/>
        </w:rPr>
      </w:pPr>
    </w:p>
    <w:p w14:paraId="4C511569" w14:textId="77777777" w:rsidR="009256DA" w:rsidRPr="00FE6B56" w:rsidRDefault="009256DA" w:rsidP="00823407">
      <w:pPr>
        <w:tabs>
          <w:tab w:val="left" w:pos="1134"/>
          <w:tab w:val="left" w:pos="1701"/>
        </w:tabs>
        <w:jc w:val="center"/>
        <w:rPr>
          <w:rFonts w:cs="Sendnya"/>
          <w:noProof/>
          <w:szCs w:val="24"/>
          <w:lang w:val="et-EE" w:bidi="or-IN"/>
        </w:rPr>
      </w:pPr>
    </w:p>
    <w:p w14:paraId="5DAF38C8" w14:textId="77777777" w:rsidR="009256DA" w:rsidRPr="00FE6B56" w:rsidRDefault="009256DA" w:rsidP="00823407">
      <w:pPr>
        <w:tabs>
          <w:tab w:val="left" w:pos="1134"/>
          <w:tab w:val="left" w:pos="1701"/>
        </w:tabs>
        <w:jc w:val="center"/>
        <w:rPr>
          <w:rFonts w:cs="Sendnya"/>
          <w:noProof/>
          <w:szCs w:val="24"/>
          <w:lang w:val="et-EE" w:bidi="or-IN"/>
        </w:rPr>
      </w:pPr>
    </w:p>
    <w:p w14:paraId="2622301E" w14:textId="77777777" w:rsidR="009256DA" w:rsidRPr="00FE6B56" w:rsidRDefault="009256DA" w:rsidP="00823407">
      <w:pPr>
        <w:tabs>
          <w:tab w:val="left" w:pos="1134"/>
          <w:tab w:val="left" w:pos="1701"/>
        </w:tabs>
        <w:jc w:val="center"/>
        <w:rPr>
          <w:rFonts w:cs="Sendnya"/>
          <w:noProof/>
          <w:szCs w:val="24"/>
          <w:lang w:val="et-EE" w:bidi="or-IN"/>
        </w:rPr>
      </w:pPr>
    </w:p>
    <w:p w14:paraId="089CB21D" w14:textId="77777777" w:rsidR="009256DA" w:rsidRPr="00FE6B56" w:rsidRDefault="009256DA" w:rsidP="00823407">
      <w:pPr>
        <w:tabs>
          <w:tab w:val="left" w:pos="1134"/>
          <w:tab w:val="left" w:pos="1701"/>
        </w:tabs>
        <w:jc w:val="center"/>
        <w:rPr>
          <w:rFonts w:cs="Sendnya"/>
          <w:noProof/>
          <w:szCs w:val="24"/>
          <w:lang w:val="et-EE" w:bidi="or-IN"/>
        </w:rPr>
      </w:pPr>
    </w:p>
    <w:p w14:paraId="7E69B363" w14:textId="77777777" w:rsidR="009256DA" w:rsidRPr="00FE6B56" w:rsidRDefault="009256DA" w:rsidP="00823407">
      <w:pPr>
        <w:tabs>
          <w:tab w:val="left" w:pos="1134"/>
          <w:tab w:val="left" w:pos="1701"/>
        </w:tabs>
        <w:jc w:val="center"/>
        <w:rPr>
          <w:rFonts w:cs="Sendnya"/>
          <w:noProof/>
          <w:szCs w:val="24"/>
          <w:lang w:val="et-EE" w:bidi="or-IN"/>
        </w:rPr>
      </w:pPr>
    </w:p>
    <w:p w14:paraId="3813C74A" w14:textId="77777777" w:rsidR="009256DA" w:rsidRPr="00FE6B56" w:rsidRDefault="009256DA" w:rsidP="00823407">
      <w:pPr>
        <w:tabs>
          <w:tab w:val="left" w:pos="1134"/>
          <w:tab w:val="left" w:pos="1701"/>
        </w:tabs>
        <w:jc w:val="center"/>
        <w:rPr>
          <w:rFonts w:cs="Sendnya"/>
          <w:noProof/>
          <w:szCs w:val="24"/>
          <w:lang w:val="et-EE" w:bidi="or-IN"/>
        </w:rPr>
      </w:pPr>
    </w:p>
    <w:p w14:paraId="69D13221" w14:textId="77777777" w:rsidR="009256DA" w:rsidRPr="00FE6B56" w:rsidRDefault="009256DA" w:rsidP="00823407">
      <w:pPr>
        <w:tabs>
          <w:tab w:val="left" w:pos="1134"/>
          <w:tab w:val="left" w:pos="1701"/>
        </w:tabs>
        <w:jc w:val="center"/>
        <w:rPr>
          <w:rFonts w:cs="Sendnya"/>
          <w:noProof/>
          <w:szCs w:val="24"/>
          <w:lang w:val="et-EE" w:bidi="or-IN"/>
        </w:rPr>
      </w:pPr>
    </w:p>
    <w:p w14:paraId="197D0A6F" w14:textId="77777777" w:rsidR="009256DA" w:rsidRPr="00FE6B56" w:rsidRDefault="009256DA" w:rsidP="00823407">
      <w:pPr>
        <w:tabs>
          <w:tab w:val="left" w:pos="1134"/>
          <w:tab w:val="left" w:pos="1701"/>
        </w:tabs>
        <w:jc w:val="center"/>
        <w:rPr>
          <w:rFonts w:cs="Sendnya"/>
          <w:noProof/>
          <w:szCs w:val="24"/>
          <w:lang w:val="et-EE" w:bidi="or-IN"/>
        </w:rPr>
      </w:pPr>
    </w:p>
    <w:p w14:paraId="6D06141F" w14:textId="77777777" w:rsidR="009256DA" w:rsidRPr="00FE6B56" w:rsidRDefault="009256DA" w:rsidP="00823407">
      <w:pPr>
        <w:tabs>
          <w:tab w:val="left" w:pos="1134"/>
          <w:tab w:val="left" w:pos="1701"/>
        </w:tabs>
        <w:jc w:val="center"/>
        <w:rPr>
          <w:rFonts w:cs="Sendnya"/>
          <w:noProof/>
          <w:szCs w:val="24"/>
          <w:lang w:val="et-EE" w:bidi="or-IN"/>
        </w:rPr>
      </w:pPr>
    </w:p>
    <w:p w14:paraId="1D3ED443"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0E61D081"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5988A740" w14:textId="77777777" w:rsidR="009256DA" w:rsidRPr="00FE6B56" w:rsidRDefault="009256DA" w:rsidP="00823407">
      <w:pPr>
        <w:tabs>
          <w:tab w:val="left" w:pos="1134"/>
          <w:tab w:val="left" w:pos="1701"/>
        </w:tabs>
        <w:jc w:val="center"/>
        <w:rPr>
          <w:rFonts w:cs="Sendnya"/>
          <w:noProof/>
          <w:szCs w:val="24"/>
          <w:lang w:val="et-EE" w:bidi="or-IN"/>
        </w:rPr>
      </w:pPr>
    </w:p>
    <w:p w14:paraId="6A85198A"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0F31B46D"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00E385A7"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338B1928"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7A50E3ED"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0C4502FC"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4E902D6D"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0C2B8B10"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7D829DD4" w14:textId="77777777" w:rsidR="009256DA" w:rsidRPr="004020E2" w:rsidRDefault="009256DA" w:rsidP="002D2B34">
      <w:pPr>
        <w:jc w:val="center"/>
        <w:rPr>
          <w:b/>
          <w:noProof/>
          <w:lang w:val="et-EE" w:bidi="or-IN"/>
        </w:rPr>
      </w:pPr>
      <w:r w:rsidRPr="004020E2">
        <w:rPr>
          <w:b/>
          <w:noProof/>
          <w:lang w:val="et-EE" w:bidi="or-IN"/>
        </w:rPr>
        <w:t>A. PAKENDI MÄRGISTUS</w:t>
      </w:r>
    </w:p>
    <w:p w14:paraId="16EDD6FD" w14:textId="77777777" w:rsidR="009256DA" w:rsidRPr="00FE6B56" w:rsidRDefault="009256DA" w:rsidP="00823407">
      <w:pPr>
        <w:rPr>
          <w:rFonts w:cs="Sendnya"/>
          <w:noProof/>
          <w:szCs w:val="24"/>
          <w:lang w:val="et-EE" w:bidi="or-IN"/>
        </w:rPr>
      </w:pPr>
    </w:p>
    <w:p w14:paraId="3D5D5CE3"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br w:type="page"/>
        <w:t>VÄLISPAKENDIL PEAVAD OLEMA JÄRGMISED ANDMED</w:t>
      </w:r>
    </w:p>
    <w:p w14:paraId="41C1340D"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p>
    <w:p w14:paraId="2BF6AA6B"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250 mg PAPPKARP</w:t>
      </w:r>
    </w:p>
    <w:p w14:paraId="30F4A097" w14:textId="77777777" w:rsidR="009256DA" w:rsidRPr="00FE6B56" w:rsidRDefault="009256DA" w:rsidP="00823407">
      <w:pPr>
        <w:tabs>
          <w:tab w:val="left" w:pos="1134"/>
          <w:tab w:val="left" w:pos="1701"/>
        </w:tabs>
        <w:rPr>
          <w:rFonts w:cs="Sendnya"/>
          <w:noProof/>
          <w:szCs w:val="24"/>
          <w:lang w:val="et-EE" w:bidi="or-IN"/>
        </w:rPr>
      </w:pPr>
    </w:p>
    <w:p w14:paraId="33C192E7" w14:textId="77777777" w:rsidR="009256DA" w:rsidRPr="00FE6B56" w:rsidRDefault="009256DA" w:rsidP="00823407">
      <w:pPr>
        <w:tabs>
          <w:tab w:val="left" w:pos="1134"/>
          <w:tab w:val="left" w:pos="1701"/>
        </w:tabs>
        <w:rPr>
          <w:rFonts w:cs="Sendnya"/>
          <w:noProof/>
          <w:szCs w:val="24"/>
          <w:lang w:val="et-EE" w:bidi="or-IN"/>
        </w:rPr>
      </w:pPr>
    </w:p>
    <w:p w14:paraId="242D7DCA"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w:t>
      </w:r>
      <w:r w:rsidRPr="00FE6B56">
        <w:rPr>
          <w:rFonts w:cs="Sendnya"/>
          <w:b/>
          <w:bCs/>
          <w:noProof/>
          <w:szCs w:val="24"/>
          <w:lang w:val="et-EE" w:bidi="or-IN"/>
        </w:rPr>
        <w:tab/>
        <w:t>RAVIMPREPARAADI NIMETUS</w:t>
      </w:r>
    </w:p>
    <w:p w14:paraId="003F6802" w14:textId="77777777" w:rsidR="009256DA" w:rsidRPr="00FE6B56" w:rsidRDefault="009256DA" w:rsidP="00823407">
      <w:pPr>
        <w:tabs>
          <w:tab w:val="left" w:pos="1134"/>
          <w:tab w:val="left" w:pos="1701"/>
        </w:tabs>
        <w:rPr>
          <w:rFonts w:cs="Sendnya"/>
          <w:noProof/>
          <w:szCs w:val="24"/>
          <w:lang w:val="et-EE" w:bidi="or-IN"/>
        </w:rPr>
      </w:pPr>
    </w:p>
    <w:p w14:paraId="1B85BBFE" w14:textId="77777777" w:rsidR="009256DA" w:rsidRPr="00FE6B56" w:rsidRDefault="00097930" w:rsidP="00823407">
      <w:pPr>
        <w:tabs>
          <w:tab w:val="left" w:pos="1134"/>
          <w:tab w:val="left" w:pos="1701"/>
        </w:tabs>
        <w:rPr>
          <w:rFonts w:cs="Sendnya"/>
          <w:noProof/>
          <w:szCs w:val="24"/>
          <w:lang w:val="et-EE" w:bidi="or-IN"/>
        </w:rPr>
      </w:pPr>
      <w:r>
        <w:rPr>
          <w:rFonts w:cs="Sendnya"/>
          <w:noProof/>
          <w:szCs w:val="24"/>
          <w:lang w:val="et-EE" w:bidi="or-IN"/>
        </w:rPr>
        <w:t>Abiraterone Accord</w:t>
      </w:r>
      <w:r w:rsidR="009256DA" w:rsidRPr="00FE6B56">
        <w:rPr>
          <w:rFonts w:cs="Sendnya"/>
          <w:noProof/>
          <w:szCs w:val="24"/>
          <w:lang w:val="et-EE" w:bidi="or-IN"/>
        </w:rPr>
        <w:t xml:space="preserve"> </w:t>
      </w:r>
      <w:r w:rsidR="00867631">
        <w:rPr>
          <w:rFonts w:cs="Sendnya"/>
          <w:noProof/>
          <w:szCs w:val="24"/>
          <w:lang w:val="et-EE" w:bidi="or-IN"/>
        </w:rPr>
        <w:t>250</w:t>
      </w:r>
      <w:r w:rsidR="009256DA" w:rsidRPr="00FE6B56">
        <w:rPr>
          <w:rFonts w:cs="Sendnya"/>
          <w:noProof/>
          <w:szCs w:val="24"/>
          <w:lang w:val="et-EE" w:bidi="or-IN"/>
        </w:rPr>
        <w:t> mg tabletid</w:t>
      </w:r>
    </w:p>
    <w:p w14:paraId="7489B9A4" w14:textId="77777777" w:rsidR="009256DA" w:rsidRPr="00FE6B56" w:rsidRDefault="009256DA" w:rsidP="00823407">
      <w:pPr>
        <w:tabs>
          <w:tab w:val="left" w:pos="1134"/>
          <w:tab w:val="left" w:pos="1701"/>
        </w:tabs>
        <w:rPr>
          <w:rFonts w:cs="Sendnya"/>
          <w:i/>
          <w:noProof/>
          <w:szCs w:val="24"/>
          <w:lang w:val="et-EE" w:bidi="or-IN"/>
        </w:rPr>
      </w:pPr>
      <w:r w:rsidRPr="00FE6B56">
        <w:rPr>
          <w:rFonts w:cs="Sendnya"/>
          <w:noProof/>
          <w:szCs w:val="24"/>
          <w:lang w:val="et-EE" w:bidi="or-IN"/>
        </w:rPr>
        <w:t>abirateroni acetas</w:t>
      </w:r>
    </w:p>
    <w:p w14:paraId="62A3C3E9" w14:textId="77777777" w:rsidR="009256DA" w:rsidRPr="00FE6B56" w:rsidRDefault="009256DA" w:rsidP="00823407">
      <w:pPr>
        <w:tabs>
          <w:tab w:val="left" w:pos="1134"/>
          <w:tab w:val="left" w:pos="1701"/>
        </w:tabs>
        <w:rPr>
          <w:rFonts w:cs="Sendnya"/>
          <w:noProof/>
          <w:szCs w:val="24"/>
          <w:lang w:val="et-EE" w:bidi="or-IN"/>
        </w:rPr>
      </w:pPr>
    </w:p>
    <w:p w14:paraId="3F9F9AE2" w14:textId="77777777" w:rsidR="009256DA" w:rsidRPr="00FE6B56" w:rsidRDefault="009256DA" w:rsidP="00823407">
      <w:pPr>
        <w:tabs>
          <w:tab w:val="left" w:pos="1134"/>
          <w:tab w:val="left" w:pos="1701"/>
        </w:tabs>
        <w:rPr>
          <w:rFonts w:cs="Sendnya"/>
          <w:noProof/>
          <w:szCs w:val="24"/>
          <w:lang w:val="et-EE" w:bidi="or-IN"/>
        </w:rPr>
      </w:pPr>
    </w:p>
    <w:p w14:paraId="6905B6C0"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2.</w:t>
      </w:r>
      <w:r w:rsidRPr="00FE6B56">
        <w:rPr>
          <w:rFonts w:cs="Sendnya"/>
          <w:b/>
          <w:bCs/>
          <w:noProof/>
          <w:szCs w:val="24"/>
          <w:lang w:val="et-EE" w:bidi="or-IN"/>
        </w:rPr>
        <w:tab/>
        <w:t>TOIMEAINE</w:t>
      </w:r>
      <w:smartTag w:uri="isiresearchsoft-com/cwyw" w:element="citation">
        <w:r w:rsidRPr="00FE6B56">
          <w:rPr>
            <w:rFonts w:cs="Sendnya"/>
            <w:b/>
            <w:bCs/>
            <w:noProof/>
            <w:szCs w:val="24"/>
            <w:lang w:val="et-EE" w:bidi="or-IN"/>
          </w:rPr>
          <w:t>(TE)</w:t>
        </w:r>
      </w:smartTag>
      <w:r w:rsidRPr="00FE6B56">
        <w:rPr>
          <w:rFonts w:cs="Sendnya"/>
          <w:b/>
          <w:bCs/>
          <w:noProof/>
          <w:szCs w:val="24"/>
          <w:lang w:val="et-EE" w:bidi="or-IN"/>
        </w:rPr>
        <w:t xml:space="preserve"> SISALDUS</w:t>
      </w:r>
    </w:p>
    <w:p w14:paraId="1B40DE1C" w14:textId="77777777" w:rsidR="009256DA" w:rsidRPr="00FE6B56" w:rsidRDefault="009256DA" w:rsidP="00823407">
      <w:pPr>
        <w:tabs>
          <w:tab w:val="left" w:pos="1134"/>
          <w:tab w:val="left" w:pos="1701"/>
        </w:tabs>
        <w:rPr>
          <w:rFonts w:cs="Sendnya"/>
          <w:noProof/>
          <w:szCs w:val="24"/>
          <w:lang w:val="et-EE" w:bidi="or-IN"/>
        </w:rPr>
      </w:pPr>
    </w:p>
    <w:p w14:paraId="2295A367"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Üks tablett sisaldab 250 mg abirateroonatsetaati.</w:t>
      </w:r>
    </w:p>
    <w:p w14:paraId="61AA67FA" w14:textId="77777777" w:rsidR="009256DA" w:rsidRPr="00FE6B56" w:rsidRDefault="009256DA" w:rsidP="00823407">
      <w:pPr>
        <w:tabs>
          <w:tab w:val="left" w:pos="1134"/>
          <w:tab w:val="left" w:pos="1701"/>
        </w:tabs>
        <w:rPr>
          <w:rFonts w:cs="Sendnya"/>
          <w:noProof/>
          <w:szCs w:val="24"/>
          <w:lang w:val="et-EE" w:bidi="or-IN"/>
        </w:rPr>
      </w:pPr>
    </w:p>
    <w:p w14:paraId="6163DF8C" w14:textId="77777777" w:rsidR="009256DA" w:rsidRPr="00FE6B56" w:rsidRDefault="009256DA" w:rsidP="00823407">
      <w:pPr>
        <w:tabs>
          <w:tab w:val="left" w:pos="1134"/>
          <w:tab w:val="left" w:pos="1701"/>
        </w:tabs>
        <w:rPr>
          <w:rFonts w:cs="Sendnya"/>
          <w:noProof/>
          <w:szCs w:val="24"/>
          <w:lang w:val="et-EE" w:bidi="or-IN"/>
        </w:rPr>
      </w:pPr>
    </w:p>
    <w:p w14:paraId="4F83F61E"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3.</w:t>
      </w:r>
      <w:r w:rsidRPr="00FE6B56">
        <w:rPr>
          <w:rFonts w:cs="Sendnya"/>
          <w:b/>
          <w:bCs/>
          <w:noProof/>
          <w:szCs w:val="24"/>
          <w:lang w:val="et-EE" w:bidi="or-IN"/>
        </w:rPr>
        <w:tab/>
        <w:t>ABIAINED</w:t>
      </w:r>
    </w:p>
    <w:p w14:paraId="1485CB32" w14:textId="77777777" w:rsidR="009256DA" w:rsidRPr="00FE6B56" w:rsidRDefault="009256DA" w:rsidP="00823407">
      <w:pPr>
        <w:tabs>
          <w:tab w:val="left" w:pos="1134"/>
          <w:tab w:val="left" w:pos="1701"/>
        </w:tabs>
        <w:rPr>
          <w:rFonts w:cs="Sendnya"/>
          <w:i/>
          <w:noProof/>
          <w:szCs w:val="24"/>
          <w:lang w:val="et-EE" w:bidi="or-IN"/>
        </w:rPr>
      </w:pPr>
    </w:p>
    <w:p w14:paraId="6BD0FF0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Sisaldab laktoosi.</w:t>
      </w:r>
    </w:p>
    <w:p w14:paraId="4BD47C6B" w14:textId="77777777" w:rsidR="009256DA" w:rsidRPr="00FE6B56" w:rsidRDefault="009256DA" w:rsidP="00823407">
      <w:pPr>
        <w:tabs>
          <w:tab w:val="left" w:pos="1134"/>
          <w:tab w:val="left" w:pos="1701"/>
        </w:tabs>
        <w:rPr>
          <w:rFonts w:cs="Sendnya"/>
          <w:noProof/>
          <w:szCs w:val="24"/>
          <w:lang w:val="et-EE" w:bidi="or-IN"/>
        </w:rPr>
      </w:pPr>
      <w:r w:rsidRPr="001C0E5C">
        <w:rPr>
          <w:rFonts w:cs="Sendnya"/>
          <w:noProof/>
          <w:szCs w:val="24"/>
          <w:highlight w:val="lightGray"/>
          <w:lang w:val="et-EE" w:bidi="or-IN"/>
        </w:rPr>
        <w:t>Lisateabe saamiseks lugege pakendi infolehte.</w:t>
      </w:r>
    </w:p>
    <w:p w14:paraId="31B5FCCC" w14:textId="77777777" w:rsidR="009256DA" w:rsidRPr="00FE6B56" w:rsidRDefault="009256DA" w:rsidP="00823407">
      <w:pPr>
        <w:tabs>
          <w:tab w:val="left" w:pos="1134"/>
          <w:tab w:val="left" w:pos="1701"/>
        </w:tabs>
        <w:rPr>
          <w:rFonts w:cs="Sendnya"/>
          <w:noProof/>
          <w:szCs w:val="24"/>
          <w:lang w:val="et-EE" w:bidi="or-IN"/>
        </w:rPr>
      </w:pPr>
    </w:p>
    <w:p w14:paraId="2DAFF57A" w14:textId="77777777" w:rsidR="009256DA" w:rsidRPr="00FE6B56" w:rsidRDefault="009256DA" w:rsidP="00823407">
      <w:pPr>
        <w:tabs>
          <w:tab w:val="left" w:pos="1134"/>
          <w:tab w:val="left" w:pos="1701"/>
        </w:tabs>
        <w:rPr>
          <w:rFonts w:cs="Sendnya"/>
          <w:noProof/>
          <w:szCs w:val="24"/>
          <w:lang w:val="et-EE" w:bidi="or-IN"/>
        </w:rPr>
      </w:pPr>
    </w:p>
    <w:p w14:paraId="52691B37"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4.</w:t>
      </w:r>
      <w:r w:rsidRPr="00FE6B56">
        <w:rPr>
          <w:rFonts w:cs="Sendnya"/>
          <w:b/>
          <w:bCs/>
          <w:noProof/>
          <w:szCs w:val="24"/>
          <w:lang w:val="et-EE" w:bidi="or-IN"/>
        </w:rPr>
        <w:tab/>
        <w:t>RAVIMVORM JA PAKENDI SUURUS</w:t>
      </w:r>
    </w:p>
    <w:p w14:paraId="2545FB47" w14:textId="77777777" w:rsidR="009256DA" w:rsidRPr="00FE6B56" w:rsidRDefault="009256DA" w:rsidP="00823407">
      <w:pPr>
        <w:tabs>
          <w:tab w:val="left" w:pos="1134"/>
          <w:tab w:val="left" w:pos="1701"/>
        </w:tabs>
        <w:rPr>
          <w:rFonts w:cs="Sendnya"/>
          <w:noProof/>
          <w:szCs w:val="24"/>
          <w:lang w:val="et-EE" w:bidi="or-IN"/>
        </w:rPr>
      </w:pPr>
    </w:p>
    <w:p w14:paraId="08C594A9" w14:textId="77777777" w:rsidR="002C3F05" w:rsidRPr="00FE6B56" w:rsidRDefault="002C3F05" w:rsidP="002C3F05">
      <w:pPr>
        <w:tabs>
          <w:tab w:val="left" w:pos="1134"/>
          <w:tab w:val="left" w:pos="1701"/>
        </w:tabs>
        <w:rPr>
          <w:rFonts w:cs="Sendnya"/>
          <w:noProof/>
          <w:szCs w:val="24"/>
          <w:lang w:val="et-EE" w:bidi="or-IN"/>
        </w:rPr>
      </w:pPr>
      <w:r w:rsidRPr="001C0E5C">
        <w:rPr>
          <w:rFonts w:cs="Sendnya"/>
          <w:noProof/>
          <w:szCs w:val="24"/>
          <w:highlight w:val="lightGray"/>
          <w:lang w:val="et-EE" w:bidi="or-IN"/>
        </w:rPr>
        <w:t>Tabletti</w:t>
      </w:r>
    </w:p>
    <w:p w14:paraId="1EE4BDE9" w14:textId="77777777" w:rsidR="002C3F05" w:rsidRDefault="002C3F05" w:rsidP="00823407">
      <w:pPr>
        <w:tabs>
          <w:tab w:val="left" w:pos="1134"/>
          <w:tab w:val="left" w:pos="1701"/>
        </w:tabs>
        <w:rPr>
          <w:rFonts w:cs="Sendnya"/>
          <w:noProof/>
          <w:szCs w:val="24"/>
          <w:lang w:val="et-EE" w:bidi="or-IN"/>
        </w:rPr>
      </w:pPr>
    </w:p>
    <w:p w14:paraId="4856550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120 tabletti</w:t>
      </w:r>
    </w:p>
    <w:p w14:paraId="3309E9E1" w14:textId="77777777" w:rsidR="009256DA" w:rsidRPr="00FE6B56" w:rsidRDefault="009256DA" w:rsidP="00823407">
      <w:pPr>
        <w:tabs>
          <w:tab w:val="left" w:pos="1134"/>
          <w:tab w:val="left" w:pos="1701"/>
        </w:tabs>
        <w:rPr>
          <w:rFonts w:cs="Sendnya"/>
          <w:noProof/>
          <w:szCs w:val="24"/>
          <w:lang w:val="et-EE" w:bidi="or-IN"/>
        </w:rPr>
      </w:pPr>
    </w:p>
    <w:p w14:paraId="1E5E36E1" w14:textId="77777777" w:rsidR="009256DA" w:rsidRPr="00FE6B56" w:rsidRDefault="009256DA" w:rsidP="00823407">
      <w:pPr>
        <w:tabs>
          <w:tab w:val="left" w:pos="1134"/>
          <w:tab w:val="left" w:pos="1701"/>
        </w:tabs>
        <w:rPr>
          <w:rFonts w:cs="Sendnya"/>
          <w:noProof/>
          <w:szCs w:val="24"/>
          <w:lang w:val="et-EE" w:bidi="or-IN"/>
        </w:rPr>
      </w:pPr>
    </w:p>
    <w:p w14:paraId="1F6C1CEC"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5.</w:t>
      </w:r>
      <w:r w:rsidRPr="00FE6B56">
        <w:rPr>
          <w:rFonts w:cs="Sendnya"/>
          <w:b/>
          <w:bCs/>
          <w:noProof/>
          <w:szCs w:val="24"/>
          <w:lang w:val="et-EE" w:bidi="or-IN"/>
        </w:rPr>
        <w:tab/>
        <w:t>MANUSTAMISVIIS JA -TEE</w:t>
      </w:r>
      <w:smartTag w:uri="isiresearchsoft-com/cwyw" w:element="citation">
        <w:r w:rsidRPr="00FE6B56">
          <w:rPr>
            <w:rFonts w:cs="Sendnya"/>
            <w:b/>
            <w:bCs/>
            <w:noProof/>
            <w:szCs w:val="24"/>
            <w:lang w:val="et-EE" w:bidi="or-IN"/>
          </w:rPr>
          <w:t>(D)</w:t>
        </w:r>
      </w:smartTag>
    </w:p>
    <w:p w14:paraId="119E52A5" w14:textId="77777777" w:rsidR="009256DA" w:rsidRPr="00FE6B56" w:rsidRDefault="009256DA" w:rsidP="00823407">
      <w:pPr>
        <w:tabs>
          <w:tab w:val="left" w:pos="1134"/>
          <w:tab w:val="left" w:pos="1701"/>
        </w:tabs>
        <w:rPr>
          <w:rFonts w:cs="Sendnya"/>
          <w:noProof/>
          <w:szCs w:val="24"/>
          <w:lang w:val="et-EE" w:bidi="or-IN"/>
        </w:rPr>
      </w:pPr>
    </w:p>
    <w:p w14:paraId="01D52D4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Võtke </w:t>
      </w:r>
      <w:r w:rsidR="00097930">
        <w:rPr>
          <w:rFonts w:cs="Sendnya"/>
          <w:noProof/>
          <w:szCs w:val="24"/>
          <w:lang w:val="et-EE" w:bidi="or-IN"/>
        </w:rPr>
        <w:t>Abiraterone Accord</w:t>
      </w:r>
      <w:r w:rsidRPr="00FE6B56">
        <w:rPr>
          <w:rFonts w:cs="Sendnya"/>
          <w:noProof/>
          <w:szCs w:val="24"/>
          <w:lang w:val="et-EE" w:bidi="or-IN"/>
        </w:rPr>
        <w:t>’</w:t>
      </w:r>
      <w:r w:rsidR="00867631">
        <w:rPr>
          <w:rFonts w:cs="Sendnya"/>
          <w:noProof/>
          <w:szCs w:val="24"/>
          <w:lang w:val="et-EE" w:bidi="or-IN"/>
        </w:rPr>
        <w:t>i</w:t>
      </w:r>
      <w:r w:rsidRPr="00FE6B56">
        <w:rPr>
          <w:rFonts w:cs="Sendnya"/>
          <w:noProof/>
          <w:szCs w:val="24"/>
          <w:lang w:val="et-EE" w:bidi="or-IN"/>
        </w:rPr>
        <w:t xml:space="preserve"> vähemalt </w:t>
      </w:r>
      <w:r w:rsidR="00BE22B8" w:rsidRPr="00FE6B56">
        <w:rPr>
          <w:rFonts w:cs="Sendnya"/>
          <w:noProof/>
          <w:szCs w:val="24"/>
          <w:lang w:val="et-EE" w:bidi="or-IN"/>
        </w:rPr>
        <w:t xml:space="preserve">üks tund enne või vähemalt </w:t>
      </w:r>
      <w:r w:rsidRPr="00FE6B56">
        <w:rPr>
          <w:rFonts w:cs="Sendnya"/>
          <w:noProof/>
          <w:szCs w:val="24"/>
          <w:lang w:val="et-EE" w:bidi="or-IN"/>
        </w:rPr>
        <w:t>kaks tundi pärast söömist.</w:t>
      </w:r>
    </w:p>
    <w:p w14:paraId="6A37C70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Enne ravimi kasutamist lugege pakendi infolehte.</w:t>
      </w:r>
    </w:p>
    <w:p w14:paraId="78DA37A5" w14:textId="77777777" w:rsidR="009256DA" w:rsidRPr="00FE6B56" w:rsidRDefault="009256DA" w:rsidP="00823407">
      <w:pPr>
        <w:tabs>
          <w:tab w:val="left" w:pos="1134"/>
          <w:tab w:val="left" w:pos="1701"/>
        </w:tabs>
        <w:rPr>
          <w:noProof/>
          <w:szCs w:val="22"/>
          <w:lang w:val="et-EE"/>
        </w:rPr>
      </w:pPr>
      <w:r w:rsidRPr="00FE6B56">
        <w:rPr>
          <w:noProof/>
          <w:szCs w:val="22"/>
          <w:lang w:val="et-EE"/>
        </w:rPr>
        <w:t>Suukaudne.</w:t>
      </w:r>
    </w:p>
    <w:p w14:paraId="6695B451" w14:textId="77777777" w:rsidR="009256DA" w:rsidRPr="00FE6B56" w:rsidRDefault="009256DA" w:rsidP="00823407">
      <w:pPr>
        <w:tabs>
          <w:tab w:val="left" w:pos="1134"/>
          <w:tab w:val="left" w:pos="1701"/>
        </w:tabs>
        <w:autoSpaceDE w:val="0"/>
        <w:autoSpaceDN w:val="0"/>
        <w:adjustRightInd w:val="0"/>
        <w:rPr>
          <w:rFonts w:cs="Sendnya"/>
          <w:noProof/>
          <w:szCs w:val="24"/>
          <w:lang w:val="et-EE" w:bidi="or-IN"/>
        </w:rPr>
      </w:pPr>
    </w:p>
    <w:p w14:paraId="18337F8A" w14:textId="77777777" w:rsidR="009256DA" w:rsidRPr="00FE6B56" w:rsidRDefault="009256DA" w:rsidP="00823407">
      <w:pPr>
        <w:tabs>
          <w:tab w:val="left" w:pos="1134"/>
          <w:tab w:val="left" w:pos="1701"/>
        </w:tabs>
        <w:autoSpaceDE w:val="0"/>
        <w:autoSpaceDN w:val="0"/>
        <w:adjustRightInd w:val="0"/>
        <w:rPr>
          <w:rFonts w:cs="Sendnya"/>
          <w:noProof/>
          <w:szCs w:val="24"/>
          <w:lang w:val="et-EE" w:bidi="or-IN"/>
        </w:rPr>
      </w:pPr>
    </w:p>
    <w:p w14:paraId="0AB08B22"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6.</w:t>
      </w:r>
      <w:r w:rsidRPr="00FE6B56">
        <w:rPr>
          <w:rFonts w:cs="Sendnya"/>
          <w:b/>
          <w:bCs/>
          <w:noProof/>
          <w:szCs w:val="24"/>
          <w:lang w:val="et-EE" w:bidi="or-IN"/>
        </w:rPr>
        <w:tab/>
        <w:t xml:space="preserve">ERIHOIATUS, ET RAVIMIT TULEB HOIDA LASTE EEST </w:t>
      </w:r>
      <w:r w:rsidRPr="00FE6B56">
        <w:rPr>
          <w:b/>
          <w:bCs/>
          <w:noProof/>
          <w:lang w:val="et-EE"/>
        </w:rPr>
        <w:t xml:space="preserve">VARJATUD JA </w:t>
      </w:r>
      <w:r w:rsidRPr="00FE6B56">
        <w:rPr>
          <w:rFonts w:cs="Sendnya"/>
          <w:b/>
          <w:bCs/>
          <w:noProof/>
          <w:szCs w:val="24"/>
          <w:lang w:val="et-EE" w:bidi="or-IN"/>
        </w:rPr>
        <w:t>KÄTTESAAMATUS KOHAS</w:t>
      </w:r>
    </w:p>
    <w:p w14:paraId="31D63B18" w14:textId="77777777" w:rsidR="009256DA" w:rsidRPr="00FE6B56" w:rsidRDefault="009256DA" w:rsidP="00823407">
      <w:pPr>
        <w:tabs>
          <w:tab w:val="left" w:pos="1134"/>
          <w:tab w:val="left" w:pos="1701"/>
        </w:tabs>
        <w:rPr>
          <w:rFonts w:cs="Sendnya"/>
          <w:noProof/>
          <w:szCs w:val="24"/>
          <w:lang w:val="et-EE" w:bidi="or-IN"/>
        </w:rPr>
      </w:pPr>
    </w:p>
    <w:p w14:paraId="02A5D3D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Hoida laste eest varjatud ja kättesaamatus kohas.</w:t>
      </w:r>
    </w:p>
    <w:p w14:paraId="2EBCF44A" w14:textId="77777777" w:rsidR="009256DA" w:rsidRPr="00FE6B56" w:rsidRDefault="009256DA" w:rsidP="00823407">
      <w:pPr>
        <w:tabs>
          <w:tab w:val="left" w:pos="1134"/>
          <w:tab w:val="left" w:pos="1701"/>
        </w:tabs>
        <w:rPr>
          <w:rFonts w:cs="Sendnya"/>
          <w:noProof/>
          <w:szCs w:val="24"/>
          <w:lang w:val="et-EE" w:bidi="or-IN"/>
        </w:rPr>
      </w:pPr>
    </w:p>
    <w:p w14:paraId="21F4872A" w14:textId="77777777" w:rsidR="009256DA" w:rsidRPr="00FE6B56" w:rsidRDefault="009256DA" w:rsidP="00823407">
      <w:pPr>
        <w:tabs>
          <w:tab w:val="left" w:pos="1134"/>
          <w:tab w:val="left" w:pos="1701"/>
        </w:tabs>
        <w:rPr>
          <w:rFonts w:cs="Sendnya"/>
          <w:noProof/>
          <w:szCs w:val="24"/>
          <w:lang w:val="et-EE" w:bidi="or-IN"/>
        </w:rPr>
      </w:pPr>
    </w:p>
    <w:p w14:paraId="3CF21D4A"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7.</w:t>
      </w:r>
      <w:r w:rsidRPr="00FE6B56">
        <w:rPr>
          <w:rFonts w:cs="Sendnya"/>
          <w:b/>
          <w:bCs/>
          <w:noProof/>
          <w:szCs w:val="24"/>
          <w:lang w:val="et-EE" w:bidi="or-IN"/>
        </w:rPr>
        <w:tab/>
        <w:t xml:space="preserve">TEISED ERIHOIATUSED </w:t>
      </w:r>
      <w:smartTag w:uri="isiresearchsoft-com/cwyw" w:element="citation">
        <w:r w:rsidRPr="00FE6B56">
          <w:rPr>
            <w:rFonts w:cs="Sendnya"/>
            <w:b/>
            <w:bCs/>
            <w:noProof/>
            <w:szCs w:val="24"/>
            <w:lang w:val="et-EE" w:bidi="or-IN"/>
          </w:rPr>
          <w:t>(VAJADUSEL)</w:t>
        </w:r>
      </w:smartTag>
    </w:p>
    <w:p w14:paraId="2F5A8137" w14:textId="77777777" w:rsidR="009256DA" w:rsidRPr="00FE6B56" w:rsidRDefault="009256DA" w:rsidP="00823407">
      <w:pPr>
        <w:tabs>
          <w:tab w:val="left" w:pos="1134"/>
          <w:tab w:val="left" w:pos="1701"/>
        </w:tabs>
        <w:rPr>
          <w:rFonts w:cs="Sendnya"/>
          <w:noProof/>
          <w:szCs w:val="24"/>
          <w:lang w:val="et-EE" w:bidi="or-IN"/>
        </w:rPr>
      </w:pPr>
    </w:p>
    <w:p w14:paraId="3E1BF2F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Rasedad naised või naised, kes võivad olla rasedad, ei tohi </w:t>
      </w:r>
      <w:r w:rsidR="00097930">
        <w:rPr>
          <w:rFonts w:cs="Sendnya"/>
          <w:noProof/>
          <w:szCs w:val="24"/>
          <w:lang w:val="et-EE" w:bidi="or-IN"/>
        </w:rPr>
        <w:t>Abiraterone Accord</w:t>
      </w:r>
      <w:r w:rsidRPr="00FE6B56">
        <w:rPr>
          <w:rFonts w:cs="Sendnya"/>
          <w:noProof/>
          <w:szCs w:val="24"/>
          <w:lang w:val="et-EE" w:bidi="or-IN"/>
        </w:rPr>
        <w:t>’</w:t>
      </w:r>
      <w:r w:rsidR="00867631">
        <w:rPr>
          <w:rFonts w:cs="Sendnya"/>
          <w:noProof/>
          <w:szCs w:val="24"/>
          <w:lang w:val="et-EE" w:bidi="or-IN"/>
        </w:rPr>
        <w:t>i</w:t>
      </w:r>
      <w:r w:rsidRPr="00FE6B56">
        <w:rPr>
          <w:rFonts w:cs="Sendnya"/>
          <w:noProof/>
          <w:szCs w:val="24"/>
          <w:lang w:val="et-EE" w:bidi="or-IN"/>
        </w:rPr>
        <w:t xml:space="preserve"> käsitseda ilma kinnasteta.</w:t>
      </w:r>
    </w:p>
    <w:p w14:paraId="51441131" w14:textId="77777777" w:rsidR="009256DA" w:rsidRPr="00FE6B56" w:rsidRDefault="009256DA" w:rsidP="00823407">
      <w:pPr>
        <w:tabs>
          <w:tab w:val="left" w:pos="1134"/>
          <w:tab w:val="left" w:pos="1701"/>
        </w:tabs>
        <w:rPr>
          <w:rFonts w:cs="Sendnya"/>
          <w:noProof/>
          <w:szCs w:val="24"/>
          <w:lang w:val="et-EE" w:bidi="or-IN"/>
        </w:rPr>
      </w:pPr>
    </w:p>
    <w:p w14:paraId="3B54787E" w14:textId="77777777" w:rsidR="009256DA" w:rsidRPr="00FE6B56" w:rsidRDefault="009256DA" w:rsidP="00823407">
      <w:pPr>
        <w:tabs>
          <w:tab w:val="left" w:pos="1134"/>
          <w:tab w:val="left" w:pos="1701"/>
        </w:tabs>
        <w:rPr>
          <w:rFonts w:cs="Sendnya"/>
          <w:noProof/>
          <w:szCs w:val="24"/>
          <w:lang w:val="et-EE" w:bidi="or-IN"/>
        </w:rPr>
      </w:pPr>
    </w:p>
    <w:p w14:paraId="329F3EA2"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8.</w:t>
      </w:r>
      <w:r w:rsidRPr="00FE6B56">
        <w:rPr>
          <w:rFonts w:cs="Sendnya"/>
          <w:b/>
          <w:bCs/>
          <w:noProof/>
          <w:szCs w:val="24"/>
          <w:lang w:val="et-EE" w:bidi="or-IN"/>
        </w:rPr>
        <w:tab/>
        <w:t>KÕLBLIKKUSAEG</w:t>
      </w:r>
    </w:p>
    <w:p w14:paraId="2232A3EC" w14:textId="77777777" w:rsidR="009256DA" w:rsidRPr="00FE6B56" w:rsidRDefault="009256DA" w:rsidP="00823407">
      <w:pPr>
        <w:tabs>
          <w:tab w:val="left" w:pos="1134"/>
          <w:tab w:val="left" w:pos="1701"/>
        </w:tabs>
        <w:rPr>
          <w:rFonts w:cs="Sendnya"/>
          <w:noProof/>
          <w:szCs w:val="24"/>
          <w:lang w:val="et-EE" w:bidi="or-IN"/>
        </w:rPr>
      </w:pPr>
    </w:p>
    <w:p w14:paraId="0BC74AC3" w14:textId="77777777" w:rsidR="00AA7672" w:rsidRPr="00AA7672" w:rsidRDefault="00AA7672" w:rsidP="00AA7672">
      <w:pPr>
        <w:widowControl w:val="0"/>
        <w:tabs>
          <w:tab w:val="clear" w:pos="567"/>
        </w:tabs>
        <w:autoSpaceDE w:val="0"/>
        <w:autoSpaceDN w:val="0"/>
        <w:rPr>
          <w:rFonts w:eastAsia="Times New Roman"/>
          <w:szCs w:val="22"/>
          <w:lang w:eastAsia="en-US" w:bidi="en-US"/>
        </w:rPr>
      </w:pPr>
      <w:r w:rsidRPr="00AA7672">
        <w:rPr>
          <w:rFonts w:eastAsia="Times New Roman"/>
          <w:szCs w:val="22"/>
          <w:lang w:eastAsia="en-US" w:bidi="en-US"/>
        </w:rPr>
        <w:t>EXP</w:t>
      </w:r>
    </w:p>
    <w:p w14:paraId="778BCCE4" w14:textId="77777777" w:rsidR="009256DA" w:rsidRPr="00FE6B56" w:rsidRDefault="009256DA" w:rsidP="00823407">
      <w:pPr>
        <w:tabs>
          <w:tab w:val="left" w:pos="1134"/>
          <w:tab w:val="left" w:pos="1701"/>
        </w:tabs>
        <w:rPr>
          <w:rFonts w:cs="Sendnya"/>
          <w:noProof/>
          <w:szCs w:val="24"/>
          <w:lang w:val="et-EE" w:bidi="or-IN"/>
        </w:rPr>
      </w:pPr>
    </w:p>
    <w:p w14:paraId="49402D8E" w14:textId="77777777" w:rsidR="009256DA" w:rsidRPr="00FE6B56" w:rsidRDefault="009256DA" w:rsidP="00823407">
      <w:pPr>
        <w:tabs>
          <w:tab w:val="left" w:pos="1134"/>
          <w:tab w:val="left" w:pos="1701"/>
        </w:tabs>
        <w:rPr>
          <w:rFonts w:cs="Sendnya"/>
          <w:noProof/>
          <w:szCs w:val="24"/>
          <w:lang w:val="et-EE" w:bidi="or-IN"/>
        </w:rPr>
      </w:pPr>
    </w:p>
    <w:p w14:paraId="3E207BA0"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9.</w:t>
      </w:r>
      <w:r w:rsidRPr="00FE6B56">
        <w:rPr>
          <w:rFonts w:cs="Sendnya"/>
          <w:b/>
          <w:bCs/>
          <w:noProof/>
          <w:szCs w:val="24"/>
          <w:lang w:val="et-EE" w:bidi="or-IN"/>
        </w:rPr>
        <w:tab/>
        <w:t>SÄILITAMISE ERITINGIMUSED</w:t>
      </w:r>
    </w:p>
    <w:p w14:paraId="7F337732" w14:textId="77777777" w:rsidR="009256DA" w:rsidRPr="00FE6B56" w:rsidRDefault="009256DA" w:rsidP="00823407">
      <w:pPr>
        <w:keepNext/>
        <w:tabs>
          <w:tab w:val="left" w:pos="1134"/>
          <w:tab w:val="left" w:pos="1701"/>
        </w:tabs>
        <w:rPr>
          <w:rFonts w:cs="Sendnya"/>
          <w:b/>
          <w:noProof/>
          <w:szCs w:val="24"/>
          <w:lang w:val="et-EE" w:bidi="or-IN"/>
        </w:rPr>
      </w:pPr>
    </w:p>
    <w:p w14:paraId="7470C3B4" w14:textId="77777777" w:rsidR="009256DA" w:rsidRPr="00FE6B56" w:rsidRDefault="009256DA" w:rsidP="00823407">
      <w:pPr>
        <w:tabs>
          <w:tab w:val="left" w:pos="1134"/>
          <w:tab w:val="left" w:pos="1701"/>
        </w:tabs>
        <w:rPr>
          <w:rFonts w:cs="Sendnya"/>
          <w:noProof/>
          <w:szCs w:val="24"/>
          <w:lang w:val="et-EE" w:bidi="or-IN"/>
        </w:rPr>
      </w:pPr>
    </w:p>
    <w:p w14:paraId="2510CB0D"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rFonts w:cs="Sendnya"/>
          <w:b/>
          <w:noProof/>
          <w:szCs w:val="24"/>
          <w:lang w:val="et-EE" w:bidi="or-IN"/>
        </w:rPr>
      </w:pPr>
      <w:r w:rsidRPr="00FE6B56">
        <w:rPr>
          <w:rFonts w:cs="Sendnya"/>
          <w:b/>
          <w:noProof/>
          <w:szCs w:val="24"/>
          <w:lang w:val="et-EE" w:bidi="or-IN"/>
        </w:rPr>
        <w:t>10.</w:t>
      </w:r>
      <w:r w:rsidRPr="00FE6B56">
        <w:rPr>
          <w:rFonts w:cs="Sendnya"/>
          <w:b/>
          <w:noProof/>
          <w:szCs w:val="24"/>
          <w:lang w:val="et-EE" w:bidi="or-IN"/>
        </w:rPr>
        <w:tab/>
        <w:t>ERINÕUDED KASUTAMATA JÄÄNUD RAVIMPREPARAADI VÕI SELLEST TEKKINUD JÄÄTMEMATERJALI HÄVITAMISEKS, VASTAVALT VAJADUSELE</w:t>
      </w:r>
    </w:p>
    <w:p w14:paraId="104A728A" w14:textId="77777777" w:rsidR="009256DA" w:rsidRPr="00FE6B56" w:rsidRDefault="009256DA" w:rsidP="00823407">
      <w:pPr>
        <w:tabs>
          <w:tab w:val="left" w:pos="1134"/>
          <w:tab w:val="left" w:pos="1701"/>
        </w:tabs>
        <w:rPr>
          <w:rFonts w:cs="Sendnya"/>
          <w:noProof/>
          <w:szCs w:val="24"/>
          <w:lang w:val="et-EE" w:bidi="or-IN"/>
        </w:rPr>
      </w:pPr>
    </w:p>
    <w:p w14:paraId="1318D02F" w14:textId="77777777" w:rsidR="00AA7672" w:rsidRPr="00FE6B56" w:rsidRDefault="00AA7672" w:rsidP="00AA7672">
      <w:pPr>
        <w:tabs>
          <w:tab w:val="left" w:pos="1134"/>
          <w:tab w:val="left" w:pos="1701"/>
        </w:tabs>
        <w:rPr>
          <w:rFonts w:cs="Sendnya"/>
          <w:noProof/>
          <w:szCs w:val="24"/>
          <w:lang w:val="et-EE" w:bidi="or-IN"/>
        </w:rPr>
      </w:pPr>
      <w:r w:rsidRPr="00F3284F">
        <w:rPr>
          <w:rFonts w:cs="Sendnya"/>
          <w:noProof/>
          <w:szCs w:val="24"/>
          <w:highlight w:val="lightGray"/>
          <w:lang w:val="et-EE" w:bidi="or-IN"/>
        </w:rPr>
        <w:t>Kasutamata ravim tuleb hävitada vastavalt kohalikele nõuetele.</w:t>
      </w:r>
    </w:p>
    <w:p w14:paraId="39F74975" w14:textId="77777777" w:rsidR="009256DA" w:rsidRDefault="009256DA" w:rsidP="00823407">
      <w:pPr>
        <w:tabs>
          <w:tab w:val="left" w:pos="1134"/>
          <w:tab w:val="left" w:pos="1701"/>
        </w:tabs>
        <w:rPr>
          <w:rFonts w:cs="Sendnya"/>
          <w:noProof/>
          <w:szCs w:val="24"/>
          <w:lang w:val="et-EE" w:bidi="or-IN"/>
        </w:rPr>
      </w:pPr>
    </w:p>
    <w:p w14:paraId="5EC9D1B0" w14:textId="77777777" w:rsidR="00D85273" w:rsidRPr="00FE6B56" w:rsidRDefault="00D85273" w:rsidP="00823407">
      <w:pPr>
        <w:tabs>
          <w:tab w:val="left" w:pos="1134"/>
          <w:tab w:val="left" w:pos="1701"/>
        </w:tabs>
        <w:rPr>
          <w:rFonts w:cs="Sendnya"/>
          <w:noProof/>
          <w:szCs w:val="24"/>
          <w:lang w:val="et-EE" w:bidi="or-IN"/>
        </w:rPr>
      </w:pPr>
    </w:p>
    <w:p w14:paraId="7F7E3203"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11.</w:t>
      </w:r>
      <w:r w:rsidRPr="00FE6B56">
        <w:rPr>
          <w:rFonts w:cs="Sendnya"/>
          <w:b/>
          <w:bCs/>
          <w:noProof/>
          <w:szCs w:val="24"/>
          <w:lang w:val="et-EE" w:bidi="or-IN"/>
        </w:rPr>
        <w:tab/>
        <w:t>MÜÜGILOA HOIDJA NIMI JA AADRESS</w:t>
      </w:r>
    </w:p>
    <w:p w14:paraId="27519E91" w14:textId="77777777" w:rsidR="009256DA" w:rsidRPr="00FE6B56" w:rsidRDefault="009256DA" w:rsidP="00823407">
      <w:pPr>
        <w:tabs>
          <w:tab w:val="left" w:pos="1134"/>
          <w:tab w:val="left" w:pos="1701"/>
        </w:tabs>
        <w:rPr>
          <w:rFonts w:cs="Sendnya"/>
          <w:i/>
          <w:noProof/>
          <w:szCs w:val="24"/>
          <w:lang w:val="et-EE" w:bidi="or-IN"/>
        </w:rPr>
      </w:pPr>
    </w:p>
    <w:p w14:paraId="013CF5B9" w14:textId="77777777" w:rsidR="00867631" w:rsidRPr="002D2466" w:rsidRDefault="00867631" w:rsidP="00867631">
      <w:pPr>
        <w:pStyle w:val="BodyText"/>
        <w:spacing w:line="244" w:lineRule="auto"/>
        <w:rPr>
          <w:i w:val="0"/>
          <w:color w:val="auto"/>
        </w:rPr>
      </w:pPr>
      <w:r w:rsidRPr="002D2466">
        <w:rPr>
          <w:i w:val="0"/>
          <w:color w:val="auto"/>
        </w:rPr>
        <w:t>Accord Healthcare S.L.U.</w:t>
      </w:r>
    </w:p>
    <w:p w14:paraId="1AAB73E8" w14:textId="77777777" w:rsidR="00867631" w:rsidRPr="002D2466" w:rsidRDefault="00867631" w:rsidP="00867631">
      <w:pPr>
        <w:pStyle w:val="BodyText"/>
        <w:spacing w:line="244" w:lineRule="auto"/>
        <w:rPr>
          <w:i w:val="0"/>
          <w:color w:val="auto"/>
        </w:rPr>
      </w:pPr>
      <w:r w:rsidRPr="002D2466">
        <w:rPr>
          <w:i w:val="0"/>
          <w:color w:val="auto"/>
        </w:rPr>
        <w:t xml:space="preserve">World Trade </w:t>
      </w:r>
      <w:proofErr w:type="spellStart"/>
      <w:r w:rsidRPr="002D2466">
        <w:rPr>
          <w:i w:val="0"/>
          <w:color w:val="auto"/>
        </w:rPr>
        <w:t>Center</w:t>
      </w:r>
      <w:proofErr w:type="spellEnd"/>
      <w:r w:rsidRPr="002D2466">
        <w:rPr>
          <w:i w:val="0"/>
          <w:color w:val="auto"/>
        </w:rPr>
        <w:t>, Moll de Barcelona, s/n,</w:t>
      </w:r>
    </w:p>
    <w:p w14:paraId="3E8A3983" w14:textId="77777777" w:rsidR="00867631" w:rsidRPr="002D2466" w:rsidRDefault="00867631" w:rsidP="00867631">
      <w:pPr>
        <w:pStyle w:val="BodyText"/>
        <w:spacing w:line="244" w:lineRule="auto"/>
        <w:rPr>
          <w:i w:val="0"/>
          <w:color w:val="auto"/>
        </w:rPr>
      </w:pPr>
      <w:proofErr w:type="spellStart"/>
      <w:r w:rsidRPr="002D2466">
        <w:rPr>
          <w:i w:val="0"/>
          <w:color w:val="auto"/>
        </w:rPr>
        <w:t>Edifici</w:t>
      </w:r>
      <w:proofErr w:type="spellEnd"/>
      <w:r w:rsidRPr="002D2466">
        <w:rPr>
          <w:i w:val="0"/>
          <w:color w:val="auto"/>
        </w:rPr>
        <w:t xml:space="preserve"> Est, 6</w:t>
      </w:r>
      <w:r w:rsidRPr="002D2466">
        <w:rPr>
          <w:i w:val="0"/>
          <w:color w:val="auto"/>
          <w:vertAlign w:val="superscript"/>
        </w:rPr>
        <w:t>a</w:t>
      </w:r>
      <w:r w:rsidRPr="002D2466">
        <w:rPr>
          <w:i w:val="0"/>
          <w:color w:val="auto"/>
        </w:rPr>
        <w:t xml:space="preserve"> Planta,</w:t>
      </w:r>
    </w:p>
    <w:p w14:paraId="57CD3EB4" w14:textId="77777777" w:rsidR="00867631" w:rsidRPr="002D2466" w:rsidRDefault="00867631" w:rsidP="00867631">
      <w:pPr>
        <w:pStyle w:val="BodyText"/>
        <w:spacing w:line="244" w:lineRule="auto"/>
        <w:rPr>
          <w:i w:val="0"/>
          <w:color w:val="auto"/>
        </w:rPr>
      </w:pPr>
      <w:r w:rsidRPr="002D2466">
        <w:rPr>
          <w:i w:val="0"/>
          <w:color w:val="auto"/>
        </w:rPr>
        <w:t>08039 Barcelona,</w:t>
      </w:r>
    </w:p>
    <w:p w14:paraId="77EB54F5" w14:textId="77777777" w:rsidR="00867631" w:rsidRPr="002D2466" w:rsidRDefault="00867631" w:rsidP="00867631">
      <w:pPr>
        <w:pStyle w:val="BodyText"/>
        <w:spacing w:line="244" w:lineRule="auto"/>
        <w:rPr>
          <w:i w:val="0"/>
          <w:color w:val="auto"/>
        </w:rPr>
      </w:pPr>
      <w:proofErr w:type="spellStart"/>
      <w:r>
        <w:rPr>
          <w:i w:val="0"/>
          <w:color w:val="auto"/>
        </w:rPr>
        <w:t>Hispaania</w:t>
      </w:r>
      <w:proofErr w:type="spellEnd"/>
    </w:p>
    <w:p w14:paraId="1A27257B" w14:textId="77777777" w:rsidR="009256DA" w:rsidRPr="00FE6B56" w:rsidRDefault="009256DA" w:rsidP="00823407">
      <w:pPr>
        <w:tabs>
          <w:tab w:val="left" w:pos="1134"/>
          <w:tab w:val="left" w:pos="1701"/>
        </w:tabs>
        <w:rPr>
          <w:rFonts w:cs="Sendnya"/>
          <w:noProof/>
          <w:szCs w:val="24"/>
          <w:lang w:val="et-EE" w:bidi="or-IN"/>
        </w:rPr>
      </w:pPr>
    </w:p>
    <w:p w14:paraId="6AD59781" w14:textId="77777777" w:rsidR="009256DA" w:rsidRPr="00FE6B56" w:rsidRDefault="009256DA" w:rsidP="00823407">
      <w:pPr>
        <w:tabs>
          <w:tab w:val="left" w:pos="1134"/>
          <w:tab w:val="left" w:pos="1701"/>
        </w:tabs>
        <w:rPr>
          <w:rFonts w:cs="Sendnya"/>
          <w:noProof/>
          <w:szCs w:val="24"/>
          <w:lang w:val="et-EE" w:bidi="or-IN"/>
        </w:rPr>
      </w:pPr>
    </w:p>
    <w:p w14:paraId="1F221611"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12.</w:t>
      </w:r>
      <w:r w:rsidRPr="00FE6B56">
        <w:rPr>
          <w:rFonts w:cs="Sendnya"/>
          <w:b/>
          <w:bCs/>
          <w:noProof/>
          <w:szCs w:val="24"/>
          <w:lang w:val="et-EE" w:bidi="or-IN"/>
        </w:rPr>
        <w:tab/>
        <w:t xml:space="preserve">MÜÜGILOA NUMBER </w:t>
      </w:r>
      <w:smartTag w:uri="isiresearchsoft-com/cwyw" w:element="citation">
        <w:r w:rsidRPr="00FE6B56">
          <w:rPr>
            <w:rFonts w:cs="Sendnya"/>
            <w:b/>
            <w:bCs/>
            <w:noProof/>
            <w:szCs w:val="24"/>
            <w:lang w:val="et-EE" w:bidi="or-IN"/>
          </w:rPr>
          <w:t>(NUMBRID)</w:t>
        </w:r>
      </w:smartTag>
    </w:p>
    <w:p w14:paraId="79B55AB8" w14:textId="77777777" w:rsidR="009256DA" w:rsidRPr="00FE6B56" w:rsidRDefault="009256DA" w:rsidP="00823407">
      <w:pPr>
        <w:tabs>
          <w:tab w:val="left" w:pos="1134"/>
          <w:tab w:val="left" w:pos="1701"/>
        </w:tabs>
        <w:rPr>
          <w:rFonts w:cs="Sendnya"/>
          <w:noProof/>
          <w:szCs w:val="24"/>
          <w:lang w:val="et-EE" w:bidi="or-IN"/>
        </w:rPr>
      </w:pPr>
    </w:p>
    <w:p w14:paraId="3D664F29" w14:textId="77777777" w:rsidR="009256DA" w:rsidRPr="00FE6B56" w:rsidRDefault="00867631" w:rsidP="00823407">
      <w:pPr>
        <w:tabs>
          <w:tab w:val="left" w:pos="1134"/>
          <w:tab w:val="left" w:pos="1701"/>
        </w:tabs>
        <w:rPr>
          <w:rFonts w:cs="Sendnya"/>
          <w:noProof/>
          <w:szCs w:val="24"/>
          <w:lang w:val="et-EE" w:bidi="or-IN"/>
        </w:rPr>
      </w:pPr>
      <w:r>
        <w:rPr>
          <w:rFonts w:cs="Verdana"/>
        </w:rPr>
        <w:t>EU/1/20/1512/001</w:t>
      </w:r>
    </w:p>
    <w:p w14:paraId="18F7BDBA" w14:textId="77777777" w:rsidR="009256DA" w:rsidRPr="00FE6B56" w:rsidRDefault="009256DA" w:rsidP="00823407">
      <w:pPr>
        <w:tabs>
          <w:tab w:val="left" w:pos="1134"/>
          <w:tab w:val="left" w:pos="1701"/>
        </w:tabs>
        <w:rPr>
          <w:rFonts w:cs="Sendnya"/>
          <w:noProof/>
          <w:szCs w:val="24"/>
          <w:lang w:val="et-EE" w:bidi="or-IN"/>
        </w:rPr>
      </w:pPr>
    </w:p>
    <w:p w14:paraId="73363646" w14:textId="77777777" w:rsidR="009256DA" w:rsidRPr="00FE6B56" w:rsidRDefault="009256DA" w:rsidP="00823407">
      <w:pPr>
        <w:tabs>
          <w:tab w:val="left" w:pos="1134"/>
          <w:tab w:val="left" w:pos="1701"/>
        </w:tabs>
        <w:rPr>
          <w:rFonts w:cs="Sendnya"/>
          <w:noProof/>
          <w:szCs w:val="24"/>
          <w:lang w:val="et-EE" w:bidi="or-IN"/>
        </w:rPr>
      </w:pPr>
    </w:p>
    <w:p w14:paraId="01CD13FE"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13.</w:t>
      </w:r>
      <w:r w:rsidRPr="00FE6B56">
        <w:rPr>
          <w:rFonts w:cs="Sendnya"/>
          <w:b/>
          <w:bCs/>
          <w:noProof/>
          <w:szCs w:val="24"/>
          <w:lang w:val="et-EE" w:bidi="or-IN"/>
        </w:rPr>
        <w:tab/>
        <w:t>PARTII NUMBER</w:t>
      </w:r>
    </w:p>
    <w:p w14:paraId="3384B4CA" w14:textId="77777777" w:rsidR="009256DA" w:rsidRPr="00FE6B56" w:rsidRDefault="009256DA" w:rsidP="00823407">
      <w:pPr>
        <w:tabs>
          <w:tab w:val="left" w:pos="1134"/>
          <w:tab w:val="left" w:pos="1701"/>
        </w:tabs>
        <w:rPr>
          <w:rFonts w:cs="Sendnya"/>
          <w:noProof/>
          <w:szCs w:val="24"/>
          <w:lang w:val="et-EE" w:bidi="or-IN"/>
        </w:rPr>
      </w:pPr>
    </w:p>
    <w:p w14:paraId="05188819" w14:textId="77777777" w:rsidR="00AA7672" w:rsidRPr="00AA7672" w:rsidRDefault="00AA7672" w:rsidP="00AA7672">
      <w:pPr>
        <w:widowControl w:val="0"/>
        <w:tabs>
          <w:tab w:val="clear" w:pos="567"/>
        </w:tabs>
        <w:autoSpaceDE w:val="0"/>
        <w:autoSpaceDN w:val="0"/>
        <w:rPr>
          <w:rFonts w:eastAsia="Times New Roman"/>
          <w:szCs w:val="22"/>
          <w:lang w:eastAsia="en-US" w:bidi="en-US"/>
        </w:rPr>
      </w:pPr>
      <w:r w:rsidRPr="00AA7672">
        <w:rPr>
          <w:rFonts w:eastAsia="Times New Roman"/>
          <w:szCs w:val="22"/>
          <w:lang w:eastAsia="en-US" w:bidi="en-US"/>
        </w:rPr>
        <w:t>Lot</w:t>
      </w:r>
    </w:p>
    <w:p w14:paraId="1929E1FA" w14:textId="77777777" w:rsidR="009256DA" w:rsidRPr="00FE6B56" w:rsidRDefault="009256DA" w:rsidP="00823407">
      <w:pPr>
        <w:tabs>
          <w:tab w:val="left" w:pos="1134"/>
          <w:tab w:val="left" w:pos="1701"/>
        </w:tabs>
        <w:rPr>
          <w:rFonts w:cs="Sendnya"/>
          <w:noProof/>
          <w:szCs w:val="24"/>
          <w:lang w:val="et-EE" w:bidi="or-IN"/>
        </w:rPr>
      </w:pPr>
    </w:p>
    <w:p w14:paraId="76CF04D1" w14:textId="77777777" w:rsidR="009256DA" w:rsidRPr="00FE6B56" w:rsidRDefault="009256DA" w:rsidP="00823407">
      <w:pPr>
        <w:tabs>
          <w:tab w:val="left" w:pos="1134"/>
          <w:tab w:val="left" w:pos="1701"/>
        </w:tabs>
        <w:rPr>
          <w:rFonts w:cs="Sendnya"/>
          <w:noProof/>
          <w:szCs w:val="24"/>
          <w:lang w:val="et-EE" w:bidi="or-IN"/>
        </w:rPr>
      </w:pPr>
    </w:p>
    <w:p w14:paraId="7EF8AD53"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14.</w:t>
      </w:r>
      <w:r w:rsidRPr="00FE6B56">
        <w:rPr>
          <w:rFonts w:cs="Sendnya"/>
          <w:b/>
          <w:bCs/>
          <w:noProof/>
          <w:szCs w:val="24"/>
          <w:lang w:val="et-EE" w:bidi="or-IN"/>
        </w:rPr>
        <w:tab/>
        <w:t>RAVIMI VÄLJASTAMISTINGIMUSED</w:t>
      </w:r>
    </w:p>
    <w:p w14:paraId="251E3C78" w14:textId="77777777" w:rsidR="009256DA" w:rsidRPr="00FE6B56" w:rsidRDefault="009256DA" w:rsidP="00823407">
      <w:pPr>
        <w:tabs>
          <w:tab w:val="left" w:pos="1134"/>
          <w:tab w:val="left" w:pos="1701"/>
        </w:tabs>
        <w:rPr>
          <w:rFonts w:cs="Sendnya"/>
          <w:noProof/>
          <w:szCs w:val="24"/>
          <w:lang w:val="et-EE" w:bidi="or-IN"/>
        </w:rPr>
      </w:pPr>
    </w:p>
    <w:p w14:paraId="1402900D" w14:textId="77777777" w:rsidR="002D2B34" w:rsidRPr="00FE6B56" w:rsidRDefault="002D2B34" w:rsidP="00823407">
      <w:pPr>
        <w:tabs>
          <w:tab w:val="left" w:pos="1134"/>
          <w:tab w:val="left" w:pos="1701"/>
        </w:tabs>
        <w:rPr>
          <w:rFonts w:cs="Sendnya"/>
          <w:noProof/>
          <w:szCs w:val="24"/>
          <w:lang w:val="et-EE" w:bidi="or-IN"/>
        </w:rPr>
      </w:pPr>
    </w:p>
    <w:p w14:paraId="415D0F00"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15.</w:t>
      </w:r>
      <w:r w:rsidRPr="00FE6B56">
        <w:rPr>
          <w:rFonts w:cs="Sendnya"/>
          <w:b/>
          <w:bCs/>
          <w:noProof/>
          <w:szCs w:val="24"/>
          <w:lang w:val="et-EE" w:bidi="or-IN"/>
        </w:rPr>
        <w:tab/>
        <w:t>KASUTUSJUHEND</w:t>
      </w:r>
    </w:p>
    <w:p w14:paraId="2A154965" w14:textId="77777777" w:rsidR="009256DA" w:rsidRPr="00FE6B56" w:rsidRDefault="009256DA" w:rsidP="00823407">
      <w:pPr>
        <w:tabs>
          <w:tab w:val="left" w:pos="1134"/>
          <w:tab w:val="left" w:pos="1701"/>
        </w:tabs>
        <w:rPr>
          <w:rFonts w:cs="Sendnya"/>
          <w:noProof/>
          <w:szCs w:val="24"/>
          <w:lang w:val="et-EE" w:bidi="or-IN"/>
        </w:rPr>
      </w:pPr>
    </w:p>
    <w:p w14:paraId="0DAD6BBB" w14:textId="77777777" w:rsidR="009256DA" w:rsidRPr="00FE6B56" w:rsidRDefault="009256DA" w:rsidP="00823407">
      <w:pPr>
        <w:tabs>
          <w:tab w:val="left" w:pos="1134"/>
          <w:tab w:val="left" w:pos="1701"/>
        </w:tabs>
        <w:rPr>
          <w:rFonts w:cs="Sendnya"/>
          <w:noProof/>
          <w:szCs w:val="24"/>
          <w:lang w:val="et-EE" w:bidi="or-IN"/>
        </w:rPr>
      </w:pPr>
    </w:p>
    <w:p w14:paraId="510A95B6"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16.</w:t>
      </w:r>
      <w:r w:rsidRPr="00FE6B56">
        <w:rPr>
          <w:rFonts w:cs="Sendnya"/>
          <w:b/>
          <w:bCs/>
          <w:noProof/>
          <w:szCs w:val="24"/>
          <w:lang w:val="et-EE" w:bidi="or-IN"/>
        </w:rPr>
        <w:tab/>
        <w:t xml:space="preserve">TEAVE BRAILLE’ KIRJAS </w:t>
      </w:r>
      <w:smartTag w:uri="isiresearchsoft-com/cwyw" w:element="citation">
        <w:r w:rsidRPr="00FE6B56">
          <w:rPr>
            <w:rFonts w:cs="Sendnya"/>
            <w:b/>
            <w:bCs/>
            <w:noProof/>
            <w:szCs w:val="24"/>
            <w:lang w:val="et-EE" w:bidi="or-IN"/>
          </w:rPr>
          <w:t>(PUNKTKIRJAS)</w:t>
        </w:r>
      </w:smartTag>
    </w:p>
    <w:p w14:paraId="1E1E4A79" w14:textId="77777777" w:rsidR="009256DA" w:rsidRPr="00FE6B56" w:rsidRDefault="009256DA" w:rsidP="00823407">
      <w:pPr>
        <w:tabs>
          <w:tab w:val="left" w:pos="1134"/>
          <w:tab w:val="left" w:pos="1701"/>
        </w:tabs>
        <w:rPr>
          <w:rFonts w:cs="Sendnya"/>
          <w:noProof/>
          <w:szCs w:val="24"/>
          <w:lang w:val="et-EE" w:bidi="or-IN"/>
        </w:rPr>
      </w:pPr>
    </w:p>
    <w:p w14:paraId="0B1BD841" w14:textId="77777777" w:rsidR="009256DA" w:rsidRPr="00FE6B56" w:rsidRDefault="00097930" w:rsidP="00823407">
      <w:pPr>
        <w:tabs>
          <w:tab w:val="left" w:pos="1134"/>
          <w:tab w:val="left" w:pos="1701"/>
        </w:tabs>
        <w:rPr>
          <w:rFonts w:cs="Sendnya"/>
          <w:noProof/>
          <w:szCs w:val="24"/>
          <w:lang w:val="et-EE" w:bidi="or-IN"/>
        </w:rPr>
      </w:pPr>
      <w:r>
        <w:rPr>
          <w:rFonts w:cs="Sendnya"/>
          <w:noProof/>
          <w:szCs w:val="24"/>
          <w:lang w:val="et-EE" w:bidi="or-IN"/>
        </w:rPr>
        <w:t>Abiraterone Accord</w:t>
      </w:r>
      <w:r w:rsidR="009256DA" w:rsidRPr="00FE6B56">
        <w:rPr>
          <w:rFonts w:cs="Sendnya"/>
          <w:noProof/>
          <w:szCs w:val="24"/>
          <w:lang w:val="et-EE" w:bidi="or-IN"/>
        </w:rPr>
        <w:t xml:space="preserve"> 250 mg</w:t>
      </w:r>
    </w:p>
    <w:p w14:paraId="4643F65A" w14:textId="77777777" w:rsidR="009256DA" w:rsidRPr="00FE6B56" w:rsidRDefault="009256DA" w:rsidP="00823407">
      <w:pPr>
        <w:tabs>
          <w:tab w:val="left" w:pos="1134"/>
          <w:tab w:val="left" w:pos="1701"/>
        </w:tabs>
        <w:rPr>
          <w:noProof/>
          <w:lang w:val="et-EE"/>
        </w:rPr>
      </w:pPr>
    </w:p>
    <w:p w14:paraId="384EB223" w14:textId="77777777" w:rsidR="009256DA" w:rsidRPr="00FE6B56" w:rsidRDefault="009256DA" w:rsidP="00823407">
      <w:pPr>
        <w:rPr>
          <w:noProof/>
          <w:lang w:val="et-EE"/>
        </w:rPr>
      </w:pPr>
    </w:p>
    <w:p w14:paraId="3E14C195"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17.</w:t>
      </w:r>
      <w:r w:rsidRPr="00FE6B56">
        <w:rPr>
          <w:rFonts w:cs="Sendnya"/>
          <w:b/>
          <w:bCs/>
          <w:noProof/>
          <w:szCs w:val="24"/>
          <w:lang w:val="et-EE" w:bidi="or-IN"/>
        </w:rPr>
        <w:tab/>
        <w:t>AINULAADNE IDENTIFIKAATOR – 2D-VÖÖTKOOD</w:t>
      </w:r>
    </w:p>
    <w:p w14:paraId="3D5334F1" w14:textId="77777777" w:rsidR="009256DA" w:rsidRPr="00FE6B56" w:rsidRDefault="009256DA" w:rsidP="00823407">
      <w:pPr>
        <w:tabs>
          <w:tab w:val="clear" w:pos="567"/>
        </w:tabs>
        <w:rPr>
          <w:noProof/>
          <w:lang w:val="et-EE"/>
        </w:rPr>
      </w:pPr>
    </w:p>
    <w:p w14:paraId="3C22C3CA" w14:textId="77777777" w:rsidR="009256DA" w:rsidRPr="00FE6B56" w:rsidRDefault="009256DA" w:rsidP="00823407">
      <w:pPr>
        <w:rPr>
          <w:noProof/>
          <w:lang w:val="et-EE"/>
        </w:rPr>
      </w:pPr>
      <w:r w:rsidRPr="00FE6B56">
        <w:rPr>
          <w:noProof/>
          <w:highlight w:val="lightGray"/>
          <w:lang w:val="et-EE"/>
        </w:rPr>
        <w:t>Lisatud on 2D-vöötkood, mis sisaldab ainulaadset identifikaatorit.</w:t>
      </w:r>
    </w:p>
    <w:p w14:paraId="1CBDE5BD" w14:textId="77777777" w:rsidR="009256DA" w:rsidRPr="00FE6B56" w:rsidRDefault="009256DA" w:rsidP="00823407">
      <w:pPr>
        <w:tabs>
          <w:tab w:val="clear" w:pos="567"/>
        </w:tabs>
        <w:rPr>
          <w:noProof/>
          <w:lang w:val="et-EE"/>
        </w:rPr>
      </w:pPr>
    </w:p>
    <w:p w14:paraId="3C2356D5" w14:textId="77777777" w:rsidR="009256DA" w:rsidRPr="00FE6B56" w:rsidRDefault="009256DA" w:rsidP="00823407">
      <w:pPr>
        <w:tabs>
          <w:tab w:val="clear" w:pos="567"/>
        </w:tabs>
        <w:rPr>
          <w:noProof/>
          <w:lang w:val="et-EE"/>
        </w:rPr>
      </w:pPr>
    </w:p>
    <w:p w14:paraId="32C6F4AF"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18.</w:t>
      </w:r>
      <w:r w:rsidRPr="00FE6B56">
        <w:rPr>
          <w:rFonts w:cs="Sendnya"/>
          <w:b/>
          <w:bCs/>
          <w:noProof/>
          <w:szCs w:val="24"/>
          <w:lang w:val="et-EE" w:bidi="or-IN"/>
        </w:rPr>
        <w:tab/>
        <w:t>AINULAADNE IDENTIFIKAATOR – INIMLOETAVAD ANDMED</w:t>
      </w:r>
    </w:p>
    <w:p w14:paraId="15A5A61C" w14:textId="77777777" w:rsidR="009256DA" w:rsidRPr="00FE6B56" w:rsidRDefault="009256DA" w:rsidP="00823407">
      <w:pPr>
        <w:tabs>
          <w:tab w:val="clear" w:pos="567"/>
        </w:tabs>
        <w:rPr>
          <w:noProof/>
          <w:lang w:val="et-EE"/>
        </w:rPr>
      </w:pPr>
    </w:p>
    <w:p w14:paraId="0EE22D0F" w14:textId="77777777" w:rsidR="009256DA" w:rsidRPr="00FE6B56" w:rsidRDefault="009256DA" w:rsidP="00823407">
      <w:pPr>
        <w:rPr>
          <w:noProof/>
          <w:lang w:val="et-EE"/>
        </w:rPr>
      </w:pPr>
      <w:r w:rsidRPr="00FE6B56">
        <w:rPr>
          <w:noProof/>
          <w:lang w:val="et-EE"/>
        </w:rPr>
        <w:t>PC</w:t>
      </w:r>
    </w:p>
    <w:p w14:paraId="15E7445C" w14:textId="77777777" w:rsidR="009256DA" w:rsidRPr="00FE6B56" w:rsidRDefault="009256DA" w:rsidP="00823407">
      <w:pPr>
        <w:rPr>
          <w:noProof/>
          <w:lang w:val="et-EE"/>
        </w:rPr>
      </w:pPr>
      <w:r w:rsidRPr="00FE6B56">
        <w:rPr>
          <w:noProof/>
          <w:lang w:val="et-EE"/>
        </w:rPr>
        <w:t>SN</w:t>
      </w:r>
    </w:p>
    <w:p w14:paraId="643641D4" w14:textId="77777777" w:rsidR="009256DA" w:rsidRPr="00FE6B56" w:rsidRDefault="009256DA" w:rsidP="00823407">
      <w:pPr>
        <w:rPr>
          <w:noProof/>
          <w:lang w:val="et-EE"/>
        </w:rPr>
      </w:pPr>
      <w:r w:rsidRPr="00FE6B56">
        <w:rPr>
          <w:noProof/>
          <w:lang w:val="et-EE"/>
        </w:rPr>
        <w:t>NN</w:t>
      </w:r>
    </w:p>
    <w:p w14:paraId="10885C01"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b/>
          <w:bCs/>
          <w:noProof/>
          <w:lang w:val="et-EE"/>
        </w:rPr>
        <w:br w:type="page"/>
      </w:r>
      <w:r w:rsidRPr="00FE6B56">
        <w:rPr>
          <w:rFonts w:cs="Sendnya"/>
          <w:b/>
          <w:bCs/>
          <w:noProof/>
          <w:szCs w:val="24"/>
          <w:lang w:val="et-EE" w:bidi="or-IN"/>
        </w:rPr>
        <w:t>SISEPAKENDIL PEAVAD OLEMA JÄRGMISED ANDMED</w:t>
      </w:r>
    </w:p>
    <w:p w14:paraId="5A3E3AC0"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p>
    <w:p w14:paraId="2060ADEB"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250 mg PUDELI ETIKETT</w:t>
      </w:r>
    </w:p>
    <w:p w14:paraId="37FCE5DD" w14:textId="77777777" w:rsidR="009256DA" w:rsidRPr="00FE6B56" w:rsidRDefault="009256DA" w:rsidP="00823407">
      <w:pPr>
        <w:tabs>
          <w:tab w:val="left" w:pos="1134"/>
          <w:tab w:val="left" w:pos="1701"/>
        </w:tabs>
        <w:rPr>
          <w:rFonts w:cs="Sendnya"/>
          <w:noProof/>
          <w:szCs w:val="24"/>
          <w:lang w:val="et-EE" w:bidi="or-IN"/>
        </w:rPr>
      </w:pPr>
    </w:p>
    <w:p w14:paraId="7C0B32C9" w14:textId="77777777" w:rsidR="009256DA" w:rsidRPr="00FE6B56" w:rsidRDefault="009256DA" w:rsidP="00823407">
      <w:pPr>
        <w:tabs>
          <w:tab w:val="left" w:pos="1134"/>
          <w:tab w:val="left" w:pos="1701"/>
        </w:tabs>
        <w:rPr>
          <w:rFonts w:cs="Sendnya"/>
          <w:noProof/>
          <w:szCs w:val="24"/>
          <w:lang w:val="et-EE" w:bidi="or-IN"/>
        </w:rPr>
      </w:pPr>
    </w:p>
    <w:p w14:paraId="54A8519D"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w:t>
      </w:r>
      <w:r w:rsidRPr="00FE6B56">
        <w:rPr>
          <w:rFonts w:cs="Sendnya"/>
          <w:b/>
          <w:bCs/>
          <w:noProof/>
          <w:szCs w:val="24"/>
          <w:lang w:val="et-EE" w:bidi="or-IN"/>
        </w:rPr>
        <w:tab/>
        <w:t>RAVIMPREPARAADI NIMETUS</w:t>
      </w:r>
    </w:p>
    <w:p w14:paraId="584FD2F8" w14:textId="77777777" w:rsidR="009256DA" w:rsidRPr="00FE6B56" w:rsidRDefault="009256DA" w:rsidP="00823407">
      <w:pPr>
        <w:tabs>
          <w:tab w:val="left" w:pos="1134"/>
          <w:tab w:val="left" w:pos="1701"/>
        </w:tabs>
        <w:rPr>
          <w:rFonts w:cs="Sendnya"/>
          <w:noProof/>
          <w:szCs w:val="24"/>
          <w:lang w:val="et-EE" w:bidi="or-IN"/>
        </w:rPr>
      </w:pPr>
    </w:p>
    <w:p w14:paraId="095D5342" w14:textId="77777777" w:rsidR="009256DA" w:rsidRPr="00FE6B56" w:rsidRDefault="00097930" w:rsidP="00823407">
      <w:pPr>
        <w:tabs>
          <w:tab w:val="left" w:pos="1134"/>
          <w:tab w:val="left" w:pos="1701"/>
        </w:tabs>
        <w:rPr>
          <w:rFonts w:cs="Sendnya"/>
          <w:noProof/>
          <w:szCs w:val="24"/>
          <w:lang w:val="et-EE" w:bidi="or-IN"/>
        </w:rPr>
      </w:pPr>
      <w:r>
        <w:rPr>
          <w:rFonts w:cs="Sendnya"/>
          <w:noProof/>
          <w:szCs w:val="24"/>
          <w:lang w:val="et-EE" w:bidi="or-IN"/>
        </w:rPr>
        <w:t>Abiraterone Accord</w:t>
      </w:r>
      <w:r w:rsidR="009256DA" w:rsidRPr="00FE6B56">
        <w:rPr>
          <w:rFonts w:cs="Sendnya"/>
          <w:noProof/>
          <w:szCs w:val="24"/>
          <w:lang w:val="et-EE" w:bidi="or-IN"/>
        </w:rPr>
        <w:t xml:space="preserve"> 250 mg tabletid</w:t>
      </w:r>
    </w:p>
    <w:p w14:paraId="5C4FB250" w14:textId="77777777" w:rsidR="009256DA" w:rsidRPr="00FE6B56" w:rsidRDefault="009256DA" w:rsidP="00823407">
      <w:pPr>
        <w:tabs>
          <w:tab w:val="left" w:pos="1134"/>
          <w:tab w:val="left" w:pos="1701"/>
        </w:tabs>
        <w:rPr>
          <w:rFonts w:cs="Sendnya"/>
          <w:i/>
          <w:noProof/>
          <w:szCs w:val="24"/>
          <w:lang w:val="et-EE" w:bidi="or-IN"/>
        </w:rPr>
      </w:pPr>
      <w:r w:rsidRPr="001C0E5C">
        <w:rPr>
          <w:rFonts w:cs="Sendnya"/>
          <w:noProof/>
          <w:szCs w:val="24"/>
          <w:highlight w:val="lightGray"/>
          <w:lang w:val="et-EE" w:bidi="or-IN"/>
        </w:rPr>
        <w:t>abirateroni acetas</w:t>
      </w:r>
    </w:p>
    <w:p w14:paraId="78788EC3" w14:textId="77777777" w:rsidR="009256DA" w:rsidRPr="00FE6B56" w:rsidRDefault="009256DA" w:rsidP="00823407">
      <w:pPr>
        <w:tabs>
          <w:tab w:val="left" w:pos="1134"/>
          <w:tab w:val="left" w:pos="1701"/>
        </w:tabs>
        <w:rPr>
          <w:rFonts w:cs="Sendnya"/>
          <w:noProof/>
          <w:szCs w:val="24"/>
          <w:lang w:val="et-EE" w:bidi="or-IN"/>
        </w:rPr>
      </w:pPr>
    </w:p>
    <w:p w14:paraId="4409B7AA" w14:textId="77777777" w:rsidR="009256DA" w:rsidRPr="00FE6B56" w:rsidRDefault="009256DA" w:rsidP="00823407">
      <w:pPr>
        <w:tabs>
          <w:tab w:val="left" w:pos="1134"/>
          <w:tab w:val="left" w:pos="1701"/>
        </w:tabs>
        <w:rPr>
          <w:rFonts w:cs="Sendnya"/>
          <w:noProof/>
          <w:szCs w:val="24"/>
          <w:lang w:val="et-EE" w:bidi="or-IN"/>
        </w:rPr>
      </w:pPr>
    </w:p>
    <w:p w14:paraId="43D7D318"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2.</w:t>
      </w:r>
      <w:r w:rsidRPr="00FE6B56">
        <w:rPr>
          <w:rFonts w:cs="Sendnya"/>
          <w:b/>
          <w:bCs/>
          <w:noProof/>
          <w:szCs w:val="24"/>
          <w:lang w:val="et-EE" w:bidi="or-IN"/>
        </w:rPr>
        <w:tab/>
        <w:t>TOIMEAINE</w:t>
      </w:r>
      <w:smartTag w:uri="isiresearchsoft-com/cwyw" w:element="citation">
        <w:r w:rsidRPr="00FE6B56">
          <w:rPr>
            <w:rFonts w:cs="Sendnya"/>
            <w:b/>
            <w:bCs/>
            <w:noProof/>
            <w:szCs w:val="24"/>
            <w:lang w:val="et-EE" w:bidi="or-IN"/>
          </w:rPr>
          <w:t>(TE)</w:t>
        </w:r>
      </w:smartTag>
      <w:r w:rsidRPr="00FE6B56">
        <w:rPr>
          <w:rFonts w:cs="Sendnya"/>
          <w:b/>
          <w:bCs/>
          <w:noProof/>
          <w:szCs w:val="24"/>
          <w:lang w:val="et-EE" w:bidi="or-IN"/>
        </w:rPr>
        <w:t xml:space="preserve"> SISALDUS</w:t>
      </w:r>
    </w:p>
    <w:p w14:paraId="49CA0D7E" w14:textId="77777777" w:rsidR="009256DA" w:rsidRPr="00FE6B56" w:rsidRDefault="009256DA" w:rsidP="00823407">
      <w:pPr>
        <w:tabs>
          <w:tab w:val="left" w:pos="1134"/>
          <w:tab w:val="left" w:pos="1701"/>
        </w:tabs>
        <w:rPr>
          <w:rFonts w:cs="Sendnya"/>
          <w:noProof/>
          <w:szCs w:val="24"/>
          <w:lang w:val="et-EE" w:bidi="or-IN"/>
        </w:rPr>
      </w:pPr>
    </w:p>
    <w:p w14:paraId="67748971"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Üks tablett sisaldab 250 mg abirateroonatsetaati.</w:t>
      </w:r>
    </w:p>
    <w:p w14:paraId="7CC998C0" w14:textId="77777777" w:rsidR="009256DA" w:rsidRPr="00FE6B56" w:rsidRDefault="009256DA" w:rsidP="00823407">
      <w:pPr>
        <w:tabs>
          <w:tab w:val="left" w:pos="1134"/>
          <w:tab w:val="left" w:pos="1701"/>
        </w:tabs>
        <w:rPr>
          <w:rFonts w:cs="Sendnya"/>
          <w:noProof/>
          <w:szCs w:val="24"/>
          <w:lang w:val="et-EE" w:bidi="or-IN"/>
        </w:rPr>
      </w:pPr>
    </w:p>
    <w:p w14:paraId="5CF602BF" w14:textId="77777777" w:rsidR="009256DA" w:rsidRPr="00FE6B56" w:rsidRDefault="009256DA" w:rsidP="00823407">
      <w:pPr>
        <w:tabs>
          <w:tab w:val="left" w:pos="1134"/>
          <w:tab w:val="left" w:pos="1701"/>
        </w:tabs>
        <w:rPr>
          <w:rFonts w:cs="Sendnya"/>
          <w:noProof/>
          <w:szCs w:val="24"/>
          <w:lang w:val="et-EE" w:bidi="or-IN"/>
        </w:rPr>
      </w:pPr>
    </w:p>
    <w:p w14:paraId="64D4431C"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3.</w:t>
      </w:r>
      <w:r w:rsidRPr="00FE6B56">
        <w:rPr>
          <w:rFonts w:cs="Sendnya"/>
          <w:b/>
          <w:bCs/>
          <w:noProof/>
          <w:szCs w:val="24"/>
          <w:lang w:val="et-EE" w:bidi="or-IN"/>
        </w:rPr>
        <w:tab/>
        <w:t>ABIAINED</w:t>
      </w:r>
    </w:p>
    <w:p w14:paraId="3E1F6E53" w14:textId="77777777" w:rsidR="009256DA" w:rsidRPr="00FE6B56" w:rsidRDefault="009256DA" w:rsidP="00823407">
      <w:pPr>
        <w:tabs>
          <w:tab w:val="left" w:pos="1134"/>
          <w:tab w:val="left" w:pos="1701"/>
        </w:tabs>
        <w:rPr>
          <w:rFonts w:cs="Sendnya"/>
          <w:noProof/>
          <w:szCs w:val="24"/>
          <w:lang w:val="et-EE" w:bidi="or-IN"/>
        </w:rPr>
      </w:pPr>
    </w:p>
    <w:p w14:paraId="56D8483B"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Sisaldab laktoosi</w:t>
      </w:r>
      <w:r w:rsidR="009A0C19">
        <w:rPr>
          <w:rFonts w:cs="Sendnya"/>
          <w:noProof/>
          <w:szCs w:val="24"/>
          <w:lang w:val="et-EE" w:bidi="or-IN"/>
        </w:rPr>
        <w:t>.</w:t>
      </w:r>
    </w:p>
    <w:p w14:paraId="4257F6B8" w14:textId="77777777" w:rsidR="009256DA" w:rsidRPr="00FE6B56" w:rsidRDefault="009256DA" w:rsidP="00823407">
      <w:pPr>
        <w:tabs>
          <w:tab w:val="left" w:pos="1134"/>
          <w:tab w:val="left" w:pos="1701"/>
        </w:tabs>
        <w:rPr>
          <w:rFonts w:cs="Sendnya"/>
          <w:noProof/>
          <w:szCs w:val="24"/>
          <w:lang w:val="et-EE" w:bidi="or-IN"/>
        </w:rPr>
      </w:pPr>
      <w:r w:rsidRPr="001C0E5C">
        <w:rPr>
          <w:rFonts w:cs="Sendnya"/>
          <w:noProof/>
          <w:szCs w:val="24"/>
          <w:highlight w:val="lightGray"/>
          <w:lang w:val="et-EE" w:bidi="or-IN"/>
        </w:rPr>
        <w:t>Lisateabe saamiseks lugege pakendi infolehte.</w:t>
      </w:r>
    </w:p>
    <w:p w14:paraId="43A0D147" w14:textId="77777777" w:rsidR="009256DA" w:rsidRPr="00FE6B56" w:rsidRDefault="009256DA" w:rsidP="00823407">
      <w:pPr>
        <w:tabs>
          <w:tab w:val="left" w:pos="1134"/>
          <w:tab w:val="left" w:pos="1701"/>
        </w:tabs>
        <w:rPr>
          <w:rFonts w:cs="Sendnya"/>
          <w:noProof/>
          <w:szCs w:val="24"/>
          <w:lang w:val="et-EE" w:bidi="or-IN"/>
        </w:rPr>
      </w:pPr>
    </w:p>
    <w:p w14:paraId="0B8961DE" w14:textId="77777777" w:rsidR="009256DA" w:rsidRPr="00FE6B56" w:rsidRDefault="009256DA" w:rsidP="00823407">
      <w:pPr>
        <w:tabs>
          <w:tab w:val="left" w:pos="1134"/>
          <w:tab w:val="left" w:pos="1701"/>
        </w:tabs>
        <w:rPr>
          <w:rFonts w:cs="Sendnya"/>
          <w:noProof/>
          <w:szCs w:val="24"/>
          <w:lang w:val="et-EE" w:bidi="or-IN"/>
        </w:rPr>
      </w:pPr>
    </w:p>
    <w:p w14:paraId="307C49A8"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4.</w:t>
      </w:r>
      <w:r w:rsidRPr="00FE6B56">
        <w:rPr>
          <w:rFonts w:cs="Sendnya"/>
          <w:b/>
          <w:bCs/>
          <w:noProof/>
          <w:szCs w:val="24"/>
          <w:lang w:val="et-EE" w:bidi="or-IN"/>
        </w:rPr>
        <w:tab/>
        <w:t>RAVIMVORM JA PAKENDI SUURUS</w:t>
      </w:r>
    </w:p>
    <w:p w14:paraId="2B227ADD" w14:textId="77777777" w:rsidR="009256DA" w:rsidRPr="00FE6B56" w:rsidRDefault="009256DA" w:rsidP="00823407">
      <w:pPr>
        <w:tabs>
          <w:tab w:val="left" w:pos="1134"/>
          <w:tab w:val="left" w:pos="1701"/>
        </w:tabs>
        <w:rPr>
          <w:rFonts w:cs="Sendnya"/>
          <w:noProof/>
          <w:szCs w:val="24"/>
          <w:lang w:val="et-EE" w:bidi="or-IN"/>
        </w:rPr>
      </w:pPr>
    </w:p>
    <w:p w14:paraId="64D0390A" w14:textId="77777777" w:rsidR="002C3F05" w:rsidRPr="00FE6B56" w:rsidRDefault="002C3F05" w:rsidP="002C3F05">
      <w:pPr>
        <w:tabs>
          <w:tab w:val="left" w:pos="1134"/>
          <w:tab w:val="left" w:pos="1701"/>
        </w:tabs>
        <w:rPr>
          <w:rFonts w:cs="Sendnya"/>
          <w:noProof/>
          <w:szCs w:val="24"/>
          <w:lang w:val="et-EE" w:bidi="or-IN"/>
        </w:rPr>
      </w:pPr>
      <w:r w:rsidRPr="001C0E5C">
        <w:rPr>
          <w:rFonts w:cs="Sendnya"/>
          <w:noProof/>
          <w:szCs w:val="24"/>
          <w:highlight w:val="lightGray"/>
          <w:lang w:val="et-EE" w:bidi="or-IN"/>
        </w:rPr>
        <w:t>Tabletti</w:t>
      </w:r>
    </w:p>
    <w:p w14:paraId="23291CC9" w14:textId="77777777" w:rsidR="002C3F05" w:rsidRDefault="002C3F05" w:rsidP="00823407">
      <w:pPr>
        <w:tabs>
          <w:tab w:val="left" w:pos="1134"/>
          <w:tab w:val="left" w:pos="1701"/>
        </w:tabs>
        <w:rPr>
          <w:rFonts w:cs="Sendnya"/>
          <w:noProof/>
          <w:szCs w:val="24"/>
          <w:lang w:val="et-EE" w:bidi="or-IN"/>
        </w:rPr>
      </w:pPr>
    </w:p>
    <w:p w14:paraId="7B4210E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120 tabletti</w:t>
      </w:r>
    </w:p>
    <w:p w14:paraId="30903FFF" w14:textId="77777777" w:rsidR="009256DA" w:rsidRPr="00FE6B56" w:rsidRDefault="009256DA" w:rsidP="00823407">
      <w:pPr>
        <w:tabs>
          <w:tab w:val="left" w:pos="1134"/>
          <w:tab w:val="left" w:pos="1701"/>
        </w:tabs>
        <w:rPr>
          <w:rFonts w:cs="Sendnya"/>
          <w:noProof/>
          <w:szCs w:val="24"/>
          <w:lang w:val="et-EE" w:bidi="or-IN"/>
        </w:rPr>
      </w:pPr>
    </w:p>
    <w:p w14:paraId="28F3E2B2" w14:textId="77777777" w:rsidR="009256DA" w:rsidRPr="00FE6B56" w:rsidRDefault="009256DA" w:rsidP="00823407">
      <w:pPr>
        <w:tabs>
          <w:tab w:val="left" w:pos="1134"/>
          <w:tab w:val="left" w:pos="1701"/>
        </w:tabs>
        <w:rPr>
          <w:rFonts w:cs="Sendnya"/>
          <w:noProof/>
          <w:szCs w:val="24"/>
          <w:lang w:val="et-EE" w:bidi="or-IN"/>
        </w:rPr>
      </w:pPr>
    </w:p>
    <w:p w14:paraId="2F4C7DF6"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5.</w:t>
      </w:r>
      <w:r w:rsidRPr="00FE6B56">
        <w:rPr>
          <w:rFonts w:cs="Sendnya"/>
          <w:b/>
          <w:bCs/>
          <w:noProof/>
          <w:szCs w:val="24"/>
          <w:lang w:val="et-EE" w:bidi="or-IN"/>
        </w:rPr>
        <w:tab/>
        <w:t>MANUSTAMISVIIS JA -TEE</w:t>
      </w:r>
      <w:smartTag w:uri="isiresearchsoft-com/cwyw" w:element="citation">
        <w:r w:rsidRPr="00FE6B56">
          <w:rPr>
            <w:rFonts w:cs="Sendnya"/>
            <w:b/>
            <w:bCs/>
            <w:noProof/>
            <w:szCs w:val="24"/>
            <w:lang w:val="et-EE" w:bidi="or-IN"/>
          </w:rPr>
          <w:t>(D)</w:t>
        </w:r>
      </w:smartTag>
    </w:p>
    <w:p w14:paraId="24892228" w14:textId="77777777" w:rsidR="009256DA" w:rsidRPr="00FE6B56" w:rsidRDefault="009256DA" w:rsidP="00823407">
      <w:pPr>
        <w:tabs>
          <w:tab w:val="left" w:pos="1134"/>
          <w:tab w:val="left" w:pos="1701"/>
        </w:tabs>
        <w:rPr>
          <w:rFonts w:cs="Sendnya"/>
          <w:noProof/>
          <w:szCs w:val="24"/>
          <w:lang w:val="et-EE" w:bidi="or-IN"/>
        </w:rPr>
      </w:pPr>
    </w:p>
    <w:p w14:paraId="3BF01F9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Võtke </w:t>
      </w:r>
      <w:r w:rsidR="00097930">
        <w:rPr>
          <w:rFonts w:cs="Sendnya"/>
          <w:noProof/>
          <w:szCs w:val="24"/>
          <w:lang w:val="et-EE" w:bidi="or-IN"/>
        </w:rPr>
        <w:t>Abiraterone Accord</w:t>
      </w:r>
      <w:r w:rsidRPr="00FE6B56">
        <w:rPr>
          <w:rFonts w:cs="Sendnya"/>
          <w:noProof/>
          <w:szCs w:val="24"/>
          <w:lang w:val="et-EE" w:bidi="or-IN"/>
        </w:rPr>
        <w:t>’</w:t>
      </w:r>
      <w:r w:rsidR="00867631">
        <w:rPr>
          <w:rFonts w:cs="Sendnya"/>
          <w:noProof/>
          <w:szCs w:val="24"/>
          <w:lang w:val="et-EE" w:bidi="or-IN"/>
        </w:rPr>
        <w:t>i</w:t>
      </w:r>
      <w:r w:rsidRPr="00FE6B56">
        <w:rPr>
          <w:rFonts w:cs="Sendnya"/>
          <w:noProof/>
          <w:szCs w:val="24"/>
          <w:lang w:val="et-EE" w:bidi="or-IN"/>
        </w:rPr>
        <w:t xml:space="preserve"> vähemalt </w:t>
      </w:r>
      <w:r w:rsidR="00BE22B8" w:rsidRPr="00FE6B56">
        <w:rPr>
          <w:rFonts w:cs="Sendnya"/>
          <w:noProof/>
          <w:szCs w:val="24"/>
          <w:lang w:val="et-EE" w:bidi="or-IN"/>
        </w:rPr>
        <w:t xml:space="preserve">üks tund enne või vähemalt </w:t>
      </w:r>
      <w:r w:rsidRPr="00FE6B56">
        <w:rPr>
          <w:rFonts w:cs="Sendnya"/>
          <w:noProof/>
          <w:szCs w:val="24"/>
          <w:lang w:val="et-EE" w:bidi="or-IN"/>
        </w:rPr>
        <w:t>kaks tundi pärast söömist.</w:t>
      </w:r>
    </w:p>
    <w:p w14:paraId="05F7B8A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Enne ravimi kasutamist lugege pakendi infolehte.</w:t>
      </w:r>
    </w:p>
    <w:p w14:paraId="0B7369E9" w14:textId="77777777" w:rsidR="009256DA" w:rsidRPr="00FE6B56" w:rsidRDefault="009256DA" w:rsidP="00823407">
      <w:pPr>
        <w:tabs>
          <w:tab w:val="left" w:pos="1134"/>
          <w:tab w:val="left" w:pos="1701"/>
        </w:tabs>
        <w:rPr>
          <w:noProof/>
          <w:szCs w:val="22"/>
          <w:lang w:val="et-EE"/>
        </w:rPr>
      </w:pPr>
      <w:r w:rsidRPr="00FE6B56">
        <w:rPr>
          <w:noProof/>
          <w:szCs w:val="22"/>
          <w:lang w:val="et-EE"/>
        </w:rPr>
        <w:t>Suukaudne.</w:t>
      </w:r>
    </w:p>
    <w:p w14:paraId="65B2CC8F" w14:textId="77777777" w:rsidR="009256DA" w:rsidRPr="00FE6B56" w:rsidRDefault="009256DA" w:rsidP="00823407">
      <w:pPr>
        <w:tabs>
          <w:tab w:val="left" w:pos="1134"/>
          <w:tab w:val="left" w:pos="1701"/>
        </w:tabs>
        <w:autoSpaceDE w:val="0"/>
        <w:autoSpaceDN w:val="0"/>
        <w:adjustRightInd w:val="0"/>
        <w:rPr>
          <w:rFonts w:cs="Sendnya"/>
          <w:noProof/>
          <w:szCs w:val="24"/>
          <w:lang w:val="et-EE" w:bidi="or-IN"/>
        </w:rPr>
      </w:pPr>
    </w:p>
    <w:p w14:paraId="175E7DA4" w14:textId="77777777" w:rsidR="009256DA" w:rsidRPr="00FE6B56" w:rsidRDefault="009256DA" w:rsidP="00823407">
      <w:pPr>
        <w:tabs>
          <w:tab w:val="left" w:pos="1134"/>
          <w:tab w:val="left" w:pos="1701"/>
        </w:tabs>
        <w:autoSpaceDE w:val="0"/>
        <w:autoSpaceDN w:val="0"/>
        <w:adjustRightInd w:val="0"/>
        <w:rPr>
          <w:rFonts w:cs="Sendnya"/>
          <w:noProof/>
          <w:szCs w:val="24"/>
          <w:lang w:val="et-EE" w:bidi="or-IN"/>
        </w:rPr>
      </w:pPr>
    </w:p>
    <w:p w14:paraId="1F06C171"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6.</w:t>
      </w:r>
      <w:r w:rsidRPr="00FE6B56">
        <w:rPr>
          <w:rFonts w:cs="Sendnya"/>
          <w:b/>
          <w:bCs/>
          <w:noProof/>
          <w:szCs w:val="24"/>
          <w:lang w:val="et-EE" w:bidi="or-IN"/>
        </w:rPr>
        <w:tab/>
        <w:t xml:space="preserve">ERIHOIATUS, ET RAVIMIT TULEB HOIDA LASTE EEST </w:t>
      </w:r>
      <w:r w:rsidRPr="00FE6B56">
        <w:rPr>
          <w:b/>
          <w:bCs/>
          <w:noProof/>
          <w:lang w:val="et-EE"/>
        </w:rPr>
        <w:t xml:space="preserve">VARJATUD JA </w:t>
      </w:r>
      <w:r w:rsidRPr="00FE6B56">
        <w:rPr>
          <w:rFonts w:cs="Sendnya"/>
          <w:b/>
          <w:bCs/>
          <w:noProof/>
          <w:szCs w:val="24"/>
          <w:lang w:val="et-EE" w:bidi="or-IN"/>
        </w:rPr>
        <w:t>KÄTTESAAMATUS KOHAS</w:t>
      </w:r>
    </w:p>
    <w:p w14:paraId="6137BCC1" w14:textId="77777777" w:rsidR="009256DA" w:rsidRPr="00FE6B56" w:rsidRDefault="009256DA" w:rsidP="00823407">
      <w:pPr>
        <w:tabs>
          <w:tab w:val="left" w:pos="1134"/>
          <w:tab w:val="left" w:pos="1701"/>
        </w:tabs>
        <w:rPr>
          <w:rFonts w:cs="Sendnya"/>
          <w:noProof/>
          <w:szCs w:val="24"/>
          <w:lang w:val="et-EE" w:bidi="or-IN"/>
        </w:rPr>
      </w:pPr>
    </w:p>
    <w:p w14:paraId="3251148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Hoida laste eest varjatud ja kättesaamatus kohas.</w:t>
      </w:r>
    </w:p>
    <w:p w14:paraId="6B8C4AEA" w14:textId="77777777" w:rsidR="009256DA" w:rsidRPr="00FE6B56" w:rsidRDefault="009256DA" w:rsidP="00823407">
      <w:pPr>
        <w:tabs>
          <w:tab w:val="left" w:pos="1134"/>
          <w:tab w:val="left" w:pos="1701"/>
        </w:tabs>
        <w:rPr>
          <w:rFonts w:cs="Sendnya"/>
          <w:noProof/>
          <w:szCs w:val="24"/>
          <w:lang w:val="et-EE" w:bidi="or-IN"/>
        </w:rPr>
      </w:pPr>
    </w:p>
    <w:p w14:paraId="0022D9BD" w14:textId="77777777" w:rsidR="009256DA" w:rsidRPr="00FE6B56" w:rsidRDefault="009256DA" w:rsidP="00823407">
      <w:pPr>
        <w:tabs>
          <w:tab w:val="left" w:pos="1134"/>
          <w:tab w:val="left" w:pos="1701"/>
        </w:tabs>
        <w:rPr>
          <w:rFonts w:cs="Sendnya"/>
          <w:noProof/>
          <w:szCs w:val="24"/>
          <w:lang w:val="et-EE" w:bidi="or-IN"/>
        </w:rPr>
      </w:pPr>
    </w:p>
    <w:p w14:paraId="5407DC55"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7.</w:t>
      </w:r>
      <w:r w:rsidRPr="00FE6B56">
        <w:rPr>
          <w:rFonts w:cs="Sendnya"/>
          <w:b/>
          <w:bCs/>
          <w:noProof/>
          <w:szCs w:val="24"/>
          <w:lang w:val="et-EE" w:bidi="or-IN"/>
        </w:rPr>
        <w:tab/>
        <w:t xml:space="preserve">TEISED ERIHOIATUSED </w:t>
      </w:r>
      <w:smartTag w:uri="isiresearchsoft-com/cwyw" w:element="citation">
        <w:r w:rsidRPr="00FE6B56">
          <w:rPr>
            <w:rFonts w:cs="Sendnya"/>
            <w:b/>
            <w:bCs/>
            <w:noProof/>
            <w:szCs w:val="24"/>
            <w:lang w:val="et-EE" w:bidi="or-IN"/>
          </w:rPr>
          <w:t>(VAJADUSEL)</w:t>
        </w:r>
      </w:smartTag>
    </w:p>
    <w:p w14:paraId="4C9C9D52" w14:textId="77777777" w:rsidR="009256DA" w:rsidRPr="00FE6B56" w:rsidRDefault="009256DA" w:rsidP="00823407">
      <w:pPr>
        <w:tabs>
          <w:tab w:val="left" w:pos="1134"/>
          <w:tab w:val="left" w:pos="1701"/>
        </w:tabs>
        <w:rPr>
          <w:rFonts w:cs="Sendnya"/>
          <w:noProof/>
          <w:szCs w:val="24"/>
          <w:lang w:val="et-EE" w:bidi="or-IN"/>
        </w:rPr>
      </w:pPr>
    </w:p>
    <w:p w14:paraId="2F4C1EF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Rasedad naised või naised, kes võivad olla rasedad, ei tohi </w:t>
      </w:r>
      <w:r w:rsidR="00097930">
        <w:rPr>
          <w:rFonts w:cs="Sendnya"/>
          <w:noProof/>
          <w:szCs w:val="24"/>
          <w:lang w:val="et-EE" w:bidi="or-IN"/>
        </w:rPr>
        <w:t>Abiraterone Accord</w:t>
      </w:r>
      <w:r w:rsidRPr="00FE6B56">
        <w:rPr>
          <w:rFonts w:cs="Sendnya"/>
          <w:noProof/>
          <w:szCs w:val="24"/>
          <w:lang w:val="et-EE" w:bidi="or-IN"/>
        </w:rPr>
        <w:t>’</w:t>
      </w:r>
      <w:r w:rsidR="00867631">
        <w:rPr>
          <w:rFonts w:cs="Sendnya"/>
          <w:noProof/>
          <w:szCs w:val="24"/>
          <w:lang w:val="et-EE" w:bidi="or-IN"/>
        </w:rPr>
        <w:t>i</w:t>
      </w:r>
      <w:r w:rsidRPr="00FE6B56">
        <w:rPr>
          <w:rFonts w:cs="Sendnya"/>
          <w:noProof/>
          <w:szCs w:val="24"/>
          <w:lang w:val="et-EE" w:bidi="or-IN"/>
        </w:rPr>
        <w:t xml:space="preserve"> käsitseda ilma kinnasteta.</w:t>
      </w:r>
    </w:p>
    <w:p w14:paraId="164DC5B3" w14:textId="77777777" w:rsidR="009256DA" w:rsidRPr="00FE6B56" w:rsidRDefault="009256DA" w:rsidP="00823407">
      <w:pPr>
        <w:tabs>
          <w:tab w:val="left" w:pos="1134"/>
          <w:tab w:val="left" w:pos="1701"/>
        </w:tabs>
        <w:rPr>
          <w:rFonts w:cs="Sendnya"/>
          <w:noProof/>
          <w:szCs w:val="24"/>
          <w:lang w:val="et-EE" w:bidi="or-IN"/>
        </w:rPr>
      </w:pPr>
    </w:p>
    <w:p w14:paraId="40A62C2F" w14:textId="77777777" w:rsidR="009256DA" w:rsidRPr="00FE6B56" w:rsidRDefault="009256DA" w:rsidP="00823407">
      <w:pPr>
        <w:tabs>
          <w:tab w:val="left" w:pos="1134"/>
          <w:tab w:val="left" w:pos="1701"/>
        </w:tabs>
        <w:rPr>
          <w:rFonts w:cs="Sendnya"/>
          <w:noProof/>
          <w:szCs w:val="24"/>
          <w:lang w:val="et-EE" w:bidi="or-IN"/>
        </w:rPr>
      </w:pPr>
    </w:p>
    <w:p w14:paraId="41F9DDD7"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8.</w:t>
      </w:r>
      <w:r w:rsidRPr="00FE6B56">
        <w:rPr>
          <w:rFonts w:cs="Sendnya"/>
          <w:b/>
          <w:bCs/>
          <w:noProof/>
          <w:szCs w:val="24"/>
          <w:lang w:val="et-EE" w:bidi="or-IN"/>
        </w:rPr>
        <w:tab/>
        <w:t>KÕLBLIKKUSAEG</w:t>
      </w:r>
    </w:p>
    <w:p w14:paraId="29C067FC" w14:textId="77777777" w:rsidR="009256DA" w:rsidRPr="00FE6B56" w:rsidRDefault="009256DA" w:rsidP="00823407">
      <w:pPr>
        <w:tabs>
          <w:tab w:val="left" w:pos="1134"/>
          <w:tab w:val="left" w:pos="1701"/>
        </w:tabs>
        <w:rPr>
          <w:rFonts w:cs="Sendnya"/>
          <w:noProof/>
          <w:szCs w:val="24"/>
          <w:lang w:val="et-EE" w:bidi="or-IN"/>
        </w:rPr>
      </w:pPr>
    </w:p>
    <w:p w14:paraId="5561F115" w14:textId="77777777" w:rsidR="009256DA" w:rsidRPr="00FE6B56" w:rsidRDefault="009256DA" w:rsidP="00823407">
      <w:pPr>
        <w:tabs>
          <w:tab w:val="left" w:pos="1134"/>
          <w:tab w:val="left" w:pos="1701"/>
        </w:tabs>
        <w:rPr>
          <w:rFonts w:cs="Sendnya"/>
          <w:noProof/>
          <w:szCs w:val="24"/>
          <w:lang w:val="et-EE" w:bidi="or-IN"/>
        </w:rPr>
      </w:pPr>
      <w:r w:rsidRPr="00FE6B56">
        <w:rPr>
          <w:noProof/>
          <w:lang w:val="et-EE"/>
        </w:rPr>
        <w:t>EXP</w:t>
      </w:r>
    </w:p>
    <w:p w14:paraId="296A97DC" w14:textId="77777777" w:rsidR="009256DA" w:rsidRPr="00FE6B56" w:rsidRDefault="009256DA" w:rsidP="00823407">
      <w:pPr>
        <w:tabs>
          <w:tab w:val="left" w:pos="1134"/>
          <w:tab w:val="left" w:pos="1701"/>
        </w:tabs>
        <w:rPr>
          <w:rFonts w:cs="Sendnya"/>
          <w:noProof/>
          <w:szCs w:val="24"/>
          <w:lang w:val="et-EE" w:bidi="or-IN"/>
        </w:rPr>
      </w:pPr>
    </w:p>
    <w:p w14:paraId="7950959B" w14:textId="77777777" w:rsidR="009256DA" w:rsidRPr="00FE6B56" w:rsidRDefault="009256DA" w:rsidP="00823407">
      <w:pPr>
        <w:tabs>
          <w:tab w:val="left" w:pos="1134"/>
          <w:tab w:val="left" w:pos="1701"/>
        </w:tabs>
        <w:rPr>
          <w:rFonts w:cs="Sendnya"/>
          <w:noProof/>
          <w:szCs w:val="24"/>
          <w:lang w:val="et-EE" w:bidi="or-IN"/>
        </w:rPr>
      </w:pPr>
    </w:p>
    <w:p w14:paraId="23884E7A"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b/>
          <w:bCs/>
          <w:noProof/>
          <w:lang w:val="et-EE" w:bidi="or-IN"/>
        </w:rPr>
      </w:pPr>
      <w:r w:rsidRPr="00FE6B56">
        <w:rPr>
          <w:b/>
          <w:bCs/>
          <w:noProof/>
          <w:lang w:val="et-EE" w:bidi="or-IN"/>
        </w:rPr>
        <w:t>9.</w:t>
      </w:r>
      <w:r w:rsidRPr="00FE6B56">
        <w:rPr>
          <w:b/>
          <w:bCs/>
          <w:noProof/>
          <w:lang w:val="et-EE" w:bidi="or-IN"/>
        </w:rPr>
        <w:tab/>
        <w:t>SÄILITAMISE ERITINGIMUSED</w:t>
      </w:r>
    </w:p>
    <w:p w14:paraId="3F3758D7" w14:textId="77777777" w:rsidR="009256DA" w:rsidRPr="00FE6B56" w:rsidRDefault="009256DA" w:rsidP="00823407">
      <w:pPr>
        <w:keepNext/>
        <w:rPr>
          <w:noProof/>
          <w:lang w:val="et-EE" w:bidi="or-IN"/>
        </w:rPr>
      </w:pPr>
    </w:p>
    <w:p w14:paraId="495804A0" w14:textId="77777777" w:rsidR="009256DA" w:rsidRPr="00FE6B56" w:rsidRDefault="009256DA" w:rsidP="00823407">
      <w:pPr>
        <w:tabs>
          <w:tab w:val="left" w:pos="1134"/>
          <w:tab w:val="left" w:pos="1701"/>
        </w:tabs>
        <w:rPr>
          <w:rFonts w:cs="Sendnya"/>
          <w:noProof/>
          <w:szCs w:val="24"/>
          <w:lang w:val="et-EE" w:bidi="or-IN"/>
        </w:rPr>
      </w:pPr>
    </w:p>
    <w:p w14:paraId="50B643C4"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rFonts w:cs="Sendnya"/>
          <w:b/>
          <w:noProof/>
          <w:szCs w:val="24"/>
          <w:lang w:val="et-EE" w:bidi="or-IN"/>
        </w:rPr>
      </w:pPr>
      <w:r w:rsidRPr="00FE6B56">
        <w:rPr>
          <w:rFonts w:cs="Sendnya"/>
          <w:b/>
          <w:noProof/>
          <w:szCs w:val="24"/>
          <w:lang w:val="et-EE" w:bidi="or-IN"/>
        </w:rPr>
        <w:t>10.</w:t>
      </w:r>
      <w:r w:rsidRPr="00FE6B56">
        <w:rPr>
          <w:rFonts w:cs="Sendnya"/>
          <w:b/>
          <w:noProof/>
          <w:szCs w:val="24"/>
          <w:lang w:val="et-EE" w:bidi="or-IN"/>
        </w:rPr>
        <w:tab/>
        <w:t>ERINÕUDED KASUTAMATA JÄÄNUD RAVIMPREPARAADI VÕI SELLEST TEKKINUD JÄÄTMEMATERJALI HÄVITAMISEKS, VASTAVALT VAJADUSELE</w:t>
      </w:r>
    </w:p>
    <w:p w14:paraId="7B52A7A4" w14:textId="77777777" w:rsidR="00AA7672" w:rsidRDefault="00AA7672" w:rsidP="00AA7672">
      <w:pPr>
        <w:tabs>
          <w:tab w:val="left" w:pos="1134"/>
          <w:tab w:val="left" w:pos="1701"/>
        </w:tabs>
        <w:rPr>
          <w:rFonts w:cs="Sendnya"/>
          <w:noProof/>
          <w:szCs w:val="24"/>
          <w:highlight w:val="lightGray"/>
          <w:lang w:val="et-EE" w:bidi="or-IN"/>
        </w:rPr>
      </w:pPr>
    </w:p>
    <w:p w14:paraId="2CF63EEF" w14:textId="77777777" w:rsidR="00AA7672" w:rsidRPr="00FE6B56" w:rsidRDefault="00AA7672" w:rsidP="00AA7672">
      <w:pPr>
        <w:tabs>
          <w:tab w:val="left" w:pos="1134"/>
          <w:tab w:val="left" w:pos="1701"/>
        </w:tabs>
        <w:rPr>
          <w:rFonts w:cs="Sendnya"/>
          <w:noProof/>
          <w:szCs w:val="24"/>
          <w:lang w:val="et-EE" w:bidi="or-IN"/>
        </w:rPr>
      </w:pPr>
      <w:r w:rsidRPr="00F3284F">
        <w:rPr>
          <w:rFonts w:cs="Sendnya"/>
          <w:noProof/>
          <w:szCs w:val="24"/>
          <w:highlight w:val="lightGray"/>
          <w:lang w:val="et-EE" w:bidi="or-IN"/>
        </w:rPr>
        <w:t>Kasutamata ravim tuleb hävitada vastavalt kohalikele nõuetele.</w:t>
      </w:r>
    </w:p>
    <w:p w14:paraId="7DD91024" w14:textId="77777777" w:rsidR="009256DA" w:rsidRPr="00FE6B56" w:rsidRDefault="009256DA" w:rsidP="00823407">
      <w:pPr>
        <w:tabs>
          <w:tab w:val="left" w:pos="1134"/>
          <w:tab w:val="left" w:pos="1701"/>
        </w:tabs>
        <w:rPr>
          <w:rFonts w:cs="Sendnya"/>
          <w:noProof/>
          <w:szCs w:val="24"/>
          <w:lang w:val="et-EE" w:bidi="or-IN"/>
        </w:rPr>
      </w:pPr>
    </w:p>
    <w:p w14:paraId="0B4D3390" w14:textId="77777777" w:rsidR="009256DA" w:rsidRPr="00FE6B56" w:rsidRDefault="009256DA" w:rsidP="00823407">
      <w:pPr>
        <w:tabs>
          <w:tab w:val="left" w:pos="1134"/>
          <w:tab w:val="left" w:pos="1701"/>
        </w:tabs>
        <w:rPr>
          <w:rFonts w:cs="Sendnya"/>
          <w:noProof/>
          <w:szCs w:val="24"/>
          <w:lang w:val="et-EE" w:bidi="or-IN"/>
        </w:rPr>
      </w:pPr>
    </w:p>
    <w:p w14:paraId="2BBFBFCE"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11.</w:t>
      </w:r>
      <w:r w:rsidRPr="00FE6B56">
        <w:rPr>
          <w:rFonts w:cs="Sendnya"/>
          <w:b/>
          <w:bCs/>
          <w:noProof/>
          <w:szCs w:val="24"/>
          <w:lang w:val="et-EE" w:bidi="or-IN"/>
        </w:rPr>
        <w:tab/>
        <w:t>MÜÜGILOA HOIDJA NIMI JA AADRESS</w:t>
      </w:r>
    </w:p>
    <w:p w14:paraId="762E06EB" w14:textId="77777777" w:rsidR="009256DA" w:rsidRPr="00FE6B56" w:rsidRDefault="009256DA" w:rsidP="00823407">
      <w:pPr>
        <w:tabs>
          <w:tab w:val="left" w:pos="1134"/>
          <w:tab w:val="left" w:pos="1701"/>
        </w:tabs>
        <w:rPr>
          <w:rFonts w:cs="Sendnya"/>
          <w:i/>
          <w:noProof/>
          <w:szCs w:val="24"/>
          <w:lang w:val="et-EE" w:bidi="or-IN"/>
        </w:rPr>
      </w:pPr>
    </w:p>
    <w:p w14:paraId="5ECC5157" w14:textId="77777777" w:rsidR="00867631" w:rsidRPr="002D2466" w:rsidRDefault="00867631" w:rsidP="00867631">
      <w:pPr>
        <w:pStyle w:val="BodyText"/>
        <w:rPr>
          <w:i w:val="0"/>
          <w:color w:val="auto"/>
          <w:highlight w:val="lightGray"/>
        </w:rPr>
      </w:pPr>
      <w:r w:rsidRPr="002D2466">
        <w:rPr>
          <w:i w:val="0"/>
          <w:color w:val="auto"/>
        </w:rPr>
        <w:t xml:space="preserve">Accord </w:t>
      </w:r>
      <w:r w:rsidRPr="002D2466">
        <w:rPr>
          <w:i w:val="0"/>
          <w:color w:val="auto"/>
          <w:highlight w:val="lightGray"/>
        </w:rPr>
        <w:t>Healthcare S.L.U.</w:t>
      </w:r>
    </w:p>
    <w:p w14:paraId="5F596D11" w14:textId="77777777" w:rsidR="00867631" w:rsidRPr="002D2466" w:rsidRDefault="00867631" w:rsidP="00867631">
      <w:pPr>
        <w:pStyle w:val="BodyText"/>
        <w:rPr>
          <w:i w:val="0"/>
          <w:color w:val="auto"/>
          <w:highlight w:val="lightGray"/>
        </w:rPr>
      </w:pPr>
      <w:r w:rsidRPr="002D2466">
        <w:rPr>
          <w:i w:val="0"/>
          <w:color w:val="auto"/>
          <w:highlight w:val="lightGray"/>
        </w:rPr>
        <w:t xml:space="preserve">World Trade </w:t>
      </w:r>
      <w:proofErr w:type="spellStart"/>
      <w:r w:rsidRPr="002D2466">
        <w:rPr>
          <w:i w:val="0"/>
          <w:color w:val="auto"/>
          <w:highlight w:val="lightGray"/>
        </w:rPr>
        <w:t>Center</w:t>
      </w:r>
      <w:proofErr w:type="spellEnd"/>
      <w:r w:rsidRPr="002D2466">
        <w:rPr>
          <w:i w:val="0"/>
          <w:color w:val="auto"/>
          <w:highlight w:val="lightGray"/>
        </w:rPr>
        <w:t>, Moll de Barcelona, s/n,</w:t>
      </w:r>
    </w:p>
    <w:p w14:paraId="04BA05B0" w14:textId="77777777" w:rsidR="00867631" w:rsidRPr="002D2466" w:rsidRDefault="00867631" w:rsidP="00867631">
      <w:pPr>
        <w:pStyle w:val="BodyText"/>
        <w:rPr>
          <w:i w:val="0"/>
          <w:color w:val="auto"/>
          <w:highlight w:val="lightGray"/>
        </w:rPr>
      </w:pPr>
      <w:proofErr w:type="spellStart"/>
      <w:r w:rsidRPr="002D2466">
        <w:rPr>
          <w:i w:val="0"/>
          <w:color w:val="auto"/>
          <w:highlight w:val="lightGray"/>
        </w:rPr>
        <w:t>Edifici</w:t>
      </w:r>
      <w:proofErr w:type="spellEnd"/>
      <w:r w:rsidRPr="002D2466">
        <w:rPr>
          <w:i w:val="0"/>
          <w:color w:val="auto"/>
          <w:highlight w:val="lightGray"/>
        </w:rPr>
        <w:t xml:space="preserve"> Est, 6</w:t>
      </w:r>
      <w:r w:rsidRPr="002D2466">
        <w:rPr>
          <w:i w:val="0"/>
          <w:color w:val="auto"/>
          <w:highlight w:val="lightGray"/>
          <w:vertAlign w:val="superscript"/>
        </w:rPr>
        <w:t>a</w:t>
      </w:r>
      <w:r w:rsidRPr="002D2466">
        <w:rPr>
          <w:i w:val="0"/>
          <w:color w:val="auto"/>
          <w:highlight w:val="lightGray"/>
        </w:rPr>
        <w:t xml:space="preserve"> Planta,</w:t>
      </w:r>
    </w:p>
    <w:p w14:paraId="6F78E29D" w14:textId="77777777" w:rsidR="00867631" w:rsidRPr="002D2466" w:rsidRDefault="00867631" w:rsidP="00867631">
      <w:pPr>
        <w:pStyle w:val="BodyText"/>
        <w:rPr>
          <w:i w:val="0"/>
          <w:color w:val="auto"/>
          <w:highlight w:val="lightGray"/>
        </w:rPr>
      </w:pPr>
      <w:r w:rsidRPr="002D2466">
        <w:rPr>
          <w:i w:val="0"/>
          <w:color w:val="auto"/>
          <w:highlight w:val="lightGray"/>
        </w:rPr>
        <w:t>08039 Barcelona,</w:t>
      </w:r>
    </w:p>
    <w:p w14:paraId="0B9A8B49" w14:textId="77777777" w:rsidR="00867631" w:rsidRPr="002D2466" w:rsidRDefault="00867631" w:rsidP="00867631">
      <w:pPr>
        <w:pStyle w:val="BodyText"/>
        <w:rPr>
          <w:i w:val="0"/>
          <w:color w:val="auto"/>
        </w:rPr>
      </w:pPr>
      <w:proofErr w:type="spellStart"/>
      <w:r w:rsidRPr="001C0E5C">
        <w:rPr>
          <w:i w:val="0"/>
          <w:color w:val="auto"/>
          <w:highlight w:val="lightGray"/>
        </w:rPr>
        <w:t>Hispaania</w:t>
      </w:r>
      <w:proofErr w:type="spellEnd"/>
    </w:p>
    <w:p w14:paraId="42DE38E0" w14:textId="77777777" w:rsidR="009256DA" w:rsidRPr="00FE6B56" w:rsidRDefault="009256DA" w:rsidP="00823407">
      <w:pPr>
        <w:tabs>
          <w:tab w:val="left" w:pos="1134"/>
          <w:tab w:val="left" w:pos="1701"/>
        </w:tabs>
        <w:rPr>
          <w:rFonts w:cs="Sendnya"/>
          <w:noProof/>
          <w:szCs w:val="24"/>
          <w:lang w:val="et-EE" w:bidi="or-IN"/>
        </w:rPr>
      </w:pPr>
    </w:p>
    <w:p w14:paraId="6238BC8B" w14:textId="77777777" w:rsidR="009256DA" w:rsidRPr="00FE6B56" w:rsidRDefault="009256DA" w:rsidP="00823407">
      <w:pPr>
        <w:tabs>
          <w:tab w:val="left" w:pos="1134"/>
          <w:tab w:val="left" w:pos="1701"/>
        </w:tabs>
        <w:rPr>
          <w:rFonts w:cs="Sendnya"/>
          <w:noProof/>
          <w:szCs w:val="24"/>
          <w:lang w:val="et-EE" w:bidi="or-IN"/>
        </w:rPr>
      </w:pPr>
    </w:p>
    <w:p w14:paraId="35A6122A"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12.</w:t>
      </w:r>
      <w:r w:rsidRPr="00FE6B56">
        <w:rPr>
          <w:rFonts w:cs="Sendnya"/>
          <w:b/>
          <w:bCs/>
          <w:noProof/>
          <w:szCs w:val="24"/>
          <w:lang w:val="et-EE" w:bidi="or-IN"/>
        </w:rPr>
        <w:tab/>
        <w:t xml:space="preserve">MÜÜGILOA NUMBER </w:t>
      </w:r>
      <w:smartTag w:uri="isiresearchsoft-com/cwyw" w:element="citation">
        <w:r w:rsidRPr="00FE6B56">
          <w:rPr>
            <w:rFonts w:cs="Sendnya"/>
            <w:b/>
            <w:bCs/>
            <w:noProof/>
            <w:szCs w:val="24"/>
            <w:lang w:val="et-EE" w:bidi="or-IN"/>
          </w:rPr>
          <w:t>(NUMBRID)</w:t>
        </w:r>
      </w:smartTag>
    </w:p>
    <w:p w14:paraId="3F139DCA" w14:textId="77777777" w:rsidR="009256DA" w:rsidRPr="00FE6B56" w:rsidRDefault="009256DA" w:rsidP="00823407">
      <w:pPr>
        <w:tabs>
          <w:tab w:val="left" w:pos="1134"/>
          <w:tab w:val="left" w:pos="1701"/>
        </w:tabs>
        <w:rPr>
          <w:rFonts w:cs="Sendnya"/>
          <w:noProof/>
          <w:szCs w:val="24"/>
          <w:lang w:val="et-EE" w:bidi="or-IN"/>
        </w:rPr>
      </w:pPr>
    </w:p>
    <w:p w14:paraId="6E9921A0" w14:textId="77777777" w:rsidR="00867631" w:rsidRDefault="00867631" w:rsidP="00823407">
      <w:pPr>
        <w:tabs>
          <w:tab w:val="left" w:pos="1134"/>
          <w:tab w:val="left" w:pos="1701"/>
        </w:tabs>
      </w:pPr>
      <w:r w:rsidRPr="002D2466">
        <w:t>EU/1/20/1512/001</w:t>
      </w:r>
    </w:p>
    <w:p w14:paraId="03ABEFC3" w14:textId="77777777" w:rsidR="009256DA" w:rsidRPr="00FE6B56" w:rsidRDefault="009256DA" w:rsidP="00823407">
      <w:pPr>
        <w:tabs>
          <w:tab w:val="left" w:pos="1134"/>
          <w:tab w:val="left" w:pos="1701"/>
        </w:tabs>
        <w:rPr>
          <w:rFonts w:cs="Sendnya"/>
          <w:noProof/>
          <w:szCs w:val="24"/>
          <w:lang w:val="et-EE" w:bidi="or-IN"/>
        </w:rPr>
      </w:pPr>
    </w:p>
    <w:p w14:paraId="7619D065" w14:textId="77777777" w:rsidR="009256DA" w:rsidRPr="00FE6B56" w:rsidRDefault="009256DA" w:rsidP="00823407">
      <w:pPr>
        <w:tabs>
          <w:tab w:val="left" w:pos="1134"/>
          <w:tab w:val="left" w:pos="1701"/>
        </w:tabs>
        <w:rPr>
          <w:rFonts w:cs="Sendnya"/>
          <w:noProof/>
          <w:szCs w:val="24"/>
          <w:lang w:val="et-EE" w:bidi="or-IN"/>
        </w:rPr>
      </w:pPr>
    </w:p>
    <w:p w14:paraId="575CBA9C"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13.</w:t>
      </w:r>
      <w:r w:rsidRPr="00FE6B56">
        <w:rPr>
          <w:rFonts w:cs="Sendnya"/>
          <w:b/>
          <w:bCs/>
          <w:noProof/>
          <w:szCs w:val="24"/>
          <w:lang w:val="et-EE" w:bidi="or-IN"/>
        </w:rPr>
        <w:tab/>
        <w:t>PARTII NUMBER</w:t>
      </w:r>
    </w:p>
    <w:p w14:paraId="1B6FDFB2" w14:textId="77777777" w:rsidR="009256DA" w:rsidRPr="00FE6B56" w:rsidRDefault="009256DA" w:rsidP="00823407">
      <w:pPr>
        <w:tabs>
          <w:tab w:val="left" w:pos="1134"/>
          <w:tab w:val="left" w:pos="1701"/>
        </w:tabs>
        <w:rPr>
          <w:rFonts w:cs="Sendnya"/>
          <w:noProof/>
          <w:szCs w:val="24"/>
          <w:lang w:val="et-EE" w:bidi="or-IN"/>
        </w:rPr>
      </w:pPr>
    </w:p>
    <w:p w14:paraId="2DE56E28" w14:textId="77777777" w:rsidR="00867631" w:rsidRPr="00FE6B56" w:rsidRDefault="00867631" w:rsidP="00867631">
      <w:pPr>
        <w:tabs>
          <w:tab w:val="left" w:pos="1134"/>
          <w:tab w:val="left" w:pos="1701"/>
        </w:tabs>
        <w:rPr>
          <w:rFonts w:cs="Sendnya"/>
          <w:noProof/>
          <w:szCs w:val="24"/>
          <w:lang w:val="et-EE" w:bidi="or-IN"/>
        </w:rPr>
      </w:pPr>
      <w:r w:rsidRPr="00FE6B56">
        <w:rPr>
          <w:noProof/>
          <w:lang w:val="et-EE"/>
        </w:rPr>
        <w:t>Lot</w:t>
      </w:r>
    </w:p>
    <w:p w14:paraId="55BFBABD" w14:textId="77777777" w:rsidR="009256DA" w:rsidRPr="00FE6B56" w:rsidRDefault="009256DA" w:rsidP="00823407">
      <w:pPr>
        <w:tabs>
          <w:tab w:val="left" w:pos="1134"/>
          <w:tab w:val="left" w:pos="1701"/>
        </w:tabs>
        <w:rPr>
          <w:rFonts w:cs="Sendnya"/>
          <w:noProof/>
          <w:szCs w:val="24"/>
          <w:lang w:val="et-EE" w:bidi="or-IN"/>
        </w:rPr>
      </w:pPr>
    </w:p>
    <w:p w14:paraId="376BC611" w14:textId="77777777" w:rsidR="009256DA" w:rsidRPr="00FE6B56" w:rsidRDefault="009256DA" w:rsidP="00823407">
      <w:pPr>
        <w:tabs>
          <w:tab w:val="left" w:pos="1134"/>
          <w:tab w:val="left" w:pos="1701"/>
        </w:tabs>
        <w:rPr>
          <w:rFonts w:cs="Sendnya"/>
          <w:noProof/>
          <w:szCs w:val="24"/>
          <w:lang w:val="et-EE" w:bidi="or-IN"/>
        </w:rPr>
      </w:pPr>
    </w:p>
    <w:p w14:paraId="3C9A591C"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14.</w:t>
      </w:r>
      <w:r w:rsidRPr="00FE6B56">
        <w:rPr>
          <w:rFonts w:cs="Sendnya"/>
          <w:b/>
          <w:bCs/>
          <w:noProof/>
          <w:szCs w:val="24"/>
          <w:lang w:val="et-EE" w:bidi="or-IN"/>
        </w:rPr>
        <w:tab/>
        <w:t>RAVIMI VÄLJASTAMISTINGIMUSED</w:t>
      </w:r>
    </w:p>
    <w:p w14:paraId="08596656" w14:textId="77777777" w:rsidR="009256DA" w:rsidRPr="00FE6B56" w:rsidRDefault="009256DA" w:rsidP="00823407">
      <w:pPr>
        <w:tabs>
          <w:tab w:val="left" w:pos="1134"/>
          <w:tab w:val="left" w:pos="1701"/>
        </w:tabs>
        <w:rPr>
          <w:rFonts w:cs="Sendnya"/>
          <w:noProof/>
          <w:szCs w:val="24"/>
          <w:lang w:val="et-EE" w:bidi="or-IN"/>
        </w:rPr>
      </w:pPr>
    </w:p>
    <w:p w14:paraId="68B79894" w14:textId="77777777" w:rsidR="009256DA" w:rsidRPr="00FE6B56" w:rsidRDefault="009256DA" w:rsidP="00823407">
      <w:pPr>
        <w:tabs>
          <w:tab w:val="left" w:pos="1134"/>
          <w:tab w:val="left" w:pos="1701"/>
        </w:tabs>
        <w:rPr>
          <w:rFonts w:cs="Sendnya"/>
          <w:noProof/>
          <w:szCs w:val="24"/>
          <w:lang w:val="et-EE" w:bidi="or-IN"/>
        </w:rPr>
      </w:pPr>
    </w:p>
    <w:p w14:paraId="66654D77"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15.</w:t>
      </w:r>
      <w:r w:rsidRPr="00FE6B56">
        <w:rPr>
          <w:rFonts w:cs="Sendnya"/>
          <w:b/>
          <w:bCs/>
          <w:noProof/>
          <w:szCs w:val="24"/>
          <w:lang w:val="et-EE" w:bidi="or-IN"/>
        </w:rPr>
        <w:tab/>
        <w:t>KASUTUSJUHEND</w:t>
      </w:r>
    </w:p>
    <w:p w14:paraId="5759B70E" w14:textId="77777777" w:rsidR="009256DA" w:rsidRPr="00FE6B56" w:rsidRDefault="009256DA" w:rsidP="00823407">
      <w:pPr>
        <w:tabs>
          <w:tab w:val="left" w:pos="1134"/>
          <w:tab w:val="left" w:pos="1701"/>
        </w:tabs>
        <w:rPr>
          <w:rFonts w:cs="Sendnya"/>
          <w:noProof/>
          <w:szCs w:val="24"/>
          <w:lang w:val="et-EE" w:bidi="or-IN"/>
        </w:rPr>
      </w:pPr>
    </w:p>
    <w:p w14:paraId="27D07259" w14:textId="77777777" w:rsidR="009256DA" w:rsidRPr="00FE6B56" w:rsidRDefault="009256DA" w:rsidP="00823407">
      <w:pPr>
        <w:tabs>
          <w:tab w:val="left" w:pos="1134"/>
          <w:tab w:val="left" w:pos="1701"/>
        </w:tabs>
        <w:rPr>
          <w:rFonts w:cs="Sendnya"/>
          <w:noProof/>
          <w:szCs w:val="24"/>
          <w:lang w:val="et-EE" w:bidi="or-IN"/>
        </w:rPr>
      </w:pPr>
    </w:p>
    <w:p w14:paraId="02BF8725"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16.</w:t>
      </w:r>
      <w:r w:rsidRPr="00FE6B56">
        <w:rPr>
          <w:rFonts w:cs="Sendnya"/>
          <w:b/>
          <w:bCs/>
          <w:noProof/>
          <w:szCs w:val="24"/>
          <w:lang w:val="et-EE" w:bidi="or-IN"/>
        </w:rPr>
        <w:tab/>
        <w:t xml:space="preserve">TEAVE BRAILLE’ KIRJAS </w:t>
      </w:r>
      <w:smartTag w:uri="isiresearchsoft-com/cwyw" w:element="citation">
        <w:r w:rsidRPr="00FE6B56">
          <w:rPr>
            <w:rFonts w:cs="Sendnya"/>
            <w:b/>
            <w:bCs/>
            <w:noProof/>
            <w:szCs w:val="24"/>
            <w:lang w:val="et-EE" w:bidi="or-IN"/>
          </w:rPr>
          <w:t>(PUNKTKIRJAS)</w:t>
        </w:r>
      </w:smartTag>
    </w:p>
    <w:p w14:paraId="08B03C82" w14:textId="77777777" w:rsidR="009256DA" w:rsidRPr="00FE6B56" w:rsidRDefault="009256DA" w:rsidP="00823407">
      <w:pPr>
        <w:tabs>
          <w:tab w:val="left" w:pos="1134"/>
          <w:tab w:val="left" w:pos="1701"/>
        </w:tabs>
        <w:rPr>
          <w:rFonts w:cs="Sendnya"/>
          <w:noProof/>
          <w:szCs w:val="24"/>
          <w:lang w:val="et-EE" w:bidi="or-IN"/>
        </w:rPr>
      </w:pPr>
    </w:p>
    <w:p w14:paraId="6C0E0531" w14:textId="77777777" w:rsidR="009256DA" w:rsidRDefault="009256DA" w:rsidP="00823407">
      <w:pPr>
        <w:tabs>
          <w:tab w:val="left" w:pos="1134"/>
          <w:tab w:val="left" w:pos="1701"/>
        </w:tabs>
        <w:rPr>
          <w:rFonts w:cs="Sendnya"/>
          <w:noProof/>
          <w:szCs w:val="24"/>
          <w:lang w:val="et-EE" w:bidi="or-IN"/>
        </w:rPr>
      </w:pPr>
    </w:p>
    <w:p w14:paraId="70EA21F3" w14:textId="77777777" w:rsidR="00867631" w:rsidRPr="00DB59C3" w:rsidRDefault="00867631" w:rsidP="001C0E5C">
      <w:pPr>
        <w:pBdr>
          <w:top w:val="single" w:sz="4" w:space="1" w:color="auto"/>
          <w:left w:val="single" w:sz="4" w:space="4" w:color="auto"/>
          <w:bottom w:val="single" w:sz="4" w:space="1" w:color="auto"/>
          <w:right w:val="single" w:sz="4" w:space="4" w:color="auto"/>
        </w:pBdr>
        <w:ind w:left="567" w:right="-2" w:hanging="567"/>
      </w:pPr>
      <w:r w:rsidRPr="00DB59C3">
        <w:rPr>
          <w:b/>
        </w:rPr>
        <w:t>17.</w:t>
      </w:r>
      <w:r w:rsidRPr="00DB59C3">
        <w:rPr>
          <w:b/>
        </w:rPr>
        <w:tab/>
      </w:r>
      <w:r>
        <w:rPr>
          <w:b/>
          <w:bCs/>
        </w:rPr>
        <w:t>AINULAADNE IDENTIFIKAATOR – 2D-</w:t>
      </w:r>
      <w:r w:rsidRPr="00DB59C3">
        <w:rPr>
          <w:b/>
          <w:bCs/>
        </w:rPr>
        <w:t>vöötkood</w:t>
      </w:r>
    </w:p>
    <w:p w14:paraId="61254D41" w14:textId="77777777" w:rsidR="00867631" w:rsidRPr="00DB59C3" w:rsidRDefault="00867631" w:rsidP="00867631">
      <w:pPr>
        <w:ind w:right="-2"/>
      </w:pPr>
    </w:p>
    <w:p w14:paraId="6F1198B1" w14:textId="77777777" w:rsidR="00867631" w:rsidRPr="00DB59C3" w:rsidRDefault="00867631" w:rsidP="00867631">
      <w:pPr>
        <w:ind w:right="-2"/>
      </w:pPr>
    </w:p>
    <w:p w14:paraId="111BB597" w14:textId="77777777" w:rsidR="00867631" w:rsidRPr="00DB59C3" w:rsidRDefault="00867631" w:rsidP="001C0E5C">
      <w:pPr>
        <w:pBdr>
          <w:top w:val="single" w:sz="4" w:space="1" w:color="auto"/>
          <w:left w:val="single" w:sz="4" w:space="4" w:color="auto"/>
          <w:bottom w:val="single" w:sz="4" w:space="1" w:color="auto"/>
          <w:right w:val="single" w:sz="4" w:space="4" w:color="auto"/>
        </w:pBdr>
        <w:ind w:left="567" w:right="-2" w:hanging="567"/>
      </w:pPr>
      <w:r w:rsidRPr="00DB59C3">
        <w:rPr>
          <w:b/>
        </w:rPr>
        <w:t>18.</w:t>
      </w:r>
      <w:r w:rsidRPr="00DB59C3">
        <w:rPr>
          <w:b/>
        </w:rPr>
        <w:tab/>
      </w:r>
      <w:r w:rsidRPr="00DB59C3">
        <w:rPr>
          <w:b/>
          <w:bCs/>
        </w:rPr>
        <w:t>AINULAADNE IDENTIFIKAATOR – INIMLOETAVAD ANDMED</w:t>
      </w:r>
    </w:p>
    <w:p w14:paraId="6F121BEC" w14:textId="77777777" w:rsidR="00867631" w:rsidRDefault="00867631" w:rsidP="00867631">
      <w:pPr>
        <w:rPr>
          <w:noProof/>
        </w:rPr>
      </w:pPr>
    </w:p>
    <w:p w14:paraId="24C6242C" w14:textId="77777777" w:rsidR="00867631" w:rsidRPr="00FE6B56" w:rsidRDefault="00867631" w:rsidP="00823407">
      <w:pPr>
        <w:tabs>
          <w:tab w:val="left" w:pos="1134"/>
          <w:tab w:val="left" w:pos="1701"/>
        </w:tabs>
        <w:rPr>
          <w:rFonts w:cs="Sendnya"/>
          <w:noProof/>
          <w:szCs w:val="24"/>
          <w:lang w:val="et-EE" w:bidi="or-IN"/>
        </w:rPr>
      </w:pPr>
    </w:p>
    <w:p w14:paraId="60667423"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br w:type="page"/>
        <w:t>VÄLISPAKENDIL PEAVAD OLEMA JÄRGMISED ANDMED</w:t>
      </w:r>
    </w:p>
    <w:p w14:paraId="55825FD8"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p>
    <w:p w14:paraId="05A3C859"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500 mg PAPPKARP</w:t>
      </w:r>
    </w:p>
    <w:p w14:paraId="7749C0DE" w14:textId="77777777" w:rsidR="009256DA" w:rsidRPr="00FE6B56" w:rsidRDefault="009256DA" w:rsidP="00823407">
      <w:pPr>
        <w:tabs>
          <w:tab w:val="left" w:pos="1134"/>
          <w:tab w:val="left" w:pos="1701"/>
        </w:tabs>
        <w:rPr>
          <w:rFonts w:cs="Sendnya"/>
          <w:noProof/>
          <w:szCs w:val="24"/>
          <w:lang w:val="et-EE" w:bidi="or-IN"/>
        </w:rPr>
      </w:pPr>
    </w:p>
    <w:p w14:paraId="6378E9E0" w14:textId="77777777" w:rsidR="009256DA" w:rsidRPr="00FE6B56" w:rsidRDefault="009256DA" w:rsidP="00823407">
      <w:pPr>
        <w:tabs>
          <w:tab w:val="left" w:pos="1134"/>
          <w:tab w:val="left" w:pos="1701"/>
        </w:tabs>
        <w:rPr>
          <w:rFonts w:cs="Sendnya"/>
          <w:noProof/>
          <w:szCs w:val="24"/>
          <w:lang w:val="et-EE" w:bidi="or-IN"/>
        </w:rPr>
      </w:pPr>
    </w:p>
    <w:p w14:paraId="30B11F80"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w:t>
      </w:r>
      <w:r w:rsidRPr="00FE6B56">
        <w:rPr>
          <w:rFonts w:cs="Sendnya"/>
          <w:b/>
          <w:bCs/>
          <w:noProof/>
          <w:szCs w:val="24"/>
          <w:lang w:val="et-EE" w:bidi="or-IN"/>
        </w:rPr>
        <w:tab/>
        <w:t>RAVIMPREPARAADI NIMETUS</w:t>
      </w:r>
    </w:p>
    <w:p w14:paraId="16124546" w14:textId="77777777" w:rsidR="009256DA" w:rsidRPr="00FE6B56" w:rsidRDefault="009256DA" w:rsidP="00823407">
      <w:pPr>
        <w:tabs>
          <w:tab w:val="left" w:pos="1134"/>
          <w:tab w:val="left" w:pos="1701"/>
        </w:tabs>
        <w:rPr>
          <w:rFonts w:cs="Sendnya"/>
          <w:noProof/>
          <w:szCs w:val="24"/>
          <w:lang w:val="et-EE" w:bidi="or-IN"/>
        </w:rPr>
      </w:pPr>
    </w:p>
    <w:p w14:paraId="55F844C0" w14:textId="77777777" w:rsidR="009256DA" w:rsidRPr="00FE6B56" w:rsidRDefault="00097930" w:rsidP="00823407">
      <w:pPr>
        <w:tabs>
          <w:tab w:val="left" w:pos="1134"/>
          <w:tab w:val="left" w:pos="1701"/>
        </w:tabs>
        <w:rPr>
          <w:rFonts w:cs="Sendnya"/>
          <w:noProof/>
          <w:szCs w:val="24"/>
          <w:lang w:val="et-EE" w:bidi="or-IN"/>
        </w:rPr>
      </w:pPr>
      <w:r>
        <w:rPr>
          <w:rFonts w:cs="Sendnya"/>
          <w:noProof/>
          <w:szCs w:val="24"/>
          <w:lang w:val="et-EE" w:bidi="or-IN"/>
        </w:rPr>
        <w:t>Abiraterone Accord</w:t>
      </w:r>
      <w:r w:rsidR="009256DA" w:rsidRPr="00FE6B56">
        <w:rPr>
          <w:rFonts w:cs="Sendnya"/>
          <w:noProof/>
          <w:szCs w:val="24"/>
          <w:lang w:val="et-EE" w:bidi="or-IN"/>
        </w:rPr>
        <w:t xml:space="preserve"> 500 mg õhukese polümeerikattega tabletid</w:t>
      </w:r>
    </w:p>
    <w:p w14:paraId="30726E0A" w14:textId="77777777" w:rsidR="009256DA" w:rsidRPr="00FE6B56" w:rsidRDefault="009256DA" w:rsidP="00823407">
      <w:pPr>
        <w:tabs>
          <w:tab w:val="left" w:pos="1134"/>
          <w:tab w:val="left" w:pos="1701"/>
        </w:tabs>
        <w:rPr>
          <w:rFonts w:cs="Sendnya"/>
          <w:i/>
          <w:noProof/>
          <w:szCs w:val="24"/>
          <w:lang w:val="et-EE" w:bidi="or-IN"/>
        </w:rPr>
      </w:pPr>
      <w:r w:rsidRPr="00FE6B56">
        <w:rPr>
          <w:rFonts w:cs="Sendnya"/>
          <w:noProof/>
          <w:szCs w:val="24"/>
          <w:lang w:val="et-EE" w:bidi="or-IN"/>
        </w:rPr>
        <w:t>abirateroni acetas</w:t>
      </w:r>
    </w:p>
    <w:p w14:paraId="30F44BE0" w14:textId="77777777" w:rsidR="009256DA" w:rsidRPr="00FE6B56" w:rsidRDefault="009256DA" w:rsidP="00823407">
      <w:pPr>
        <w:tabs>
          <w:tab w:val="left" w:pos="1134"/>
          <w:tab w:val="left" w:pos="1701"/>
        </w:tabs>
        <w:rPr>
          <w:rFonts w:cs="Sendnya"/>
          <w:noProof/>
          <w:szCs w:val="24"/>
          <w:lang w:val="et-EE" w:bidi="or-IN"/>
        </w:rPr>
      </w:pPr>
    </w:p>
    <w:p w14:paraId="270FACD7" w14:textId="77777777" w:rsidR="009256DA" w:rsidRPr="00FE6B56" w:rsidRDefault="009256DA" w:rsidP="00823407">
      <w:pPr>
        <w:tabs>
          <w:tab w:val="left" w:pos="1134"/>
          <w:tab w:val="left" w:pos="1701"/>
        </w:tabs>
        <w:rPr>
          <w:rFonts w:cs="Sendnya"/>
          <w:noProof/>
          <w:szCs w:val="24"/>
          <w:lang w:val="et-EE" w:bidi="or-IN"/>
        </w:rPr>
      </w:pPr>
    </w:p>
    <w:p w14:paraId="1F666D21"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2.</w:t>
      </w:r>
      <w:r w:rsidRPr="00FE6B56">
        <w:rPr>
          <w:rFonts w:cs="Sendnya"/>
          <w:b/>
          <w:bCs/>
          <w:noProof/>
          <w:szCs w:val="24"/>
          <w:lang w:val="et-EE" w:bidi="or-IN"/>
        </w:rPr>
        <w:tab/>
        <w:t>TOIMEAINE</w:t>
      </w:r>
      <w:smartTag w:uri="isiresearchsoft-com/cwyw" w:element="citation">
        <w:r w:rsidRPr="00FE6B56">
          <w:rPr>
            <w:rFonts w:cs="Sendnya"/>
            <w:b/>
            <w:bCs/>
            <w:noProof/>
            <w:szCs w:val="24"/>
            <w:lang w:val="et-EE" w:bidi="or-IN"/>
          </w:rPr>
          <w:t>(TE)</w:t>
        </w:r>
      </w:smartTag>
      <w:r w:rsidRPr="00FE6B56">
        <w:rPr>
          <w:rFonts w:cs="Sendnya"/>
          <w:b/>
          <w:bCs/>
          <w:noProof/>
          <w:szCs w:val="24"/>
          <w:lang w:val="et-EE" w:bidi="or-IN"/>
        </w:rPr>
        <w:t xml:space="preserve"> SISALDUS</w:t>
      </w:r>
    </w:p>
    <w:p w14:paraId="3775473B" w14:textId="77777777" w:rsidR="009256DA" w:rsidRPr="00FE6B56" w:rsidRDefault="009256DA" w:rsidP="00823407">
      <w:pPr>
        <w:tabs>
          <w:tab w:val="left" w:pos="1134"/>
          <w:tab w:val="left" w:pos="1701"/>
        </w:tabs>
        <w:rPr>
          <w:rFonts w:cs="Sendnya"/>
          <w:noProof/>
          <w:szCs w:val="24"/>
          <w:lang w:val="et-EE" w:bidi="or-IN"/>
        </w:rPr>
      </w:pPr>
    </w:p>
    <w:p w14:paraId="293A7DC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Üks õhukese polümeerikattega tablett sisaldab 500 mg abirateroonatsetaati.</w:t>
      </w:r>
    </w:p>
    <w:p w14:paraId="43F7D884" w14:textId="77777777" w:rsidR="009256DA" w:rsidRPr="00FE6B56" w:rsidRDefault="009256DA" w:rsidP="00823407">
      <w:pPr>
        <w:tabs>
          <w:tab w:val="left" w:pos="1134"/>
          <w:tab w:val="left" w:pos="1701"/>
        </w:tabs>
        <w:rPr>
          <w:rFonts w:cs="Sendnya"/>
          <w:noProof/>
          <w:szCs w:val="24"/>
          <w:lang w:val="et-EE" w:bidi="or-IN"/>
        </w:rPr>
      </w:pPr>
    </w:p>
    <w:p w14:paraId="163A13A7" w14:textId="77777777" w:rsidR="009256DA" w:rsidRPr="00FE6B56" w:rsidRDefault="009256DA" w:rsidP="00823407">
      <w:pPr>
        <w:tabs>
          <w:tab w:val="left" w:pos="1134"/>
          <w:tab w:val="left" w:pos="1701"/>
        </w:tabs>
        <w:rPr>
          <w:rFonts w:cs="Sendnya"/>
          <w:noProof/>
          <w:szCs w:val="24"/>
          <w:lang w:val="et-EE" w:bidi="or-IN"/>
        </w:rPr>
      </w:pPr>
    </w:p>
    <w:p w14:paraId="4D109D06"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3.</w:t>
      </w:r>
      <w:r w:rsidRPr="00FE6B56">
        <w:rPr>
          <w:rFonts w:cs="Sendnya"/>
          <w:b/>
          <w:bCs/>
          <w:noProof/>
          <w:szCs w:val="24"/>
          <w:lang w:val="et-EE" w:bidi="or-IN"/>
        </w:rPr>
        <w:tab/>
        <w:t>ABIAINED</w:t>
      </w:r>
    </w:p>
    <w:p w14:paraId="1164C13B" w14:textId="77777777" w:rsidR="009256DA" w:rsidRPr="00FE6B56" w:rsidRDefault="009256DA" w:rsidP="00823407">
      <w:pPr>
        <w:tabs>
          <w:tab w:val="left" w:pos="1134"/>
          <w:tab w:val="left" w:pos="1701"/>
        </w:tabs>
        <w:rPr>
          <w:rFonts w:cs="Sendnya"/>
          <w:i/>
          <w:noProof/>
          <w:szCs w:val="24"/>
          <w:lang w:val="et-EE" w:bidi="or-IN"/>
        </w:rPr>
      </w:pPr>
    </w:p>
    <w:p w14:paraId="6155A3F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Sisaldab laktoosi ja naatriumi.</w:t>
      </w:r>
    </w:p>
    <w:p w14:paraId="2D7F0E2C" w14:textId="77777777" w:rsidR="009256DA" w:rsidRPr="00FE6B56" w:rsidRDefault="009256DA" w:rsidP="00823407">
      <w:pPr>
        <w:tabs>
          <w:tab w:val="left" w:pos="1134"/>
          <w:tab w:val="left" w:pos="1701"/>
        </w:tabs>
        <w:rPr>
          <w:rFonts w:cs="Sendnya"/>
          <w:noProof/>
          <w:szCs w:val="24"/>
          <w:lang w:val="et-EE" w:bidi="or-IN"/>
        </w:rPr>
      </w:pPr>
      <w:r w:rsidRPr="001C0E5C">
        <w:rPr>
          <w:rFonts w:cs="Sendnya"/>
          <w:noProof/>
          <w:szCs w:val="24"/>
          <w:highlight w:val="lightGray"/>
          <w:lang w:val="et-EE" w:bidi="or-IN"/>
        </w:rPr>
        <w:t>Lisateabe saamiseks lugege pakendi infolehte.</w:t>
      </w:r>
    </w:p>
    <w:p w14:paraId="7E4F7B9B" w14:textId="77777777" w:rsidR="009256DA" w:rsidRPr="00FE6B56" w:rsidRDefault="009256DA" w:rsidP="00823407">
      <w:pPr>
        <w:tabs>
          <w:tab w:val="left" w:pos="1134"/>
          <w:tab w:val="left" w:pos="1701"/>
        </w:tabs>
        <w:rPr>
          <w:rFonts w:cs="Sendnya"/>
          <w:noProof/>
          <w:szCs w:val="24"/>
          <w:lang w:val="et-EE" w:bidi="or-IN"/>
        </w:rPr>
      </w:pPr>
    </w:p>
    <w:p w14:paraId="4A45F067" w14:textId="77777777" w:rsidR="009256DA" w:rsidRPr="00FE6B56" w:rsidRDefault="009256DA" w:rsidP="00823407">
      <w:pPr>
        <w:tabs>
          <w:tab w:val="left" w:pos="1134"/>
          <w:tab w:val="left" w:pos="1701"/>
        </w:tabs>
        <w:rPr>
          <w:rFonts w:cs="Sendnya"/>
          <w:noProof/>
          <w:szCs w:val="24"/>
          <w:lang w:val="et-EE" w:bidi="or-IN"/>
        </w:rPr>
      </w:pPr>
    </w:p>
    <w:p w14:paraId="78248C6F"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4.</w:t>
      </w:r>
      <w:r w:rsidRPr="00FE6B56">
        <w:rPr>
          <w:rFonts w:cs="Sendnya"/>
          <w:b/>
          <w:bCs/>
          <w:noProof/>
          <w:szCs w:val="24"/>
          <w:lang w:val="et-EE" w:bidi="or-IN"/>
        </w:rPr>
        <w:tab/>
        <w:t>RAVIMVORM JA PAKENDI SUURUS</w:t>
      </w:r>
    </w:p>
    <w:p w14:paraId="2D2C898B" w14:textId="77777777" w:rsidR="009256DA" w:rsidRPr="00FE6B56" w:rsidRDefault="009256DA" w:rsidP="00823407">
      <w:pPr>
        <w:tabs>
          <w:tab w:val="left" w:pos="1134"/>
          <w:tab w:val="left" w:pos="1701"/>
        </w:tabs>
        <w:rPr>
          <w:rFonts w:cs="Sendnya"/>
          <w:noProof/>
          <w:szCs w:val="24"/>
          <w:lang w:val="et-EE" w:bidi="or-IN"/>
        </w:rPr>
      </w:pPr>
    </w:p>
    <w:p w14:paraId="20A55FDB" w14:textId="77777777" w:rsidR="002C3F05" w:rsidRDefault="002C3F05" w:rsidP="009639A7">
      <w:pPr>
        <w:pStyle w:val="BodyText"/>
        <w:spacing w:before="1"/>
        <w:rPr>
          <w:i w:val="0"/>
          <w:color w:val="auto"/>
        </w:rPr>
      </w:pPr>
      <w:r w:rsidRPr="001C0E5C">
        <w:rPr>
          <w:i w:val="0"/>
          <w:color w:val="auto"/>
          <w:highlight w:val="lightGray"/>
          <w:lang w:val="et-EE"/>
        </w:rPr>
        <w:t>Õhukese polümeerikattega tabletti</w:t>
      </w:r>
      <w:r w:rsidRPr="002D2466">
        <w:rPr>
          <w:i w:val="0"/>
          <w:color w:val="auto"/>
        </w:rPr>
        <w:t xml:space="preserve"> </w:t>
      </w:r>
    </w:p>
    <w:p w14:paraId="035B1D8B" w14:textId="77777777" w:rsidR="002C3F05" w:rsidRDefault="002C3F05" w:rsidP="009639A7">
      <w:pPr>
        <w:pStyle w:val="BodyText"/>
        <w:spacing w:before="1"/>
        <w:rPr>
          <w:i w:val="0"/>
          <w:color w:val="auto"/>
        </w:rPr>
      </w:pPr>
    </w:p>
    <w:p w14:paraId="59890DD3" w14:textId="77777777" w:rsidR="009639A7" w:rsidRPr="002D2466" w:rsidRDefault="009639A7" w:rsidP="009639A7">
      <w:pPr>
        <w:pStyle w:val="BodyText"/>
        <w:spacing w:before="1"/>
        <w:rPr>
          <w:i w:val="0"/>
          <w:color w:val="auto"/>
        </w:rPr>
      </w:pPr>
      <w:r w:rsidRPr="002D2466">
        <w:rPr>
          <w:i w:val="0"/>
          <w:color w:val="auto"/>
        </w:rPr>
        <w:t>56 x 1</w:t>
      </w:r>
      <w:r>
        <w:rPr>
          <w:i w:val="0"/>
          <w:color w:val="auto"/>
        </w:rPr>
        <w:t> </w:t>
      </w:r>
      <w:r w:rsidRPr="009639A7">
        <w:rPr>
          <w:i w:val="0"/>
          <w:color w:val="auto"/>
          <w:lang w:val="et-EE"/>
        </w:rPr>
        <w:t>õhukese polümeerikattega tabletti</w:t>
      </w:r>
    </w:p>
    <w:p w14:paraId="79E4378F" w14:textId="77777777" w:rsidR="009639A7" w:rsidRPr="002D2466" w:rsidRDefault="009639A7" w:rsidP="009639A7">
      <w:pPr>
        <w:pStyle w:val="BodyText"/>
        <w:rPr>
          <w:i w:val="0"/>
          <w:color w:val="auto"/>
        </w:rPr>
      </w:pPr>
      <w:r w:rsidRPr="001C0E5C">
        <w:rPr>
          <w:i w:val="0"/>
          <w:color w:val="auto"/>
          <w:highlight w:val="lightGray"/>
        </w:rPr>
        <w:t>60 x 1 </w:t>
      </w:r>
      <w:r w:rsidRPr="001C0E5C">
        <w:rPr>
          <w:i w:val="0"/>
          <w:color w:val="auto"/>
          <w:highlight w:val="lightGray"/>
          <w:lang w:val="et-EE"/>
        </w:rPr>
        <w:t>õhukese polümeerikattega tabletti</w:t>
      </w:r>
    </w:p>
    <w:p w14:paraId="1953B938" w14:textId="1368C898" w:rsidR="00535A9A" w:rsidRPr="00AE69D4" w:rsidRDefault="00535A9A" w:rsidP="00535A9A">
      <w:pPr>
        <w:pStyle w:val="BodyText"/>
        <w:rPr>
          <w:i w:val="0"/>
          <w:color w:val="auto"/>
        </w:rPr>
      </w:pPr>
      <w:r w:rsidRPr="00535A9A">
        <w:rPr>
          <w:i w:val="0"/>
          <w:color w:val="auto"/>
          <w:highlight w:val="lightGray"/>
        </w:rPr>
        <w:t xml:space="preserve">112 x 1 </w:t>
      </w:r>
      <w:r w:rsidRPr="00535A9A">
        <w:rPr>
          <w:i w:val="0"/>
          <w:color w:val="auto"/>
          <w:highlight w:val="lightGray"/>
          <w:lang w:val="et-EE"/>
        </w:rPr>
        <w:t xml:space="preserve">õhukese polümeerikattega </w:t>
      </w:r>
      <w:r w:rsidRPr="00535A9A">
        <w:rPr>
          <w:i w:val="0"/>
          <w:color w:val="auto"/>
          <w:highlight w:val="lightGray"/>
        </w:rPr>
        <w:t>tablet</w:t>
      </w:r>
      <w:r w:rsidRPr="0031296A">
        <w:rPr>
          <w:i w:val="0"/>
          <w:color w:val="auto"/>
          <w:highlight w:val="lightGray"/>
        </w:rPr>
        <w:t>ti</w:t>
      </w:r>
    </w:p>
    <w:p w14:paraId="433455F8" w14:textId="77777777" w:rsidR="009256DA" w:rsidRPr="00FE6B56" w:rsidRDefault="009256DA" w:rsidP="00823407">
      <w:pPr>
        <w:tabs>
          <w:tab w:val="left" w:pos="1134"/>
          <w:tab w:val="left" w:pos="1701"/>
        </w:tabs>
        <w:rPr>
          <w:rFonts w:cs="Sendnya"/>
          <w:noProof/>
          <w:szCs w:val="24"/>
          <w:lang w:val="et-EE" w:bidi="or-IN"/>
        </w:rPr>
      </w:pPr>
    </w:p>
    <w:p w14:paraId="49D2F006" w14:textId="77777777" w:rsidR="009256DA" w:rsidRPr="00FE6B56" w:rsidRDefault="009256DA" w:rsidP="00823407">
      <w:pPr>
        <w:tabs>
          <w:tab w:val="left" w:pos="1134"/>
          <w:tab w:val="left" w:pos="1701"/>
        </w:tabs>
        <w:rPr>
          <w:rFonts w:cs="Sendnya"/>
          <w:noProof/>
          <w:szCs w:val="24"/>
          <w:lang w:val="et-EE" w:bidi="or-IN"/>
        </w:rPr>
      </w:pPr>
    </w:p>
    <w:p w14:paraId="3C4EE35B"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5.</w:t>
      </w:r>
      <w:r w:rsidRPr="00FE6B56">
        <w:rPr>
          <w:rFonts w:cs="Sendnya"/>
          <w:b/>
          <w:bCs/>
          <w:noProof/>
          <w:szCs w:val="24"/>
          <w:lang w:val="et-EE" w:bidi="or-IN"/>
        </w:rPr>
        <w:tab/>
        <w:t>MANUSTAMISVIIS JA -TEE(D)</w:t>
      </w:r>
    </w:p>
    <w:p w14:paraId="3974F758" w14:textId="77777777" w:rsidR="009256DA" w:rsidRPr="00FE6B56" w:rsidRDefault="009256DA" w:rsidP="00823407">
      <w:pPr>
        <w:tabs>
          <w:tab w:val="left" w:pos="1134"/>
          <w:tab w:val="left" w:pos="1701"/>
        </w:tabs>
        <w:rPr>
          <w:rFonts w:cs="Sendnya"/>
          <w:noProof/>
          <w:szCs w:val="24"/>
          <w:lang w:val="et-EE" w:bidi="or-IN"/>
        </w:rPr>
      </w:pPr>
    </w:p>
    <w:p w14:paraId="5741CA47"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Võtke </w:t>
      </w:r>
      <w:r w:rsidR="00097930">
        <w:rPr>
          <w:rFonts w:cs="Sendnya"/>
          <w:noProof/>
          <w:szCs w:val="24"/>
          <w:lang w:val="et-EE" w:bidi="or-IN"/>
        </w:rPr>
        <w:t>Abiraterone Accord</w:t>
      </w:r>
      <w:r w:rsidRPr="00FE6B56">
        <w:rPr>
          <w:rFonts w:cs="Sendnya"/>
          <w:noProof/>
          <w:szCs w:val="24"/>
          <w:lang w:val="et-EE" w:bidi="or-IN"/>
        </w:rPr>
        <w:t>’</w:t>
      </w:r>
      <w:r w:rsidR="009639A7">
        <w:rPr>
          <w:rFonts w:cs="Sendnya"/>
          <w:noProof/>
          <w:szCs w:val="24"/>
          <w:lang w:val="et-EE" w:bidi="or-IN"/>
        </w:rPr>
        <w:t>i</w:t>
      </w:r>
      <w:r w:rsidRPr="00FE6B56">
        <w:rPr>
          <w:rFonts w:cs="Sendnya"/>
          <w:noProof/>
          <w:szCs w:val="24"/>
          <w:lang w:val="et-EE" w:bidi="or-IN"/>
        </w:rPr>
        <w:t xml:space="preserve"> vähemalt </w:t>
      </w:r>
      <w:r w:rsidR="00BE22B8" w:rsidRPr="00FE6B56">
        <w:rPr>
          <w:rFonts w:cs="Sendnya"/>
          <w:noProof/>
          <w:szCs w:val="24"/>
          <w:lang w:val="et-EE" w:bidi="or-IN"/>
        </w:rPr>
        <w:t xml:space="preserve">üks tund enne või vähemalt </w:t>
      </w:r>
      <w:r w:rsidRPr="00FE6B56">
        <w:rPr>
          <w:rFonts w:cs="Sendnya"/>
          <w:noProof/>
          <w:szCs w:val="24"/>
          <w:lang w:val="et-EE" w:bidi="or-IN"/>
        </w:rPr>
        <w:t>kaks tundi pärast söömist.</w:t>
      </w:r>
    </w:p>
    <w:p w14:paraId="11F9E16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Enne ravimi kasutamist lugege pakendi infolehte.</w:t>
      </w:r>
    </w:p>
    <w:p w14:paraId="3A4A186C" w14:textId="77777777" w:rsidR="009256DA" w:rsidRPr="00FE6B56" w:rsidRDefault="009256DA" w:rsidP="00823407">
      <w:pPr>
        <w:tabs>
          <w:tab w:val="left" w:pos="1134"/>
          <w:tab w:val="left" w:pos="1701"/>
        </w:tabs>
        <w:rPr>
          <w:noProof/>
          <w:szCs w:val="22"/>
          <w:lang w:val="et-EE"/>
        </w:rPr>
      </w:pPr>
      <w:r w:rsidRPr="00FE6B56">
        <w:rPr>
          <w:noProof/>
          <w:szCs w:val="22"/>
          <w:lang w:val="et-EE"/>
        </w:rPr>
        <w:t>Suukaudne.</w:t>
      </w:r>
    </w:p>
    <w:p w14:paraId="4797AA72" w14:textId="77777777" w:rsidR="009256DA" w:rsidRPr="00FE6B56" w:rsidRDefault="009256DA" w:rsidP="00823407">
      <w:pPr>
        <w:tabs>
          <w:tab w:val="left" w:pos="1134"/>
          <w:tab w:val="left" w:pos="1701"/>
        </w:tabs>
        <w:autoSpaceDE w:val="0"/>
        <w:autoSpaceDN w:val="0"/>
        <w:adjustRightInd w:val="0"/>
        <w:rPr>
          <w:rFonts w:cs="Sendnya"/>
          <w:noProof/>
          <w:szCs w:val="24"/>
          <w:lang w:val="et-EE" w:bidi="or-IN"/>
        </w:rPr>
      </w:pPr>
    </w:p>
    <w:p w14:paraId="2072AEA2" w14:textId="77777777" w:rsidR="009256DA" w:rsidRPr="00FE6B56" w:rsidRDefault="009256DA" w:rsidP="00823407">
      <w:pPr>
        <w:tabs>
          <w:tab w:val="left" w:pos="1134"/>
          <w:tab w:val="left" w:pos="1701"/>
        </w:tabs>
        <w:autoSpaceDE w:val="0"/>
        <w:autoSpaceDN w:val="0"/>
        <w:adjustRightInd w:val="0"/>
        <w:rPr>
          <w:rFonts w:cs="Sendnya"/>
          <w:noProof/>
          <w:szCs w:val="24"/>
          <w:lang w:val="et-EE" w:bidi="or-IN"/>
        </w:rPr>
      </w:pPr>
    </w:p>
    <w:p w14:paraId="6AA240CF"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6.</w:t>
      </w:r>
      <w:r w:rsidRPr="00FE6B56">
        <w:rPr>
          <w:rFonts w:cs="Sendnya"/>
          <w:b/>
          <w:bCs/>
          <w:noProof/>
          <w:szCs w:val="24"/>
          <w:lang w:val="et-EE" w:bidi="or-IN"/>
        </w:rPr>
        <w:tab/>
        <w:t xml:space="preserve">ERIHOIATUS, ET RAVIMIT TULEB HOIDA LASTE EEST </w:t>
      </w:r>
      <w:r w:rsidRPr="00FE6B56">
        <w:rPr>
          <w:b/>
          <w:bCs/>
          <w:noProof/>
          <w:lang w:val="et-EE"/>
        </w:rPr>
        <w:t xml:space="preserve">VARJATUD JA </w:t>
      </w:r>
      <w:r w:rsidRPr="00FE6B56">
        <w:rPr>
          <w:rFonts w:cs="Sendnya"/>
          <w:b/>
          <w:bCs/>
          <w:noProof/>
          <w:szCs w:val="24"/>
          <w:lang w:val="et-EE" w:bidi="or-IN"/>
        </w:rPr>
        <w:t>KÄTTESAAMATUS KOHAS</w:t>
      </w:r>
    </w:p>
    <w:p w14:paraId="6D9D3BBC" w14:textId="77777777" w:rsidR="009256DA" w:rsidRPr="00FE6B56" w:rsidRDefault="009256DA" w:rsidP="00823407">
      <w:pPr>
        <w:tabs>
          <w:tab w:val="left" w:pos="1134"/>
          <w:tab w:val="left" w:pos="1701"/>
        </w:tabs>
        <w:rPr>
          <w:rFonts w:cs="Sendnya"/>
          <w:noProof/>
          <w:szCs w:val="24"/>
          <w:lang w:val="et-EE" w:bidi="or-IN"/>
        </w:rPr>
      </w:pPr>
    </w:p>
    <w:p w14:paraId="440982C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Hoida laste eest varjatud ja kättesaamatus kohas.</w:t>
      </w:r>
    </w:p>
    <w:p w14:paraId="3BEAB9ED" w14:textId="77777777" w:rsidR="009256DA" w:rsidRPr="00FE6B56" w:rsidRDefault="009256DA" w:rsidP="00823407">
      <w:pPr>
        <w:tabs>
          <w:tab w:val="left" w:pos="1134"/>
          <w:tab w:val="left" w:pos="1701"/>
        </w:tabs>
        <w:rPr>
          <w:rFonts w:cs="Sendnya"/>
          <w:noProof/>
          <w:szCs w:val="24"/>
          <w:lang w:val="et-EE" w:bidi="or-IN"/>
        </w:rPr>
      </w:pPr>
    </w:p>
    <w:p w14:paraId="36EB8454" w14:textId="77777777" w:rsidR="009256DA" w:rsidRPr="00FE6B56" w:rsidRDefault="009256DA" w:rsidP="00823407">
      <w:pPr>
        <w:tabs>
          <w:tab w:val="left" w:pos="1134"/>
          <w:tab w:val="left" w:pos="1701"/>
        </w:tabs>
        <w:rPr>
          <w:rFonts w:cs="Sendnya"/>
          <w:noProof/>
          <w:szCs w:val="24"/>
          <w:lang w:val="et-EE" w:bidi="or-IN"/>
        </w:rPr>
      </w:pPr>
    </w:p>
    <w:p w14:paraId="04404C15"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7.</w:t>
      </w:r>
      <w:r w:rsidRPr="00FE6B56">
        <w:rPr>
          <w:rFonts w:cs="Sendnya"/>
          <w:b/>
          <w:bCs/>
          <w:noProof/>
          <w:szCs w:val="24"/>
          <w:lang w:val="et-EE" w:bidi="or-IN"/>
        </w:rPr>
        <w:tab/>
        <w:t xml:space="preserve">TEISED ERIHOIATUSED </w:t>
      </w:r>
      <w:smartTag w:uri="isiresearchsoft-com/cwyw" w:element="citation">
        <w:r w:rsidRPr="00FE6B56">
          <w:rPr>
            <w:rFonts w:cs="Sendnya"/>
            <w:b/>
            <w:bCs/>
            <w:noProof/>
            <w:szCs w:val="24"/>
            <w:lang w:val="et-EE" w:bidi="or-IN"/>
          </w:rPr>
          <w:t>(VAJADUSEL)</w:t>
        </w:r>
      </w:smartTag>
    </w:p>
    <w:p w14:paraId="31B372A2" w14:textId="77777777" w:rsidR="009256DA" w:rsidRDefault="009256DA" w:rsidP="00823407">
      <w:pPr>
        <w:tabs>
          <w:tab w:val="left" w:pos="1134"/>
          <w:tab w:val="left" w:pos="1701"/>
        </w:tabs>
        <w:rPr>
          <w:rFonts w:cs="Sendnya"/>
          <w:noProof/>
          <w:szCs w:val="24"/>
          <w:lang w:val="et-EE" w:bidi="or-IN"/>
        </w:rPr>
      </w:pPr>
    </w:p>
    <w:p w14:paraId="4C4182BF" w14:textId="77777777" w:rsidR="009A0C19" w:rsidRPr="00FE6B56" w:rsidRDefault="009A0C19" w:rsidP="009A0C19">
      <w:pPr>
        <w:tabs>
          <w:tab w:val="left" w:pos="1134"/>
          <w:tab w:val="left" w:pos="1701"/>
        </w:tabs>
        <w:rPr>
          <w:rFonts w:cs="Sendnya"/>
          <w:noProof/>
          <w:szCs w:val="24"/>
          <w:lang w:val="et-EE" w:bidi="or-IN"/>
        </w:rPr>
      </w:pPr>
      <w:r w:rsidRPr="00FE6B56">
        <w:rPr>
          <w:rFonts w:cs="Sendnya"/>
          <w:noProof/>
          <w:szCs w:val="24"/>
          <w:lang w:val="et-EE" w:bidi="or-IN"/>
        </w:rPr>
        <w:t xml:space="preserve">Rasedad naised või naised, kes võivad olla rasedad, ei tohi </w:t>
      </w:r>
      <w:r>
        <w:rPr>
          <w:rFonts w:cs="Sendnya"/>
          <w:noProof/>
          <w:szCs w:val="24"/>
          <w:lang w:val="et-EE" w:bidi="or-IN"/>
        </w:rPr>
        <w:t>Abiraterone Accord</w:t>
      </w:r>
      <w:r w:rsidRPr="00FE6B56">
        <w:rPr>
          <w:rFonts w:cs="Sendnya"/>
          <w:noProof/>
          <w:szCs w:val="24"/>
          <w:lang w:val="et-EE" w:bidi="or-IN"/>
        </w:rPr>
        <w:t>’</w:t>
      </w:r>
      <w:r>
        <w:rPr>
          <w:rFonts w:cs="Sendnya"/>
          <w:noProof/>
          <w:szCs w:val="24"/>
          <w:lang w:val="et-EE" w:bidi="or-IN"/>
        </w:rPr>
        <w:t>i</w:t>
      </w:r>
      <w:r w:rsidRPr="00FE6B56">
        <w:rPr>
          <w:rFonts w:cs="Sendnya"/>
          <w:noProof/>
          <w:szCs w:val="24"/>
          <w:lang w:val="et-EE" w:bidi="or-IN"/>
        </w:rPr>
        <w:t xml:space="preserve"> käsitseda ilma kinnasteta.</w:t>
      </w:r>
    </w:p>
    <w:p w14:paraId="0841C7AF" w14:textId="77777777" w:rsidR="009A0C19" w:rsidRPr="00FE6B56" w:rsidRDefault="009A0C19" w:rsidP="00823407">
      <w:pPr>
        <w:tabs>
          <w:tab w:val="left" w:pos="1134"/>
          <w:tab w:val="left" w:pos="1701"/>
        </w:tabs>
        <w:rPr>
          <w:rFonts w:cs="Sendnya"/>
          <w:noProof/>
          <w:szCs w:val="24"/>
          <w:lang w:val="et-EE" w:bidi="or-IN"/>
        </w:rPr>
      </w:pPr>
    </w:p>
    <w:p w14:paraId="5E96466F" w14:textId="77777777" w:rsidR="009256DA" w:rsidRPr="00FE6B56" w:rsidRDefault="009256DA" w:rsidP="00823407">
      <w:pPr>
        <w:tabs>
          <w:tab w:val="left" w:pos="1134"/>
          <w:tab w:val="left" w:pos="1701"/>
        </w:tabs>
        <w:rPr>
          <w:rFonts w:cs="Sendnya"/>
          <w:noProof/>
          <w:szCs w:val="24"/>
          <w:lang w:val="et-EE" w:bidi="or-IN"/>
        </w:rPr>
      </w:pPr>
    </w:p>
    <w:p w14:paraId="46190390"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8.</w:t>
      </w:r>
      <w:r w:rsidRPr="00FE6B56">
        <w:rPr>
          <w:rFonts w:cs="Sendnya"/>
          <w:b/>
          <w:bCs/>
          <w:noProof/>
          <w:szCs w:val="24"/>
          <w:lang w:val="et-EE" w:bidi="or-IN"/>
        </w:rPr>
        <w:tab/>
        <w:t>KÕLBLIKKUSAEG</w:t>
      </w:r>
    </w:p>
    <w:p w14:paraId="48AA9317" w14:textId="77777777" w:rsidR="009256DA" w:rsidRPr="00FE6B56" w:rsidRDefault="009256DA" w:rsidP="00823407">
      <w:pPr>
        <w:tabs>
          <w:tab w:val="left" w:pos="1134"/>
          <w:tab w:val="left" w:pos="1701"/>
        </w:tabs>
        <w:rPr>
          <w:rFonts w:cs="Sendnya"/>
          <w:noProof/>
          <w:szCs w:val="24"/>
          <w:lang w:val="et-EE" w:bidi="or-IN"/>
        </w:rPr>
      </w:pPr>
    </w:p>
    <w:p w14:paraId="52D9A2C9" w14:textId="77777777" w:rsidR="00AA7672" w:rsidRPr="00AA7672" w:rsidRDefault="00AA7672" w:rsidP="00AA7672">
      <w:pPr>
        <w:widowControl w:val="0"/>
        <w:tabs>
          <w:tab w:val="clear" w:pos="567"/>
        </w:tabs>
        <w:autoSpaceDE w:val="0"/>
        <w:autoSpaceDN w:val="0"/>
        <w:rPr>
          <w:rFonts w:eastAsia="Times New Roman"/>
          <w:szCs w:val="22"/>
          <w:lang w:eastAsia="en-US" w:bidi="en-US"/>
        </w:rPr>
      </w:pPr>
      <w:r w:rsidRPr="00AA7672">
        <w:rPr>
          <w:rFonts w:eastAsia="Times New Roman"/>
          <w:szCs w:val="22"/>
          <w:lang w:eastAsia="en-US" w:bidi="en-US"/>
        </w:rPr>
        <w:t>EXP</w:t>
      </w:r>
    </w:p>
    <w:p w14:paraId="0246D32A" w14:textId="77777777" w:rsidR="009256DA" w:rsidRPr="00FE6B56" w:rsidRDefault="009256DA" w:rsidP="00823407">
      <w:pPr>
        <w:tabs>
          <w:tab w:val="left" w:pos="1134"/>
          <w:tab w:val="left" w:pos="1701"/>
        </w:tabs>
        <w:rPr>
          <w:rFonts w:cs="Sendnya"/>
          <w:noProof/>
          <w:szCs w:val="24"/>
          <w:lang w:val="et-EE" w:bidi="or-IN"/>
        </w:rPr>
      </w:pPr>
    </w:p>
    <w:p w14:paraId="721F9313" w14:textId="77777777" w:rsidR="009256DA" w:rsidRPr="00FE6B56" w:rsidRDefault="009256DA" w:rsidP="00823407">
      <w:pPr>
        <w:tabs>
          <w:tab w:val="left" w:pos="1134"/>
          <w:tab w:val="left" w:pos="1701"/>
        </w:tabs>
        <w:rPr>
          <w:rFonts w:cs="Sendnya"/>
          <w:noProof/>
          <w:szCs w:val="24"/>
          <w:lang w:val="et-EE" w:bidi="or-IN"/>
        </w:rPr>
      </w:pPr>
    </w:p>
    <w:p w14:paraId="405A2F2C"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9.</w:t>
      </w:r>
      <w:r w:rsidRPr="00FE6B56">
        <w:rPr>
          <w:rFonts w:cs="Sendnya"/>
          <w:b/>
          <w:bCs/>
          <w:noProof/>
          <w:szCs w:val="24"/>
          <w:lang w:val="et-EE" w:bidi="or-IN"/>
        </w:rPr>
        <w:tab/>
        <w:t>SÄILITAMISE ERITINGIMUSED</w:t>
      </w:r>
    </w:p>
    <w:p w14:paraId="5ED091B6" w14:textId="77777777" w:rsidR="009256DA" w:rsidRPr="00FE6B56" w:rsidRDefault="009256DA" w:rsidP="00823407">
      <w:pPr>
        <w:keepNext/>
        <w:tabs>
          <w:tab w:val="left" w:pos="1134"/>
          <w:tab w:val="left" w:pos="1701"/>
        </w:tabs>
        <w:rPr>
          <w:rFonts w:cs="Sendnya"/>
          <w:b/>
          <w:noProof/>
          <w:szCs w:val="24"/>
          <w:lang w:val="et-EE" w:bidi="or-IN"/>
        </w:rPr>
      </w:pPr>
    </w:p>
    <w:p w14:paraId="0272CE16" w14:textId="77777777" w:rsidR="009256DA" w:rsidRPr="00FE6B56" w:rsidRDefault="009256DA" w:rsidP="00823407">
      <w:pPr>
        <w:tabs>
          <w:tab w:val="left" w:pos="1134"/>
          <w:tab w:val="left" w:pos="1701"/>
        </w:tabs>
        <w:rPr>
          <w:rFonts w:cs="Sendnya"/>
          <w:noProof/>
          <w:szCs w:val="24"/>
          <w:lang w:val="et-EE" w:bidi="or-IN"/>
        </w:rPr>
      </w:pPr>
    </w:p>
    <w:p w14:paraId="0958C2BD"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rFonts w:cs="Sendnya"/>
          <w:b/>
          <w:noProof/>
          <w:szCs w:val="24"/>
          <w:lang w:val="et-EE" w:bidi="or-IN"/>
        </w:rPr>
      </w:pPr>
      <w:r w:rsidRPr="00FE6B56">
        <w:rPr>
          <w:rFonts w:cs="Sendnya"/>
          <w:b/>
          <w:noProof/>
          <w:szCs w:val="24"/>
          <w:lang w:val="et-EE" w:bidi="or-IN"/>
        </w:rPr>
        <w:t>10.</w:t>
      </w:r>
      <w:r w:rsidRPr="00FE6B56">
        <w:rPr>
          <w:rFonts w:cs="Sendnya"/>
          <w:b/>
          <w:noProof/>
          <w:szCs w:val="24"/>
          <w:lang w:val="et-EE" w:bidi="or-IN"/>
        </w:rPr>
        <w:tab/>
        <w:t>ERINÕUDED KASUTAMATA JÄÄNUD RAVIMPREPARAADI VÕI SELLEST TEKKINUD JÄÄTMEMATERJALI HÄVITAMISEKS, VASTAVALT VAJADUSELE</w:t>
      </w:r>
    </w:p>
    <w:p w14:paraId="2D338E9A" w14:textId="77777777" w:rsidR="009256DA" w:rsidRPr="00FE6B56" w:rsidRDefault="009256DA" w:rsidP="00823407">
      <w:pPr>
        <w:tabs>
          <w:tab w:val="left" w:pos="1134"/>
          <w:tab w:val="left" w:pos="1701"/>
        </w:tabs>
        <w:rPr>
          <w:rFonts w:cs="Sendnya"/>
          <w:noProof/>
          <w:szCs w:val="24"/>
          <w:lang w:val="et-EE" w:bidi="or-IN"/>
        </w:rPr>
      </w:pPr>
    </w:p>
    <w:p w14:paraId="2DF26E6C" w14:textId="77777777" w:rsidR="009256DA" w:rsidRPr="00FE6B56" w:rsidRDefault="009256DA" w:rsidP="00823407">
      <w:pPr>
        <w:tabs>
          <w:tab w:val="left" w:pos="1134"/>
          <w:tab w:val="left" w:pos="1701"/>
        </w:tabs>
        <w:rPr>
          <w:rFonts w:cs="Sendnya"/>
          <w:noProof/>
          <w:szCs w:val="24"/>
          <w:lang w:val="et-EE" w:bidi="or-IN"/>
        </w:rPr>
      </w:pPr>
      <w:r w:rsidRPr="001C0E5C">
        <w:rPr>
          <w:rFonts w:cs="Sendnya"/>
          <w:noProof/>
          <w:szCs w:val="24"/>
          <w:highlight w:val="lightGray"/>
          <w:lang w:val="et-EE" w:bidi="or-IN"/>
        </w:rPr>
        <w:t>Kasutamata ravim tuleb hävitada vastavalt kohalikele nõuetele.</w:t>
      </w:r>
    </w:p>
    <w:p w14:paraId="4882F093" w14:textId="77777777" w:rsidR="009256DA" w:rsidRPr="00FE6B56" w:rsidRDefault="009256DA" w:rsidP="00823407">
      <w:pPr>
        <w:tabs>
          <w:tab w:val="left" w:pos="1134"/>
          <w:tab w:val="left" w:pos="1701"/>
        </w:tabs>
        <w:rPr>
          <w:rFonts w:cs="Sendnya"/>
          <w:noProof/>
          <w:szCs w:val="24"/>
          <w:lang w:val="et-EE" w:bidi="or-IN"/>
        </w:rPr>
      </w:pPr>
    </w:p>
    <w:p w14:paraId="62541699" w14:textId="77777777" w:rsidR="009256DA" w:rsidRPr="00FE6B56" w:rsidRDefault="009256DA" w:rsidP="00823407">
      <w:pPr>
        <w:tabs>
          <w:tab w:val="left" w:pos="1134"/>
          <w:tab w:val="left" w:pos="1701"/>
        </w:tabs>
        <w:rPr>
          <w:rFonts w:cs="Sendnya"/>
          <w:noProof/>
          <w:szCs w:val="24"/>
          <w:lang w:val="et-EE" w:bidi="or-IN"/>
        </w:rPr>
      </w:pPr>
    </w:p>
    <w:p w14:paraId="4EF3CFFC"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11.</w:t>
      </w:r>
      <w:r w:rsidRPr="00FE6B56">
        <w:rPr>
          <w:rFonts w:cs="Sendnya"/>
          <w:b/>
          <w:bCs/>
          <w:noProof/>
          <w:szCs w:val="24"/>
          <w:lang w:val="et-EE" w:bidi="or-IN"/>
        </w:rPr>
        <w:tab/>
        <w:t>MÜÜGILOA HOIDJA NIMI JA AADRESS</w:t>
      </w:r>
    </w:p>
    <w:p w14:paraId="7A7EDFAB" w14:textId="77777777" w:rsidR="009256DA" w:rsidRPr="00FE6B56" w:rsidRDefault="009256DA" w:rsidP="00823407">
      <w:pPr>
        <w:tabs>
          <w:tab w:val="left" w:pos="1134"/>
          <w:tab w:val="left" w:pos="1701"/>
        </w:tabs>
        <w:rPr>
          <w:rFonts w:cs="Sendnya"/>
          <w:i/>
          <w:noProof/>
          <w:szCs w:val="24"/>
          <w:lang w:val="et-EE" w:bidi="or-IN"/>
        </w:rPr>
      </w:pPr>
    </w:p>
    <w:p w14:paraId="70579D40" w14:textId="77777777" w:rsidR="009639A7" w:rsidRPr="002D2466" w:rsidRDefault="009639A7" w:rsidP="009639A7">
      <w:pPr>
        <w:pStyle w:val="BodyText"/>
        <w:spacing w:before="1"/>
        <w:rPr>
          <w:i w:val="0"/>
          <w:color w:val="auto"/>
        </w:rPr>
      </w:pPr>
      <w:r w:rsidRPr="002D2466">
        <w:rPr>
          <w:i w:val="0"/>
          <w:color w:val="auto"/>
        </w:rPr>
        <w:t>Accord Healthcare S.L.U.</w:t>
      </w:r>
    </w:p>
    <w:p w14:paraId="6C38A372" w14:textId="77777777" w:rsidR="009639A7" w:rsidRPr="002D2466" w:rsidRDefault="009639A7" w:rsidP="009639A7">
      <w:pPr>
        <w:pStyle w:val="BodyText"/>
        <w:spacing w:before="1"/>
        <w:rPr>
          <w:i w:val="0"/>
          <w:color w:val="auto"/>
        </w:rPr>
      </w:pPr>
      <w:r w:rsidRPr="002D2466">
        <w:rPr>
          <w:i w:val="0"/>
          <w:color w:val="auto"/>
        </w:rPr>
        <w:t xml:space="preserve">World Trade </w:t>
      </w:r>
      <w:proofErr w:type="spellStart"/>
      <w:r w:rsidRPr="002D2466">
        <w:rPr>
          <w:i w:val="0"/>
          <w:color w:val="auto"/>
        </w:rPr>
        <w:t>Center</w:t>
      </w:r>
      <w:proofErr w:type="spellEnd"/>
      <w:r w:rsidRPr="002D2466">
        <w:rPr>
          <w:i w:val="0"/>
          <w:color w:val="auto"/>
        </w:rPr>
        <w:t>, Moll de Barcelona, s/n,</w:t>
      </w:r>
    </w:p>
    <w:p w14:paraId="53E34EB7" w14:textId="77777777" w:rsidR="009639A7" w:rsidRPr="002D2466" w:rsidRDefault="009639A7" w:rsidP="009639A7">
      <w:pPr>
        <w:pStyle w:val="BodyText"/>
        <w:spacing w:before="1"/>
        <w:rPr>
          <w:i w:val="0"/>
          <w:color w:val="auto"/>
        </w:rPr>
      </w:pPr>
      <w:proofErr w:type="spellStart"/>
      <w:r w:rsidRPr="002D2466">
        <w:rPr>
          <w:i w:val="0"/>
          <w:color w:val="auto"/>
        </w:rPr>
        <w:t>Edifici</w:t>
      </w:r>
      <w:proofErr w:type="spellEnd"/>
      <w:r w:rsidRPr="002D2466">
        <w:rPr>
          <w:i w:val="0"/>
          <w:color w:val="auto"/>
        </w:rPr>
        <w:t xml:space="preserve"> Est, 6</w:t>
      </w:r>
      <w:r w:rsidRPr="002D2466">
        <w:rPr>
          <w:i w:val="0"/>
          <w:color w:val="auto"/>
          <w:vertAlign w:val="superscript"/>
        </w:rPr>
        <w:t>a</w:t>
      </w:r>
      <w:r w:rsidRPr="002D2466">
        <w:rPr>
          <w:i w:val="0"/>
          <w:color w:val="auto"/>
        </w:rPr>
        <w:t xml:space="preserve"> Planta,</w:t>
      </w:r>
    </w:p>
    <w:p w14:paraId="524F9786" w14:textId="77777777" w:rsidR="009639A7" w:rsidRPr="002D2466" w:rsidRDefault="009639A7" w:rsidP="009639A7">
      <w:pPr>
        <w:pStyle w:val="BodyText"/>
        <w:spacing w:before="1"/>
        <w:rPr>
          <w:i w:val="0"/>
          <w:color w:val="auto"/>
        </w:rPr>
      </w:pPr>
      <w:r w:rsidRPr="002D2466">
        <w:rPr>
          <w:i w:val="0"/>
          <w:color w:val="auto"/>
        </w:rPr>
        <w:t>08039 Barcelona,</w:t>
      </w:r>
    </w:p>
    <w:p w14:paraId="5274CFBD" w14:textId="77777777" w:rsidR="009639A7" w:rsidRPr="002D2466" w:rsidRDefault="009639A7" w:rsidP="009639A7">
      <w:pPr>
        <w:pStyle w:val="BodyText"/>
        <w:spacing w:before="9"/>
        <w:rPr>
          <w:i w:val="0"/>
          <w:color w:val="auto"/>
        </w:rPr>
      </w:pPr>
      <w:proofErr w:type="spellStart"/>
      <w:r>
        <w:rPr>
          <w:i w:val="0"/>
          <w:color w:val="auto"/>
        </w:rPr>
        <w:t>Hispaania</w:t>
      </w:r>
      <w:proofErr w:type="spellEnd"/>
    </w:p>
    <w:p w14:paraId="66525A41" w14:textId="77777777" w:rsidR="009256DA" w:rsidRPr="00FE6B56" w:rsidRDefault="009256DA" w:rsidP="00823407">
      <w:pPr>
        <w:tabs>
          <w:tab w:val="left" w:pos="1134"/>
          <w:tab w:val="left" w:pos="1701"/>
        </w:tabs>
        <w:rPr>
          <w:rFonts w:cs="Sendnya"/>
          <w:noProof/>
          <w:szCs w:val="24"/>
          <w:lang w:val="et-EE" w:bidi="or-IN"/>
        </w:rPr>
      </w:pPr>
    </w:p>
    <w:p w14:paraId="005D4C3B" w14:textId="77777777" w:rsidR="009256DA" w:rsidRPr="00FE6B56" w:rsidRDefault="009256DA" w:rsidP="00823407">
      <w:pPr>
        <w:tabs>
          <w:tab w:val="left" w:pos="1134"/>
          <w:tab w:val="left" w:pos="1701"/>
        </w:tabs>
        <w:rPr>
          <w:rFonts w:cs="Sendnya"/>
          <w:noProof/>
          <w:szCs w:val="24"/>
          <w:lang w:val="et-EE" w:bidi="or-IN"/>
        </w:rPr>
      </w:pPr>
    </w:p>
    <w:p w14:paraId="16421408"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12.</w:t>
      </w:r>
      <w:r w:rsidRPr="00FE6B56">
        <w:rPr>
          <w:rFonts w:cs="Sendnya"/>
          <w:b/>
          <w:bCs/>
          <w:noProof/>
          <w:szCs w:val="24"/>
          <w:lang w:val="et-EE" w:bidi="or-IN"/>
        </w:rPr>
        <w:tab/>
        <w:t xml:space="preserve">MÜÜGILOA NUMBER </w:t>
      </w:r>
      <w:smartTag w:uri="isiresearchsoft-com/cwyw" w:element="citation">
        <w:r w:rsidRPr="00FE6B56">
          <w:rPr>
            <w:rFonts w:cs="Sendnya"/>
            <w:b/>
            <w:bCs/>
            <w:noProof/>
            <w:szCs w:val="24"/>
            <w:lang w:val="et-EE" w:bidi="or-IN"/>
          </w:rPr>
          <w:t>(NUMBRID)</w:t>
        </w:r>
      </w:smartTag>
    </w:p>
    <w:p w14:paraId="00072AEA" w14:textId="77777777" w:rsidR="009256DA" w:rsidRPr="00FE6B56" w:rsidRDefault="009256DA" w:rsidP="00823407">
      <w:pPr>
        <w:tabs>
          <w:tab w:val="left" w:pos="1134"/>
          <w:tab w:val="left" w:pos="1701"/>
        </w:tabs>
        <w:rPr>
          <w:rFonts w:cs="Sendnya"/>
          <w:noProof/>
          <w:szCs w:val="24"/>
          <w:lang w:val="et-EE" w:bidi="or-IN"/>
        </w:rPr>
      </w:pPr>
    </w:p>
    <w:p w14:paraId="2E05F0BD" w14:textId="77777777" w:rsidR="009A0C19" w:rsidRPr="009A0C19" w:rsidRDefault="009A0C19" w:rsidP="009A0C19">
      <w:pPr>
        <w:tabs>
          <w:tab w:val="left" w:pos="1134"/>
          <w:tab w:val="left" w:pos="1701"/>
        </w:tabs>
      </w:pPr>
      <w:r w:rsidRPr="009A0C19">
        <w:t>EU/1/20/1512/002</w:t>
      </w:r>
    </w:p>
    <w:p w14:paraId="34F14242" w14:textId="77777777" w:rsidR="009A0C19" w:rsidRPr="009A0C19" w:rsidRDefault="009A0C19" w:rsidP="009A0C19">
      <w:pPr>
        <w:tabs>
          <w:tab w:val="left" w:pos="1134"/>
          <w:tab w:val="left" w:pos="1701"/>
        </w:tabs>
      </w:pPr>
      <w:r w:rsidRPr="0031296A">
        <w:rPr>
          <w:highlight w:val="lightGray"/>
        </w:rPr>
        <w:t>EU/1/20/1512/003</w:t>
      </w:r>
    </w:p>
    <w:p w14:paraId="056C012C" w14:textId="77777777" w:rsidR="00535A9A" w:rsidRPr="00AE69D4" w:rsidRDefault="00535A9A" w:rsidP="00535A9A">
      <w:pPr>
        <w:pStyle w:val="BodyText"/>
        <w:spacing w:before="9"/>
        <w:rPr>
          <w:i w:val="0"/>
          <w:color w:val="000000"/>
        </w:rPr>
      </w:pPr>
      <w:r w:rsidRPr="002A7320">
        <w:rPr>
          <w:i w:val="0"/>
          <w:color w:val="000000"/>
          <w:highlight w:val="lightGray"/>
        </w:rPr>
        <w:t>EU/1/20/1512/004</w:t>
      </w:r>
    </w:p>
    <w:p w14:paraId="2687AF20" w14:textId="77777777" w:rsidR="009256DA" w:rsidRPr="00FE6B56" w:rsidRDefault="009256DA" w:rsidP="00823407">
      <w:pPr>
        <w:tabs>
          <w:tab w:val="left" w:pos="1134"/>
          <w:tab w:val="left" w:pos="1701"/>
        </w:tabs>
        <w:rPr>
          <w:rFonts w:cs="Sendnya"/>
          <w:noProof/>
          <w:szCs w:val="24"/>
          <w:lang w:val="et-EE" w:bidi="or-IN"/>
        </w:rPr>
      </w:pPr>
    </w:p>
    <w:p w14:paraId="3E562D9A" w14:textId="77777777" w:rsidR="009256DA" w:rsidRPr="00FE6B56" w:rsidRDefault="009256DA" w:rsidP="00823407">
      <w:pPr>
        <w:tabs>
          <w:tab w:val="left" w:pos="1134"/>
          <w:tab w:val="left" w:pos="1701"/>
        </w:tabs>
        <w:rPr>
          <w:rFonts w:cs="Sendnya"/>
          <w:noProof/>
          <w:szCs w:val="24"/>
          <w:lang w:val="et-EE" w:bidi="or-IN"/>
        </w:rPr>
      </w:pPr>
    </w:p>
    <w:p w14:paraId="0B2031A8"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13.</w:t>
      </w:r>
      <w:r w:rsidRPr="00FE6B56">
        <w:rPr>
          <w:rFonts w:cs="Sendnya"/>
          <w:b/>
          <w:bCs/>
          <w:noProof/>
          <w:szCs w:val="24"/>
          <w:lang w:val="et-EE" w:bidi="or-IN"/>
        </w:rPr>
        <w:tab/>
        <w:t>PARTII NUMBER</w:t>
      </w:r>
    </w:p>
    <w:p w14:paraId="6D1DC329" w14:textId="77777777" w:rsidR="009256DA" w:rsidRPr="00FE6B56" w:rsidRDefault="009256DA" w:rsidP="00823407">
      <w:pPr>
        <w:tabs>
          <w:tab w:val="left" w:pos="1134"/>
          <w:tab w:val="left" w:pos="1701"/>
        </w:tabs>
        <w:rPr>
          <w:rFonts w:cs="Sendnya"/>
          <w:noProof/>
          <w:szCs w:val="24"/>
          <w:lang w:val="et-EE" w:bidi="or-IN"/>
        </w:rPr>
      </w:pPr>
    </w:p>
    <w:p w14:paraId="29D4E086" w14:textId="77777777" w:rsidR="00AA7672" w:rsidRPr="00AA7672" w:rsidRDefault="00AA7672" w:rsidP="00AA7672">
      <w:pPr>
        <w:widowControl w:val="0"/>
        <w:tabs>
          <w:tab w:val="clear" w:pos="567"/>
        </w:tabs>
        <w:autoSpaceDE w:val="0"/>
        <w:autoSpaceDN w:val="0"/>
        <w:rPr>
          <w:rFonts w:eastAsia="Times New Roman"/>
          <w:szCs w:val="22"/>
          <w:lang w:eastAsia="en-US" w:bidi="en-US"/>
        </w:rPr>
      </w:pPr>
      <w:r w:rsidRPr="00AA7672">
        <w:rPr>
          <w:rFonts w:eastAsia="Times New Roman"/>
          <w:szCs w:val="22"/>
          <w:lang w:eastAsia="en-US" w:bidi="en-US"/>
        </w:rPr>
        <w:t>Lot</w:t>
      </w:r>
    </w:p>
    <w:p w14:paraId="66B64C6B" w14:textId="77777777" w:rsidR="009256DA" w:rsidRPr="00FE6B56" w:rsidRDefault="009256DA" w:rsidP="00823407">
      <w:pPr>
        <w:tabs>
          <w:tab w:val="left" w:pos="1134"/>
          <w:tab w:val="left" w:pos="1701"/>
        </w:tabs>
        <w:rPr>
          <w:rFonts w:cs="Sendnya"/>
          <w:noProof/>
          <w:szCs w:val="24"/>
          <w:lang w:val="et-EE" w:bidi="or-IN"/>
        </w:rPr>
      </w:pPr>
    </w:p>
    <w:p w14:paraId="7A9E999B" w14:textId="77777777" w:rsidR="009256DA" w:rsidRPr="00FE6B56" w:rsidRDefault="009256DA" w:rsidP="00823407">
      <w:pPr>
        <w:tabs>
          <w:tab w:val="left" w:pos="1134"/>
          <w:tab w:val="left" w:pos="1701"/>
        </w:tabs>
        <w:rPr>
          <w:rFonts w:cs="Sendnya"/>
          <w:noProof/>
          <w:szCs w:val="24"/>
          <w:lang w:val="et-EE" w:bidi="or-IN"/>
        </w:rPr>
      </w:pPr>
    </w:p>
    <w:p w14:paraId="3177CF5D"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14.</w:t>
      </w:r>
      <w:r w:rsidRPr="00FE6B56">
        <w:rPr>
          <w:rFonts w:cs="Sendnya"/>
          <w:b/>
          <w:bCs/>
          <w:noProof/>
          <w:szCs w:val="24"/>
          <w:lang w:val="et-EE" w:bidi="or-IN"/>
        </w:rPr>
        <w:tab/>
        <w:t>RAVIMI VÄLJASTAMISTINGIMUSED</w:t>
      </w:r>
    </w:p>
    <w:p w14:paraId="5C5AE698" w14:textId="77777777" w:rsidR="009256DA" w:rsidRDefault="009256DA" w:rsidP="00823407">
      <w:pPr>
        <w:tabs>
          <w:tab w:val="left" w:pos="1134"/>
          <w:tab w:val="left" w:pos="1701"/>
        </w:tabs>
        <w:rPr>
          <w:rFonts w:cs="Sendnya"/>
          <w:noProof/>
          <w:szCs w:val="24"/>
          <w:lang w:val="et-EE" w:bidi="or-IN"/>
        </w:rPr>
      </w:pPr>
    </w:p>
    <w:p w14:paraId="264D3DD2" w14:textId="77777777" w:rsidR="009256DA" w:rsidRPr="00FE6B56" w:rsidRDefault="009256DA" w:rsidP="00823407">
      <w:pPr>
        <w:tabs>
          <w:tab w:val="left" w:pos="1134"/>
          <w:tab w:val="left" w:pos="1701"/>
        </w:tabs>
        <w:rPr>
          <w:rFonts w:cs="Sendnya"/>
          <w:noProof/>
          <w:szCs w:val="24"/>
          <w:lang w:val="et-EE" w:bidi="or-IN"/>
        </w:rPr>
      </w:pPr>
    </w:p>
    <w:p w14:paraId="7C496AA4"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15.</w:t>
      </w:r>
      <w:r w:rsidRPr="00FE6B56">
        <w:rPr>
          <w:rFonts w:cs="Sendnya"/>
          <w:b/>
          <w:bCs/>
          <w:noProof/>
          <w:szCs w:val="24"/>
          <w:lang w:val="et-EE" w:bidi="or-IN"/>
        </w:rPr>
        <w:tab/>
        <w:t>KASUTUSJUHEND</w:t>
      </w:r>
    </w:p>
    <w:p w14:paraId="278D0F1D" w14:textId="77777777" w:rsidR="009256DA" w:rsidRPr="00FE6B56" w:rsidRDefault="009256DA" w:rsidP="00823407">
      <w:pPr>
        <w:tabs>
          <w:tab w:val="left" w:pos="1134"/>
          <w:tab w:val="left" w:pos="1701"/>
        </w:tabs>
        <w:rPr>
          <w:rFonts w:cs="Sendnya"/>
          <w:noProof/>
          <w:szCs w:val="24"/>
          <w:lang w:val="et-EE" w:bidi="or-IN"/>
        </w:rPr>
      </w:pPr>
    </w:p>
    <w:p w14:paraId="698996FC" w14:textId="77777777" w:rsidR="009256DA" w:rsidRPr="00FE6B56" w:rsidRDefault="009256DA" w:rsidP="00823407">
      <w:pPr>
        <w:tabs>
          <w:tab w:val="left" w:pos="1134"/>
          <w:tab w:val="left" w:pos="1701"/>
        </w:tabs>
        <w:rPr>
          <w:rFonts w:cs="Sendnya"/>
          <w:noProof/>
          <w:szCs w:val="24"/>
          <w:lang w:val="et-EE" w:bidi="or-IN"/>
        </w:rPr>
      </w:pPr>
    </w:p>
    <w:p w14:paraId="5E723E60"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16.</w:t>
      </w:r>
      <w:r w:rsidRPr="00FE6B56">
        <w:rPr>
          <w:rFonts w:cs="Sendnya"/>
          <w:b/>
          <w:bCs/>
          <w:noProof/>
          <w:szCs w:val="24"/>
          <w:lang w:val="et-EE" w:bidi="or-IN"/>
        </w:rPr>
        <w:tab/>
        <w:t xml:space="preserve">TEAVE BRAILLE’ KIRJAS </w:t>
      </w:r>
      <w:smartTag w:uri="isiresearchsoft-com/cwyw" w:element="citation">
        <w:r w:rsidRPr="00FE6B56">
          <w:rPr>
            <w:rFonts w:cs="Sendnya"/>
            <w:b/>
            <w:bCs/>
            <w:noProof/>
            <w:szCs w:val="24"/>
            <w:lang w:val="et-EE" w:bidi="or-IN"/>
          </w:rPr>
          <w:t>(PUNKTKIRJAS)</w:t>
        </w:r>
      </w:smartTag>
    </w:p>
    <w:p w14:paraId="5FCFDA3D" w14:textId="77777777" w:rsidR="009256DA" w:rsidRPr="00FE6B56" w:rsidRDefault="009256DA" w:rsidP="00823407">
      <w:pPr>
        <w:tabs>
          <w:tab w:val="left" w:pos="1134"/>
          <w:tab w:val="left" w:pos="1701"/>
        </w:tabs>
        <w:rPr>
          <w:rFonts w:cs="Sendnya"/>
          <w:noProof/>
          <w:szCs w:val="24"/>
          <w:lang w:val="et-EE" w:bidi="or-IN"/>
        </w:rPr>
      </w:pPr>
    </w:p>
    <w:p w14:paraId="43F44F8B" w14:textId="77777777" w:rsidR="009256DA" w:rsidRPr="00FE6B56" w:rsidRDefault="00097930" w:rsidP="00823407">
      <w:pPr>
        <w:tabs>
          <w:tab w:val="left" w:pos="1134"/>
          <w:tab w:val="left" w:pos="1701"/>
        </w:tabs>
        <w:rPr>
          <w:rFonts w:cs="Sendnya"/>
          <w:noProof/>
          <w:szCs w:val="24"/>
          <w:lang w:val="et-EE" w:bidi="or-IN"/>
        </w:rPr>
      </w:pPr>
      <w:r>
        <w:rPr>
          <w:rFonts w:cs="Sendnya"/>
          <w:noProof/>
          <w:szCs w:val="24"/>
          <w:lang w:val="et-EE" w:bidi="or-IN"/>
        </w:rPr>
        <w:t>Abiraterone Accord</w:t>
      </w:r>
      <w:r w:rsidR="009256DA" w:rsidRPr="00FE6B56">
        <w:rPr>
          <w:rFonts w:cs="Sendnya"/>
          <w:noProof/>
          <w:szCs w:val="24"/>
          <w:lang w:val="et-EE" w:bidi="or-IN"/>
        </w:rPr>
        <w:t xml:space="preserve"> 500 mg</w:t>
      </w:r>
    </w:p>
    <w:p w14:paraId="0E9C6B3B" w14:textId="77777777" w:rsidR="009256DA" w:rsidRPr="00FE6B56" w:rsidRDefault="009256DA" w:rsidP="00823407">
      <w:pPr>
        <w:tabs>
          <w:tab w:val="left" w:pos="1134"/>
          <w:tab w:val="left" w:pos="1701"/>
        </w:tabs>
        <w:rPr>
          <w:noProof/>
          <w:lang w:val="et-EE"/>
        </w:rPr>
      </w:pPr>
    </w:p>
    <w:p w14:paraId="21CA60D8" w14:textId="77777777" w:rsidR="009256DA" w:rsidRPr="00FE6B56" w:rsidRDefault="009256DA" w:rsidP="00823407">
      <w:pPr>
        <w:rPr>
          <w:noProof/>
          <w:lang w:val="et-EE"/>
        </w:rPr>
      </w:pPr>
    </w:p>
    <w:p w14:paraId="6BF210F6"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17.</w:t>
      </w:r>
      <w:r w:rsidRPr="00FE6B56">
        <w:rPr>
          <w:rFonts w:cs="Sendnya"/>
          <w:b/>
          <w:bCs/>
          <w:noProof/>
          <w:szCs w:val="24"/>
          <w:lang w:val="et-EE" w:bidi="or-IN"/>
        </w:rPr>
        <w:tab/>
        <w:t>AINULAADNE IDENTIFIKAATOR – 2D-VÖÖTKOOD</w:t>
      </w:r>
    </w:p>
    <w:p w14:paraId="4081AD0C" w14:textId="77777777" w:rsidR="009256DA" w:rsidRPr="00FE6B56" w:rsidRDefault="009256DA" w:rsidP="00823407">
      <w:pPr>
        <w:tabs>
          <w:tab w:val="clear" w:pos="567"/>
        </w:tabs>
        <w:rPr>
          <w:noProof/>
          <w:lang w:val="et-EE"/>
        </w:rPr>
      </w:pPr>
    </w:p>
    <w:p w14:paraId="49D86C9E" w14:textId="77777777" w:rsidR="009256DA" w:rsidRPr="00FE6B56" w:rsidRDefault="009256DA" w:rsidP="00823407">
      <w:pPr>
        <w:rPr>
          <w:noProof/>
          <w:lang w:val="et-EE"/>
        </w:rPr>
      </w:pPr>
      <w:r w:rsidRPr="00FE6B56">
        <w:rPr>
          <w:noProof/>
          <w:highlight w:val="lightGray"/>
          <w:lang w:val="et-EE"/>
        </w:rPr>
        <w:t>Lisatud on 2D-vöötkood, mis sisaldab ainulaadset identifikaatorit.</w:t>
      </w:r>
    </w:p>
    <w:p w14:paraId="0ECBB946" w14:textId="77777777" w:rsidR="009256DA" w:rsidRPr="00FE6B56" w:rsidRDefault="009256DA" w:rsidP="00823407">
      <w:pPr>
        <w:tabs>
          <w:tab w:val="clear" w:pos="567"/>
        </w:tabs>
        <w:rPr>
          <w:noProof/>
          <w:lang w:val="et-EE"/>
        </w:rPr>
      </w:pPr>
    </w:p>
    <w:p w14:paraId="388F7E08" w14:textId="77777777" w:rsidR="009256DA" w:rsidRPr="00FE6B56" w:rsidRDefault="009256DA" w:rsidP="00823407">
      <w:pPr>
        <w:tabs>
          <w:tab w:val="clear" w:pos="567"/>
        </w:tabs>
        <w:rPr>
          <w:noProof/>
          <w:lang w:val="et-EE"/>
        </w:rPr>
      </w:pPr>
    </w:p>
    <w:p w14:paraId="73E2DD4F" w14:textId="77777777" w:rsidR="009256DA" w:rsidRPr="00FE6B56" w:rsidRDefault="009256DA" w:rsidP="00823407">
      <w:pPr>
        <w:keepNext/>
        <w:pBdr>
          <w:top w:val="single" w:sz="4" w:space="1" w:color="auto"/>
          <w:left w:val="single" w:sz="4" w:space="4" w:color="auto"/>
          <w:bottom w:val="single" w:sz="4" w:space="1" w:color="auto"/>
          <w:right w:val="single" w:sz="4" w:space="4" w:color="auto"/>
        </w:pBdr>
        <w:ind w:left="567" w:hanging="567"/>
        <w:rPr>
          <w:rFonts w:cs="Sendnya"/>
          <w:b/>
          <w:bCs/>
          <w:noProof/>
          <w:szCs w:val="24"/>
          <w:lang w:val="et-EE" w:bidi="or-IN"/>
        </w:rPr>
      </w:pPr>
      <w:r w:rsidRPr="00FE6B56">
        <w:rPr>
          <w:rFonts w:cs="Sendnya"/>
          <w:b/>
          <w:bCs/>
          <w:noProof/>
          <w:szCs w:val="24"/>
          <w:lang w:val="et-EE" w:bidi="or-IN"/>
        </w:rPr>
        <w:t>18.</w:t>
      </w:r>
      <w:r w:rsidRPr="00FE6B56">
        <w:rPr>
          <w:rFonts w:cs="Sendnya"/>
          <w:b/>
          <w:bCs/>
          <w:noProof/>
          <w:szCs w:val="24"/>
          <w:lang w:val="et-EE" w:bidi="or-IN"/>
        </w:rPr>
        <w:tab/>
        <w:t>AINULAADNE IDENTIFIKAATOR – INIMLOETAVAD ANDMED</w:t>
      </w:r>
    </w:p>
    <w:p w14:paraId="615108D2" w14:textId="77777777" w:rsidR="009256DA" w:rsidRPr="00FE6B56" w:rsidRDefault="009256DA" w:rsidP="00823407">
      <w:pPr>
        <w:tabs>
          <w:tab w:val="clear" w:pos="567"/>
        </w:tabs>
        <w:rPr>
          <w:noProof/>
          <w:lang w:val="et-EE"/>
        </w:rPr>
      </w:pPr>
    </w:p>
    <w:p w14:paraId="7CCC5A7E" w14:textId="77777777" w:rsidR="009256DA" w:rsidRPr="00FE6B56" w:rsidRDefault="009256DA" w:rsidP="00823407">
      <w:pPr>
        <w:rPr>
          <w:noProof/>
          <w:lang w:val="et-EE"/>
        </w:rPr>
      </w:pPr>
      <w:r w:rsidRPr="00FE6B56">
        <w:rPr>
          <w:noProof/>
          <w:lang w:val="et-EE"/>
        </w:rPr>
        <w:t>PC</w:t>
      </w:r>
    </w:p>
    <w:p w14:paraId="46B89DCB" w14:textId="77777777" w:rsidR="009256DA" w:rsidRPr="00FE6B56" w:rsidRDefault="009256DA" w:rsidP="00823407">
      <w:pPr>
        <w:rPr>
          <w:noProof/>
          <w:lang w:val="et-EE"/>
        </w:rPr>
      </w:pPr>
      <w:r w:rsidRPr="00FE6B56">
        <w:rPr>
          <w:noProof/>
          <w:lang w:val="et-EE"/>
        </w:rPr>
        <w:t>SN</w:t>
      </w:r>
    </w:p>
    <w:p w14:paraId="338A3EB4" w14:textId="77777777" w:rsidR="009256DA" w:rsidRPr="00FE6B56" w:rsidRDefault="009256DA" w:rsidP="00823407">
      <w:pPr>
        <w:rPr>
          <w:noProof/>
          <w:lang w:val="et-EE"/>
        </w:rPr>
      </w:pPr>
      <w:r w:rsidRPr="00FE6B56">
        <w:rPr>
          <w:noProof/>
          <w:lang w:val="et-EE"/>
        </w:rPr>
        <w:t>NN</w:t>
      </w:r>
    </w:p>
    <w:p w14:paraId="59943D94" w14:textId="77777777" w:rsidR="009256DA" w:rsidRPr="00FE6B56" w:rsidRDefault="009256DA" w:rsidP="00823407">
      <w:pPr>
        <w:pBdr>
          <w:top w:val="single" w:sz="4" w:space="1" w:color="auto"/>
          <w:left w:val="single" w:sz="4" w:space="4" w:color="auto"/>
          <w:bottom w:val="single" w:sz="4" w:space="1" w:color="auto"/>
          <w:right w:val="single" w:sz="4" w:space="4" w:color="auto"/>
        </w:pBdr>
        <w:ind w:left="567" w:hanging="567"/>
        <w:rPr>
          <w:b/>
          <w:bCs/>
          <w:noProof/>
          <w:lang w:val="et-EE"/>
        </w:rPr>
      </w:pPr>
      <w:r w:rsidRPr="00FE6B56">
        <w:rPr>
          <w:b/>
          <w:bCs/>
          <w:noProof/>
          <w:lang w:val="et-EE"/>
        </w:rPr>
        <w:br w:type="page"/>
      </w:r>
      <w:r w:rsidR="009635FC" w:rsidRPr="00FE6B56" w:rsidDel="007726DC">
        <w:rPr>
          <w:rFonts w:cs="Sendnya"/>
          <w:b/>
          <w:bCs/>
          <w:noProof/>
          <w:szCs w:val="24"/>
          <w:lang w:val="et-EE" w:bidi="or-IN"/>
        </w:rPr>
        <w:t xml:space="preserve"> </w:t>
      </w:r>
      <w:r w:rsidRPr="00FE6B56">
        <w:rPr>
          <w:b/>
          <w:bCs/>
          <w:noProof/>
          <w:lang w:val="et-EE"/>
        </w:rPr>
        <w:t>MINIMAALSED ANDMED, MIS PEAVAD OLEMA BLISTER- VÕI RIBAPAKENDIL</w:t>
      </w:r>
    </w:p>
    <w:p w14:paraId="270B4DD4" w14:textId="77777777" w:rsidR="009256DA" w:rsidRPr="00FE6B56" w:rsidRDefault="009256DA" w:rsidP="00823407">
      <w:pPr>
        <w:pBdr>
          <w:top w:val="single" w:sz="4" w:space="1" w:color="auto"/>
          <w:left w:val="single" w:sz="4" w:space="4" w:color="auto"/>
          <w:bottom w:val="single" w:sz="4" w:space="1" w:color="auto"/>
          <w:right w:val="single" w:sz="4" w:space="4" w:color="auto"/>
        </w:pBdr>
        <w:ind w:left="567" w:hanging="567"/>
        <w:rPr>
          <w:b/>
          <w:bCs/>
          <w:noProof/>
          <w:lang w:val="et-EE"/>
        </w:rPr>
      </w:pPr>
    </w:p>
    <w:p w14:paraId="77B5898A" w14:textId="77777777" w:rsidR="009256DA" w:rsidRPr="00FE6B56" w:rsidRDefault="009256DA" w:rsidP="00823407">
      <w:pPr>
        <w:pBdr>
          <w:top w:val="single" w:sz="4" w:space="1" w:color="auto"/>
          <w:left w:val="single" w:sz="4" w:space="4" w:color="auto"/>
          <w:bottom w:val="single" w:sz="4" w:space="1" w:color="auto"/>
          <w:right w:val="single" w:sz="4" w:space="4" w:color="auto"/>
        </w:pBdr>
        <w:ind w:left="567" w:hanging="567"/>
        <w:rPr>
          <w:b/>
          <w:bCs/>
          <w:noProof/>
          <w:lang w:val="et-EE"/>
        </w:rPr>
      </w:pPr>
      <w:r w:rsidRPr="00FE6B56">
        <w:rPr>
          <w:b/>
          <w:bCs/>
          <w:noProof/>
          <w:lang w:val="et-EE"/>
        </w:rPr>
        <w:t>500 mg BLISTER</w:t>
      </w:r>
    </w:p>
    <w:p w14:paraId="0A6A76EF" w14:textId="77777777" w:rsidR="009256DA" w:rsidRPr="00FE6B56" w:rsidRDefault="009256DA" w:rsidP="00823407">
      <w:pPr>
        <w:rPr>
          <w:noProof/>
          <w:szCs w:val="22"/>
          <w:lang w:val="et-EE"/>
        </w:rPr>
      </w:pPr>
    </w:p>
    <w:p w14:paraId="316175C8" w14:textId="77777777" w:rsidR="009256DA" w:rsidRPr="00FE6B56" w:rsidRDefault="009256DA" w:rsidP="00823407">
      <w:pPr>
        <w:rPr>
          <w:noProof/>
          <w:szCs w:val="22"/>
          <w:lang w:val="et-EE"/>
        </w:rPr>
      </w:pPr>
    </w:p>
    <w:p w14:paraId="02F05406" w14:textId="77777777" w:rsidR="009256DA" w:rsidRPr="00FE6B56" w:rsidRDefault="009256DA" w:rsidP="00823407">
      <w:pPr>
        <w:pBdr>
          <w:top w:val="single" w:sz="4" w:space="1" w:color="auto"/>
          <w:left w:val="single" w:sz="4" w:space="4" w:color="auto"/>
          <w:bottom w:val="single" w:sz="4" w:space="1" w:color="auto"/>
          <w:right w:val="single" w:sz="4" w:space="4" w:color="auto"/>
        </w:pBdr>
        <w:ind w:left="567" w:hanging="567"/>
        <w:rPr>
          <w:b/>
          <w:bCs/>
          <w:noProof/>
          <w:szCs w:val="22"/>
          <w:lang w:val="et-EE"/>
        </w:rPr>
      </w:pPr>
      <w:r w:rsidRPr="00FE6B56">
        <w:rPr>
          <w:b/>
          <w:bCs/>
          <w:noProof/>
          <w:lang w:val="et-EE"/>
        </w:rPr>
        <w:t>1.</w:t>
      </w:r>
      <w:r w:rsidRPr="00FE6B56">
        <w:rPr>
          <w:b/>
          <w:bCs/>
          <w:noProof/>
          <w:lang w:val="et-EE"/>
        </w:rPr>
        <w:tab/>
        <w:t>RAVIMPREPARAADI NIMETUS</w:t>
      </w:r>
    </w:p>
    <w:p w14:paraId="58D41FE7" w14:textId="77777777" w:rsidR="009256DA" w:rsidRPr="00FE6B56" w:rsidRDefault="009256DA" w:rsidP="00823407">
      <w:pPr>
        <w:rPr>
          <w:i/>
          <w:noProof/>
          <w:szCs w:val="22"/>
          <w:lang w:val="et-EE"/>
        </w:rPr>
      </w:pPr>
    </w:p>
    <w:p w14:paraId="5CD8C3D3" w14:textId="77777777" w:rsidR="009256DA" w:rsidRPr="00FE6B56" w:rsidRDefault="00097930" w:rsidP="00823407">
      <w:pPr>
        <w:tabs>
          <w:tab w:val="left" w:pos="1134"/>
          <w:tab w:val="left" w:pos="1701"/>
        </w:tabs>
        <w:rPr>
          <w:rFonts w:cs="Sendnya"/>
          <w:noProof/>
          <w:szCs w:val="24"/>
          <w:highlight w:val="lightGray"/>
          <w:lang w:val="et-EE" w:bidi="or-IN"/>
        </w:rPr>
      </w:pPr>
      <w:r>
        <w:rPr>
          <w:rFonts w:cs="Sendnya"/>
          <w:noProof/>
          <w:szCs w:val="24"/>
          <w:lang w:val="et-EE" w:bidi="or-IN"/>
        </w:rPr>
        <w:t>Abiraterone Accord</w:t>
      </w:r>
      <w:r w:rsidR="009256DA" w:rsidRPr="00FE6B56">
        <w:rPr>
          <w:rFonts w:cs="Sendnya"/>
          <w:noProof/>
          <w:szCs w:val="24"/>
          <w:lang w:val="et-EE" w:bidi="or-IN"/>
        </w:rPr>
        <w:t xml:space="preserve"> 500 mg </w:t>
      </w:r>
      <w:r w:rsidR="009256DA" w:rsidRPr="001C0E5C">
        <w:rPr>
          <w:rFonts w:cs="Sendnya"/>
          <w:noProof/>
          <w:szCs w:val="24"/>
          <w:lang w:val="et-EE" w:bidi="or-IN"/>
        </w:rPr>
        <w:t>tabletid</w:t>
      </w:r>
    </w:p>
    <w:p w14:paraId="02DD5D82" w14:textId="77777777" w:rsidR="009256DA" w:rsidRPr="00FE6B56" w:rsidRDefault="009256DA" w:rsidP="00823407">
      <w:pPr>
        <w:tabs>
          <w:tab w:val="left" w:pos="1134"/>
          <w:tab w:val="left" w:pos="1701"/>
        </w:tabs>
        <w:rPr>
          <w:rFonts w:cs="Sendnya"/>
          <w:i/>
          <w:noProof/>
          <w:szCs w:val="24"/>
          <w:lang w:val="et-EE" w:bidi="or-IN"/>
        </w:rPr>
      </w:pPr>
      <w:r w:rsidRPr="001C0E5C">
        <w:rPr>
          <w:rFonts w:cs="Sendnya"/>
          <w:noProof/>
          <w:szCs w:val="24"/>
          <w:lang w:val="et-EE" w:bidi="or-IN"/>
        </w:rPr>
        <w:t>abirateroni acetas</w:t>
      </w:r>
    </w:p>
    <w:p w14:paraId="0158EE44" w14:textId="77777777" w:rsidR="009256DA" w:rsidRPr="00FE6B56" w:rsidRDefault="009256DA" w:rsidP="00823407">
      <w:pPr>
        <w:rPr>
          <w:noProof/>
          <w:lang w:val="et-EE"/>
        </w:rPr>
      </w:pPr>
    </w:p>
    <w:p w14:paraId="4BB9565C" w14:textId="77777777" w:rsidR="009256DA" w:rsidRPr="00FE6B56" w:rsidRDefault="009256DA" w:rsidP="00823407">
      <w:pPr>
        <w:rPr>
          <w:noProof/>
          <w:lang w:val="et-EE"/>
        </w:rPr>
      </w:pPr>
    </w:p>
    <w:p w14:paraId="2032E5FA" w14:textId="77777777" w:rsidR="009256DA" w:rsidRPr="00FE6B56" w:rsidRDefault="009256DA" w:rsidP="00823407">
      <w:pPr>
        <w:pBdr>
          <w:top w:val="single" w:sz="4" w:space="1" w:color="auto"/>
          <w:left w:val="single" w:sz="4" w:space="4" w:color="auto"/>
          <w:bottom w:val="single" w:sz="4" w:space="1" w:color="auto"/>
          <w:right w:val="single" w:sz="4" w:space="4" w:color="auto"/>
        </w:pBdr>
        <w:ind w:left="567" w:hanging="567"/>
        <w:rPr>
          <w:b/>
          <w:bCs/>
          <w:noProof/>
          <w:lang w:val="et-EE"/>
        </w:rPr>
      </w:pPr>
      <w:r w:rsidRPr="00FE6B56">
        <w:rPr>
          <w:b/>
          <w:bCs/>
          <w:noProof/>
          <w:lang w:val="et-EE"/>
        </w:rPr>
        <w:t>2.</w:t>
      </w:r>
      <w:r w:rsidRPr="00FE6B56">
        <w:rPr>
          <w:b/>
          <w:bCs/>
          <w:noProof/>
          <w:lang w:val="et-EE"/>
        </w:rPr>
        <w:tab/>
        <w:t>MÜÜGILOA HOIDJA NIMI</w:t>
      </w:r>
    </w:p>
    <w:p w14:paraId="5BAD7765" w14:textId="77777777" w:rsidR="009256DA" w:rsidRPr="00FE6B56" w:rsidRDefault="009256DA" w:rsidP="00823407">
      <w:pPr>
        <w:rPr>
          <w:noProof/>
          <w:lang w:val="et-EE"/>
        </w:rPr>
      </w:pPr>
    </w:p>
    <w:p w14:paraId="28CA33C9" w14:textId="77777777" w:rsidR="009635FC" w:rsidRPr="002D2466" w:rsidRDefault="009635FC" w:rsidP="009635FC">
      <w:pPr>
        <w:pStyle w:val="BodyText"/>
        <w:rPr>
          <w:i w:val="0"/>
          <w:color w:val="auto"/>
        </w:rPr>
      </w:pPr>
      <w:r w:rsidRPr="002D2466">
        <w:rPr>
          <w:i w:val="0"/>
          <w:color w:val="auto"/>
        </w:rPr>
        <w:t>Accord</w:t>
      </w:r>
    </w:p>
    <w:p w14:paraId="7031748B" w14:textId="77777777" w:rsidR="009256DA" w:rsidRPr="00FE6B56" w:rsidRDefault="009256DA" w:rsidP="00823407">
      <w:pPr>
        <w:rPr>
          <w:noProof/>
          <w:lang w:val="et-EE"/>
        </w:rPr>
      </w:pPr>
    </w:p>
    <w:p w14:paraId="3450E01F" w14:textId="77777777" w:rsidR="009256DA" w:rsidRPr="00FE6B56" w:rsidRDefault="009256DA" w:rsidP="00823407">
      <w:pPr>
        <w:rPr>
          <w:noProof/>
          <w:lang w:val="et-EE"/>
        </w:rPr>
      </w:pPr>
    </w:p>
    <w:p w14:paraId="1DB2E732" w14:textId="77777777" w:rsidR="009256DA" w:rsidRPr="00FE6B56" w:rsidRDefault="009256DA" w:rsidP="00823407">
      <w:pPr>
        <w:pBdr>
          <w:top w:val="single" w:sz="4" w:space="1" w:color="auto"/>
          <w:left w:val="single" w:sz="4" w:space="4" w:color="auto"/>
          <w:bottom w:val="single" w:sz="4" w:space="1" w:color="auto"/>
          <w:right w:val="single" w:sz="4" w:space="4" w:color="auto"/>
        </w:pBdr>
        <w:ind w:left="567" w:hanging="567"/>
        <w:rPr>
          <w:b/>
          <w:bCs/>
          <w:noProof/>
          <w:szCs w:val="22"/>
          <w:lang w:val="et-EE"/>
        </w:rPr>
      </w:pPr>
      <w:r w:rsidRPr="00FE6B56">
        <w:rPr>
          <w:b/>
          <w:bCs/>
          <w:noProof/>
          <w:lang w:val="et-EE"/>
        </w:rPr>
        <w:t>3.</w:t>
      </w:r>
      <w:r w:rsidRPr="00FE6B56">
        <w:rPr>
          <w:b/>
          <w:bCs/>
          <w:noProof/>
          <w:lang w:val="et-EE"/>
        </w:rPr>
        <w:tab/>
        <w:t>KÕLBLIKKUSAEG</w:t>
      </w:r>
    </w:p>
    <w:p w14:paraId="735C2C26" w14:textId="77777777" w:rsidR="009256DA" w:rsidRPr="00FE6B56" w:rsidRDefault="009256DA" w:rsidP="00823407">
      <w:pPr>
        <w:rPr>
          <w:noProof/>
          <w:szCs w:val="22"/>
          <w:lang w:val="et-EE"/>
        </w:rPr>
      </w:pPr>
    </w:p>
    <w:p w14:paraId="3216967B" w14:textId="77777777" w:rsidR="009256DA" w:rsidRPr="00FE6B56" w:rsidRDefault="009256DA" w:rsidP="00823407">
      <w:pPr>
        <w:rPr>
          <w:noProof/>
          <w:szCs w:val="22"/>
          <w:lang w:val="et-EE"/>
        </w:rPr>
      </w:pPr>
      <w:r w:rsidRPr="00FE6B56">
        <w:rPr>
          <w:noProof/>
          <w:szCs w:val="22"/>
          <w:lang w:val="et-EE"/>
        </w:rPr>
        <w:t>EXP</w:t>
      </w:r>
    </w:p>
    <w:p w14:paraId="2797BD15" w14:textId="77777777" w:rsidR="009256DA" w:rsidRPr="00FE6B56" w:rsidRDefault="009256DA" w:rsidP="00823407">
      <w:pPr>
        <w:rPr>
          <w:noProof/>
          <w:szCs w:val="22"/>
          <w:lang w:val="et-EE"/>
        </w:rPr>
      </w:pPr>
    </w:p>
    <w:p w14:paraId="033DA4A7" w14:textId="77777777" w:rsidR="009256DA" w:rsidRPr="00FE6B56" w:rsidRDefault="009256DA" w:rsidP="00823407">
      <w:pPr>
        <w:rPr>
          <w:noProof/>
          <w:szCs w:val="22"/>
          <w:lang w:val="et-EE"/>
        </w:rPr>
      </w:pPr>
    </w:p>
    <w:p w14:paraId="6EE23BDC" w14:textId="77777777" w:rsidR="009256DA" w:rsidRPr="00FE6B56" w:rsidRDefault="009256DA" w:rsidP="00823407">
      <w:pPr>
        <w:pBdr>
          <w:top w:val="single" w:sz="4" w:space="1" w:color="auto"/>
          <w:left w:val="single" w:sz="4" w:space="4" w:color="auto"/>
          <w:bottom w:val="single" w:sz="4" w:space="1" w:color="auto"/>
          <w:right w:val="single" w:sz="4" w:space="4" w:color="auto"/>
        </w:pBdr>
        <w:ind w:left="567" w:hanging="567"/>
        <w:rPr>
          <w:b/>
          <w:bCs/>
          <w:noProof/>
          <w:szCs w:val="22"/>
          <w:lang w:val="et-EE"/>
        </w:rPr>
      </w:pPr>
      <w:r w:rsidRPr="00FE6B56">
        <w:rPr>
          <w:b/>
          <w:bCs/>
          <w:noProof/>
          <w:lang w:val="et-EE"/>
        </w:rPr>
        <w:t>4.</w:t>
      </w:r>
      <w:r w:rsidRPr="00FE6B56">
        <w:rPr>
          <w:b/>
          <w:bCs/>
          <w:noProof/>
          <w:lang w:val="et-EE"/>
        </w:rPr>
        <w:tab/>
        <w:t>PARTII NUMBER</w:t>
      </w:r>
    </w:p>
    <w:p w14:paraId="781F52AB" w14:textId="77777777" w:rsidR="009256DA" w:rsidRPr="00FE6B56" w:rsidRDefault="009256DA" w:rsidP="00823407">
      <w:pPr>
        <w:rPr>
          <w:noProof/>
          <w:szCs w:val="22"/>
          <w:lang w:val="et-EE"/>
        </w:rPr>
      </w:pPr>
    </w:p>
    <w:p w14:paraId="64B362AE" w14:textId="77777777" w:rsidR="009635FC" w:rsidRPr="00FE6B56" w:rsidRDefault="009635FC" w:rsidP="009635FC">
      <w:pPr>
        <w:rPr>
          <w:noProof/>
          <w:szCs w:val="22"/>
          <w:lang w:val="et-EE"/>
        </w:rPr>
      </w:pPr>
      <w:r w:rsidRPr="00FE6B56">
        <w:rPr>
          <w:noProof/>
          <w:szCs w:val="22"/>
          <w:lang w:val="et-EE"/>
        </w:rPr>
        <w:t>Lot</w:t>
      </w:r>
    </w:p>
    <w:p w14:paraId="50DD9117" w14:textId="77777777" w:rsidR="009256DA" w:rsidRPr="00FE6B56" w:rsidRDefault="009256DA" w:rsidP="00823407">
      <w:pPr>
        <w:rPr>
          <w:noProof/>
          <w:szCs w:val="22"/>
          <w:lang w:val="et-EE"/>
        </w:rPr>
      </w:pPr>
    </w:p>
    <w:p w14:paraId="5F13FE10" w14:textId="77777777" w:rsidR="009256DA" w:rsidRPr="00FE6B56" w:rsidRDefault="009256DA" w:rsidP="00823407">
      <w:pPr>
        <w:rPr>
          <w:noProof/>
          <w:szCs w:val="22"/>
          <w:lang w:val="et-EE"/>
        </w:rPr>
      </w:pPr>
    </w:p>
    <w:p w14:paraId="1D069C6F" w14:textId="77777777" w:rsidR="009256DA" w:rsidRPr="00FE6B56" w:rsidRDefault="009256DA" w:rsidP="00823407">
      <w:pPr>
        <w:pBdr>
          <w:top w:val="single" w:sz="4" w:space="1" w:color="auto"/>
          <w:left w:val="single" w:sz="4" w:space="4" w:color="auto"/>
          <w:bottom w:val="single" w:sz="4" w:space="1" w:color="auto"/>
          <w:right w:val="single" w:sz="4" w:space="4" w:color="auto"/>
        </w:pBdr>
        <w:ind w:left="567" w:hanging="567"/>
        <w:rPr>
          <w:b/>
          <w:bCs/>
          <w:noProof/>
          <w:szCs w:val="22"/>
          <w:lang w:val="et-EE"/>
        </w:rPr>
      </w:pPr>
      <w:r w:rsidRPr="00FE6B56">
        <w:rPr>
          <w:b/>
          <w:bCs/>
          <w:noProof/>
          <w:lang w:val="et-EE"/>
        </w:rPr>
        <w:t>5.</w:t>
      </w:r>
      <w:r w:rsidRPr="00FE6B56">
        <w:rPr>
          <w:b/>
          <w:bCs/>
          <w:noProof/>
          <w:lang w:val="et-EE"/>
        </w:rPr>
        <w:tab/>
        <w:t>MUU</w:t>
      </w:r>
    </w:p>
    <w:p w14:paraId="21AC0207" w14:textId="77777777" w:rsidR="009256DA" w:rsidRPr="00FE6B56" w:rsidRDefault="009256DA" w:rsidP="00823407">
      <w:pPr>
        <w:rPr>
          <w:noProof/>
          <w:lang w:val="et-EE"/>
        </w:rPr>
      </w:pPr>
    </w:p>
    <w:p w14:paraId="5ED686C1" w14:textId="77777777" w:rsidR="009256DA" w:rsidRPr="00FE6B56" w:rsidRDefault="009256DA" w:rsidP="00823407">
      <w:pPr>
        <w:rPr>
          <w:noProof/>
          <w:lang w:val="et-EE"/>
        </w:rPr>
      </w:pPr>
    </w:p>
    <w:p w14:paraId="66FC8D80" w14:textId="77777777" w:rsidR="009256DA" w:rsidRPr="00FE6B56" w:rsidRDefault="009256DA" w:rsidP="00823407">
      <w:pPr>
        <w:tabs>
          <w:tab w:val="left" w:pos="1134"/>
          <w:tab w:val="left" w:pos="1701"/>
        </w:tabs>
        <w:jc w:val="center"/>
        <w:rPr>
          <w:rFonts w:cs="Sendnya"/>
          <w:noProof/>
          <w:szCs w:val="24"/>
          <w:lang w:val="et-EE" w:bidi="or-IN"/>
        </w:rPr>
      </w:pPr>
      <w:r w:rsidRPr="00FE6B56">
        <w:rPr>
          <w:rFonts w:cs="Sendnya"/>
          <w:noProof/>
          <w:szCs w:val="24"/>
          <w:lang w:val="et-EE" w:bidi="or-IN"/>
        </w:rPr>
        <w:br w:type="page"/>
      </w:r>
    </w:p>
    <w:p w14:paraId="01CD5D37" w14:textId="77777777" w:rsidR="009256DA" w:rsidRPr="00FE6B56" w:rsidRDefault="009256DA" w:rsidP="00823407">
      <w:pPr>
        <w:tabs>
          <w:tab w:val="left" w:pos="1134"/>
          <w:tab w:val="left" w:pos="1701"/>
        </w:tabs>
        <w:jc w:val="center"/>
        <w:rPr>
          <w:rFonts w:cs="Sendnya"/>
          <w:noProof/>
          <w:szCs w:val="24"/>
          <w:lang w:val="et-EE" w:bidi="or-IN"/>
        </w:rPr>
      </w:pPr>
    </w:p>
    <w:p w14:paraId="3E7DC82B" w14:textId="77777777" w:rsidR="009256DA" w:rsidRPr="00FE6B56" w:rsidRDefault="009256DA" w:rsidP="00823407">
      <w:pPr>
        <w:tabs>
          <w:tab w:val="left" w:pos="1134"/>
          <w:tab w:val="left" w:pos="1701"/>
        </w:tabs>
        <w:jc w:val="center"/>
        <w:rPr>
          <w:rFonts w:cs="Sendnya"/>
          <w:noProof/>
          <w:szCs w:val="24"/>
          <w:lang w:val="et-EE" w:bidi="or-IN"/>
        </w:rPr>
      </w:pPr>
    </w:p>
    <w:p w14:paraId="7A74F482" w14:textId="77777777" w:rsidR="009256DA" w:rsidRPr="00FE6B56" w:rsidRDefault="009256DA" w:rsidP="00823407">
      <w:pPr>
        <w:tabs>
          <w:tab w:val="left" w:pos="1134"/>
          <w:tab w:val="left" w:pos="1701"/>
        </w:tabs>
        <w:jc w:val="center"/>
        <w:rPr>
          <w:rFonts w:cs="Sendnya"/>
          <w:noProof/>
          <w:szCs w:val="24"/>
          <w:lang w:val="et-EE" w:bidi="or-IN"/>
        </w:rPr>
      </w:pPr>
    </w:p>
    <w:p w14:paraId="73D51CBB" w14:textId="77777777" w:rsidR="009256DA" w:rsidRPr="00FE6B56" w:rsidRDefault="009256DA" w:rsidP="00823407">
      <w:pPr>
        <w:tabs>
          <w:tab w:val="left" w:pos="1134"/>
          <w:tab w:val="left" w:pos="1701"/>
        </w:tabs>
        <w:jc w:val="center"/>
        <w:rPr>
          <w:rFonts w:cs="Sendnya"/>
          <w:noProof/>
          <w:szCs w:val="24"/>
          <w:lang w:val="et-EE" w:bidi="or-IN"/>
        </w:rPr>
      </w:pPr>
    </w:p>
    <w:p w14:paraId="51BC155D" w14:textId="77777777" w:rsidR="009256DA" w:rsidRPr="00FE6B56" w:rsidRDefault="009256DA" w:rsidP="00823407">
      <w:pPr>
        <w:tabs>
          <w:tab w:val="left" w:pos="1134"/>
          <w:tab w:val="left" w:pos="1701"/>
        </w:tabs>
        <w:jc w:val="center"/>
        <w:rPr>
          <w:rFonts w:cs="Sendnya"/>
          <w:noProof/>
          <w:szCs w:val="24"/>
          <w:lang w:val="et-EE" w:bidi="or-IN"/>
        </w:rPr>
      </w:pPr>
    </w:p>
    <w:p w14:paraId="378C6C20" w14:textId="77777777" w:rsidR="009256DA" w:rsidRPr="00FE6B56" w:rsidRDefault="009256DA" w:rsidP="00823407">
      <w:pPr>
        <w:tabs>
          <w:tab w:val="left" w:pos="1134"/>
          <w:tab w:val="left" w:pos="1701"/>
        </w:tabs>
        <w:jc w:val="center"/>
        <w:rPr>
          <w:rFonts w:cs="Sendnya"/>
          <w:noProof/>
          <w:szCs w:val="24"/>
          <w:lang w:val="et-EE" w:bidi="or-IN"/>
        </w:rPr>
      </w:pPr>
    </w:p>
    <w:p w14:paraId="211CCB36" w14:textId="77777777" w:rsidR="009256DA" w:rsidRPr="00FE6B56" w:rsidRDefault="009256DA" w:rsidP="00823407">
      <w:pPr>
        <w:tabs>
          <w:tab w:val="left" w:pos="1134"/>
          <w:tab w:val="left" w:pos="1701"/>
        </w:tabs>
        <w:jc w:val="center"/>
        <w:rPr>
          <w:rFonts w:cs="Sendnya"/>
          <w:noProof/>
          <w:szCs w:val="24"/>
          <w:lang w:val="et-EE" w:bidi="or-IN"/>
        </w:rPr>
      </w:pPr>
    </w:p>
    <w:p w14:paraId="68ACAA4F" w14:textId="77777777" w:rsidR="009256DA" w:rsidRPr="00FE6B56" w:rsidRDefault="009256DA" w:rsidP="00823407">
      <w:pPr>
        <w:tabs>
          <w:tab w:val="left" w:pos="1134"/>
          <w:tab w:val="left" w:pos="1701"/>
        </w:tabs>
        <w:jc w:val="center"/>
        <w:rPr>
          <w:rFonts w:cs="Sendnya"/>
          <w:noProof/>
          <w:szCs w:val="24"/>
          <w:lang w:val="et-EE" w:bidi="or-IN"/>
        </w:rPr>
      </w:pPr>
    </w:p>
    <w:p w14:paraId="430E94C8" w14:textId="77777777" w:rsidR="009256DA" w:rsidRPr="00FE6B56" w:rsidRDefault="009256DA" w:rsidP="00823407">
      <w:pPr>
        <w:tabs>
          <w:tab w:val="left" w:pos="1134"/>
          <w:tab w:val="left" w:pos="1701"/>
        </w:tabs>
        <w:jc w:val="center"/>
        <w:rPr>
          <w:rFonts w:cs="Sendnya"/>
          <w:noProof/>
          <w:szCs w:val="24"/>
          <w:lang w:val="et-EE" w:bidi="or-IN"/>
        </w:rPr>
      </w:pPr>
    </w:p>
    <w:p w14:paraId="216E8EB4" w14:textId="77777777" w:rsidR="009256DA" w:rsidRPr="00FE6B56" w:rsidRDefault="009256DA" w:rsidP="00823407">
      <w:pPr>
        <w:tabs>
          <w:tab w:val="left" w:pos="1134"/>
          <w:tab w:val="left" w:pos="1701"/>
        </w:tabs>
        <w:jc w:val="center"/>
        <w:rPr>
          <w:rFonts w:cs="Sendnya"/>
          <w:noProof/>
          <w:szCs w:val="24"/>
          <w:lang w:val="et-EE" w:bidi="or-IN"/>
        </w:rPr>
      </w:pPr>
    </w:p>
    <w:p w14:paraId="29656543" w14:textId="77777777" w:rsidR="009256DA" w:rsidRPr="00FE6B56" w:rsidRDefault="009256DA" w:rsidP="00823407">
      <w:pPr>
        <w:tabs>
          <w:tab w:val="left" w:pos="1134"/>
          <w:tab w:val="left" w:pos="1701"/>
        </w:tabs>
        <w:jc w:val="center"/>
        <w:rPr>
          <w:rFonts w:cs="Sendnya"/>
          <w:noProof/>
          <w:szCs w:val="24"/>
          <w:lang w:val="et-EE" w:bidi="or-IN"/>
        </w:rPr>
      </w:pPr>
    </w:p>
    <w:p w14:paraId="31EA74F6" w14:textId="77777777" w:rsidR="009256DA" w:rsidRPr="00FE6B56" w:rsidRDefault="009256DA" w:rsidP="00823407">
      <w:pPr>
        <w:tabs>
          <w:tab w:val="left" w:pos="1134"/>
          <w:tab w:val="left" w:pos="1701"/>
        </w:tabs>
        <w:jc w:val="center"/>
        <w:rPr>
          <w:rFonts w:cs="Sendnya"/>
          <w:noProof/>
          <w:szCs w:val="24"/>
          <w:lang w:val="et-EE" w:bidi="or-IN"/>
        </w:rPr>
      </w:pPr>
    </w:p>
    <w:p w14:paraId="0A95CEFF"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3032C702"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27095E50"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2D73DA96"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509576D2"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10FC3753"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36E3273F"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4365694A"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248507B6"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1E85A411" w14:textId="77777777" w:rsidR="009256DA" w:rsidRPr="00FE6B56" w:rsidRDefault="009256DA" w:rsidP="00823407">
      <w:pPr>
        <w:tabs>
          <w:tab w:val="left" w:pos="1134"/>
          <w:tab w:val="left" w:pos="1701"/>
        </w:tabs>
        <w:jc w:val="center"/>
        <w:outlineLvl w:val="0"/>
        <w:rPr>
          <w:rFonts w:cs="Sendnya"/>
          <w:noProof/>
          <w:szCs w:val="24"/>
          <w:lang w:val="et-EE" w:bidi="or-IN"/>
        </w:rPr>
      </w:pPr>
    </w:p>
    <w:p w14:paraId="07F3D694" w14:textId="77777777" w:rsidR="009256DA" w:rsidRPr="00EE546F" w:rsidRDefault="009256DA" w:rsidP="002D2B34">
      <w:pPr>
        <w:jc w:val="center"/>
        <w:rPr>
          <w:b/>
          <w:noProof/>
          <w:lang w:val="et-EE"/>
        </w:rPr>
      </w:pPr>
      <w:r w:rsidRPr="00EE546F">
        <w:rPr>
          <w:b/>
          <w:noProof/>
          <w:lang w:val="et-EE"/>
        </w:rPr>
        <w:t>B. PAKENDI INFOLEHT</w:t>
      </w:r>
    </w:p>
    <w:p w14:paraId="307B9A4C" w14:textId="77777777" w:rsidR="009256DA" w:rsidRPr="00FE6B56" w:rsidRDefault="009256DA" w:rsidP="00823407">
      <w:pPr>
        <w:tabs>
          <w:tab w:val="left" w:pos="1134"/>
          <w:tab w:val="left" w:pos="1701"/>
        </w:tabs>
        <w:outlineLvl w:val="0"/>
        <w:rPr>
          <w:rFonts w:cs="Sendnya"/>
          <w:b/>
          <w:noProof/>
          <w:szCs w:val="24"/>
          <w:lang w:val="et-EE" w:bidi="or-IN"/>
        </w:rPr>
      </w:pPr>
    </w:p>
    <w:p w14:paraId="10DB27BC" w14:textId="77777777" w:rsidR="009256DA" w:rsidRPr="00FE6B56" w:rsidRDefault="009256DA" w:rsidP="00823407">
      <w:pPr>
        <w:tabs>
          <w:tab w:val="left" w:pos="1134"/>
          <w:tab w:val="left" w:pos="1701"/>
        </w:tabs>
        <w:jc w:val="center"/>
        <w:rPr>
          <w:rFonts w:cs="Sendnya"/>
          <w:noProof/>
          <w:szCs w:val="24"/>
          <w:lang w:val="et-EE" w:bidi="or-IN"/>
        </w:rPr>
      </w:pPr>
      <w:r w:rsidRPr="00FE6B56">
        <w:rPr>
          <w:rFonts w:cs="Sendnya"/>
          <w:noProof/>
          <w:szCs w:val="24"/>
          <w:lang w:val="et-EE" w:bidi="or-IN"/>
        </w:rPr>
        <w:br w:type="page"/>
      </w:r>
      <w:r w:rsidRPr="00FE6B56">
        <w:rPr>
          <w:b/>
          <w:noProof/>
          <w:lang w:val="et-EE"/>
        </w:rPr>
        <w:t>Pakendi infoleht: teave kasutajale</w:t>
      </w:r>
    </w:p>
    <w:p w14:paraId="42900DC5" w14:textId="77777777" w:rsidR="009256DA" w:rsidRPr="00FE6B56" w:rsidRDefault="009256DA" w:rsidP="00823407">
      <w:pPr>
        <w:tabs>
          <w:tab w:val="left" w:pos="1134"/>
          <w:tab w:val="left" w:pos="1701"/>
        </w:tabs>
        <w:jc w:val="center"/>
        <w:rPr>
          <w:rFonts w:cs="Sendnya"/>
          <w:noProof/>
          <w:szCs w:val="24"/>
          <w:lang w:val="et-EE" w:bidi="or-IN"/>
        </w:rPr>
      </w:pPr>
    </w:p>
    <w:p w14:paraId="2B6D1A6E" w14:textId="77777777" w:rsidR="009256DA" w:rsidRPr="00FE6B56" w:rsidRDefault="00097930" w:rsidP="00823407">
      <w:pPr>
        <w:numPr>
          <w:ilvl w:val="12"/>
          <w:numId w:val="0"/>
        </w:numPr>
        <w:tabs>
          <w:tab w:val="left" w:pos="1134"/>
          <w:tab w:val="left" w:pos="1701"/>
        </w:tabs>
        <w:jc w:val="center"/>
        <w:rPr>
          <w:rFonts w:cs="Sendnya"/>
          <w:b/>
          <w:noProof/>
          <w:szCs w:val="24"/>
          <w:lang w:val="et-EE" w:bidi="or-IN"/>
        </w:rPr>
      </w:pPr>
      <w:r>
        <w:rPr>
          <w:rFonts w:cs="Sendnya"/>
          <w:b/>
          <w:noProof/>
          <w:szCs w:val="24"/>
          <w:lang w:val="et-EE" w:bidi="or-IN"/>
        </w:rPr>
        <w:t>Abiraterone Accord</w:t>
      </w:r>
      <w:r w:rsidR="009256DA" w:rsidRPr="00FE6B56">
        <w:rPr>
          <w:rFonts w:cs="Sendnya"/>
          <w:b/>
          <w:noProof/>
          <w:szCs w:val="24"/>
          <w:lang w:val="et-EE" w:bidi="or-IN"/>
        </w:rPr>
        <w:t xml:space="preserve"> 250 mg tabletid</w:t>
      </w:r>
    </w:p>
    <w:p w14:paraId="139BBBF7" w14:textId="77777777" w:rsidR="009256DA" w:rsidRPr="00FE6B56" w:rsidRDefault="009256DA" w:rsidP="00823407">
      <w:pPr>
        <w:numPr>
          <w:ilvl w:val="12"/>
          <w:numId w:val="0"/>
        </w:numPr>
        <w:tabs>
          <w:tab w:val="left" w:pos="1134"/>
          <w:tab w:val="left" w:pos="1701"/>
        </w:tabs>
        <w:jc w:val="center"/>
        <w:rPr>
          <w:rFonts w:cs="Sendnya"/>
          <w:noProof/>
          <w:szCs w:val="24"/>
          <w:lang w:val="et-EE" w:bidi="or-IN"/>
        </w:rPr>
      </w:pPr>
      <w:r w:rsidRPr="00FE6B56">
        <w:rPr>
          <w:rFonts w:cs="Sendnya"/>
          <w:noProof/>
          <w:szCs w:val="24"/>
          <w:lang w:val="et-EE" w:bidi="or-IN"/>
        </w:rPr>
        <w:t>abirateroonatsetaat (</w:t>
      </w:r>
      <w:r w:rsidRPr="00FE6B56">
        <w:rPr>
          <w:rFonts w:cs="Sendnya"/>
          <w:i/>
          <w:iCs/>
          <w:noProof/>
          <w:szCs w:val="24"/>
          <w:lang w:val="et-EE" w:bidi="or-IN"/>
        </w:rPr>
        <w:t>abirateroni acetas</w:t>
      </w:r>
      <w:r w:rsidRPr="00FE6B56">
        <w:rPr>
          <w:rFonts w:cs="Sendnya"/>
          <w:noProof/>
          <w:szCs w:val="24"/>
          <w:lang w:val="et-EE" w:bidi="or-IN"/>
        </w:rPr>
        <w:t>)</w:t>
      </w:r>
    </w:p>
    <w:p w14:paraId="5886A994" w14:textId="77777777" w:rsidR="009256DA" w:rsidRPr="00FE6B56" w:rsidRDefault="009256DA" w:rsidP="00823407">
      <w:pPr>
        <w:tabs>
          <w:tab w:val="left" w:pos="1134"/>
          <w:tab w:val="left" w:pos="1701"/>
        </w:tabs>
        <w:jc w:val="center"/>
        <w:rPr>
          <w:rFonts w:cs="Sendnya"/>
          <w:noProof/>
          <w:szCs w:val="24"/>
          <w:lang w:val="et-EE" w:bidi="or-IN"/>
        </w:rPr>
      </w:pPr>
    </w:p>
    <w:p w14:paraId="41246B1B" w14:textId="77777777" w:rsidR="009256DA" w:rsidRPr="00FE6B56" w:rsidRDefault="009256DA" w:rsidP="00823407">
      <w:pPr>
        <w:tabs>
          <w:tab w:val="left" w:pos="1134"/>
          <w:tab w:val="left" w:pos="1701"/>
        </w:tabs>
        <w:rPr>
          <w:rFonts w:cs="Sendnya"/>
          <w:noProof/>
          <w:szCs w:val="24"/>
          <w:lang w:val="et-EE" w:bidi="or-IN"/>
        </w:rPr>
      </w:pPr>
    </w:p>
    <w:p w14:paraId="2D2DCA92" w14:textId="77777777" w:rsidR="009256DA" w:rsidRPr="00FE6B56" w:rsidRDefault="009256DA" w:rsidP="00823407">
      <w:pPr>
        <w:keepNext/>
        <w:tabs>
          <w:tab w:val="left" w:pos="1134"/>
          <w:tab w:val="left" w:pos="1701"/>
        </w:tabs>
        <w:suppressAutoHyphens/>
        <w:rPr>
          <w:rFonts w:cs="Sendnya"/>
          <w:noProof/>
          <w:szCs w:val="24"/>
          <w:lang w:val="et-EE" w:bidi="or-IN"/>
        </w:rPr>
      </w:pPr>
      <w:r w:rsidRPr="00FE6B56">
        <w:rPr>
          <w:rFonts w:cs="Sendnya"/>
          <w:b/>
          <w:noProof/>
          <w:szCs w:val="24"/>
          <w:lang w:val="et-EE" w:bidi="or-IN"/>
        </w:rPr>
        <w:t>Enne ravimi kasutamist lugege hoolikalt infolehte</w:t>
      </w:r>
      <w:r w:rsidRPr="00FE6B56">
        <w:rPr>
          <w:b/>
          <w:noProof/>
          <w:lang w:val="et-EE"/>
        </w:rPr>
        <w:t>, sest siin on teile vajalikku teavet</w:t>
      </w:r>
      <w:r w:rsidRPr="00FE6B56">
        <w:rPr>
          <w:rFonts w:cs="Sendnya"/>
          <w:b/>
          <w:noProof/>
          <w:szCs w:val="24"/>
          <w:lang w:val="et-EE" w:bidi="or-IN"/>
        </w:rPr>
        <w:t>.</w:t>
      </w:r>
    </w:p>
    <w:p w14:paraId="50C0FBC2"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Hoidke infoleht alles, et seda vajadusel uuesti lugeda.</w:t>
      </w:r>
    </w:p>
    <w:p w14:paraId="16872E93"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 on lisaküsimusi, pidage nõu oma arsti või apteekriga.</w:t>
      </w:r>
    </w:p>
    <w:p w14:paraId="5B1282DC"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Ravim on välja kirjutatud </w:t>
      </w:r>
      <w:r w:rsidRPr="00FE6B56">
        <w:rPr>
          <w:noProof/>
          <w:lang w:val="et-EE"/>
        </w:rPr>
        <w:t xml:space="preserve">üksnes </w:t>
      </w:r>
      <w:r w:rsidRPr="00FE6B56">
        <w:rPr>
          <w:rFonts w:cs="Sendnya"/>
          <w:noProof/>
          <w:szCs w:val="24"/>
          <w:lang w:val="et-EE" w:bidi="or-IN"/>
        </w:rPr>
        <w:t>teile. Ärge andke seda kellelegi teisele. Ravim võib olla neile kahjulik, isegi kui haigusnähud on sarnased.</w:t>
      </w:r>
    </w:p>
    <w:p w14:paraId="70331A5F"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noProof/>
          <w:lang w:val="et-EE"/>
        </w:rPr>
        <w:t>Kui teil tekib ükskõik milline kõrvaltoime, pidage nõu oma arsti või apteekriga. Kõrvaltoime võib olla ka selline, mida selles infolehes ei ole nimetatud. Vt lõik 4.</w:t>
      </w:r>
    </w:p>
    <w:p w14:paraId="7387904A" w14:textId="77777777" w:rsidR="009256DA" w:rsidRPr="00FE6B56" w:rsidRDefault="009256DA" w:rsidP="00823407">
      <w:pPr>
        <w:tabs>
          <w:tab w:val="left" w:pos="1134"/>
          <w:tab w:val="left" w:pos="1701"/>
        </w:tabs>
        <w:rPr>
          <w:rFonts w:cs="Sendnya"/>
          <w:noProof/>
          <w:szCs w:val="24"/>
          <w:lang w:val="et-EE" w:bidi="or-IN"/>
        </w:rPr>
      </w:pPr>
    </w:p>
    <w:p w14:paraId="32B768BC" w14:textId="77777777" w:rsidR="009256DA" w:rsidRPr="00FE6B56" w:rsidRDefault="009256DA" w:rsidP="00823407">
      <w:pPr>
        <w:keepNext/>
        <w:numPr>
          <w:ilvl w:val="12"/>
          <w:numId w:val="0"/>
        </w:numPr>
        <w:tabs>
          <w:tab w:val="left" w:pos="1134"/>
          <w:tab w:val="left" w:pos="1701"/>
        </w:tabs>
        <w:rPr>
          <w:rFonts w:cs="Sendnya"/>
          <w:noProof/>
          <w:szCs w:val="24"/>
          <w:lang w:val="et-EE" w:bidi="or-IN"/>
        </w:rPr>
      </w:pPr>
      <w:r w:rsidRPr="00FE6B56">
        <w:rPr>
          <w:b/>
          <w:noProof/>
          <w:lang w:val="et-EE"/>
        </w:rPr>
        <w:t>Infolehe sisukord</w:t>
      </w:r>
    </w:p>
    <w:p w14:paraId="4139C5E5"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1.</w:t>
      </w:r>
      <w:r w:rsidRPr="00FE6B56">
        <w:rPr>
          <w:rFonts w:cs="Sendnya"/>
          <w:noProof/>
          <w:szCs w:val="24"/>
          <w:lang w:val="et-EE" w:bidi="or-IN"/>
        </w:rPr>
        <w:tab/>
        <w:t xml:space="preserve">Mis ravim on </w:t>
      </w:r>
      <w:r w:rsidR="00097930">
        <w:rPr>
          <w:noProof/>
          <w:lang w:val="et-EE"/>
        </w:rPr>
        <w:t>Abiraterone Accord</w:t>
      </w:r>
      <w:r w:rsidRPr="00FE6B56">
        <w:rPr>
          <w:noProof/>
          <w:lang w:val="et-EE"/>
        </w:rPr>
        <w:t xml:space="preserve"> </w:t>
      </w:r>
      <w:r w:rsidRPr="00FE6B56">
        <w:rPr>
          <w:rFonts w:cs="Sendnya"/>
          <w:noProof/>
          <w:szCs w:val="24"/>
          <w:lang w:val="et-EE" w:bidi="or-IN"/>
        </w:rPr>
        <w:t>ja milleks seda kasutatakse</w:t>
      </w:r>
    </w:p>
    <w:p w14:paraId="6069B49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2.</w:t>
      </w:r>
      <w:r w:rsidRPr="00FE6B56">
        <w:rPr>
          <w:rFonts w:cs="Sendnya"/>
          <w:noProof/>
          <w:szCs w:val="24"/>
          <w:lang w:val="et-EE" w:bidi="or-IN"/>
        </w:rPr>
        <w:tab/>
        <w:t xml:space="preserve">Mida on vaja teada enne </w:t>
      </w:r>
      <w:r w:rsidR="00097930">
        <w:rPr>
          <w:noProof/>
          <w:lang w:val="et-EE"/>
        </w:rPr>
        <w:t>Abiraterone Accord</w:t>
      </w:r>
      <w:r w:rsidR="009635FC" w:rsidRPr="00FE6B56">
        <w:rPr>
          <w:rFonts w:cs="Sendnya"/>
          <w:noProof/>
          <w:szCs w:val="24"/>
          <w:lang w:val="et-EE" w:bidi="or-IN"/>
        </w:rPr>
        <w:t>’</w:t>
      </w:r>
      <w:r w:rsidR="009635FC">
        <w:rPr>
          <w:rFonts w:cs="Sendnya"/>
          <w:noProof/>
          <w:szCs w:val="24"/>
          <w:lang w:val="et-EE" w:bidi="or-IN"/>
        </w:rPr>
        <w:t>i</w:t>
      </w:r>
      <w:r w:rsidRPr="00FE6B56">
        <w:rPr>
          <w:noProof/>
          <w:lang w:val="et-EE"/>
        </w:rPr>
        <w:t xml:space="preserve"> </w:t>
      </w:r>
      <w:r w:rsidRPr="00FE6B56">
        <w:rPr>
          <w:rFonts w:cs="Sendnya"/>
          <w:noProof/>
          <w:szCs w:val="24"/>
          <w:lang w:val="et-EE" w:bidi="or-IN"/>
        </w:rPr>
        <w:t>võtmist</w:t>
      </w:r>
    </w:p>
    <w:p w14:paraId="5242BD61"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3.</w:t>
      </w:r>
      <w:r w:rsidRPr="00FE6B56">
        <w:rPr>
          <w:rFonts w:cs="Sendnya"/>
          <w:noProof/>
          <w:szCs w:val="24"/>
          <w:lang w:val="et-EE" w:bidi="or-IN"/>
        </w:rPr>
        <w:tab/>
        <w:t xml:space="preserve">Kuidas </w:t>
      </w:r>
      <w:r w:rsidR="00097930">
        <w:rPr>
          <w:noProof/>
          <w:lang w:val="et-EE"/>
        </w:rPr>
        <w:t>Abiraterone Accord</w:t>
      </w:r>
      <w:r w:rsidRPr="00FE6B56">
        <w:rPr>
          <w:rFonts w:cs="Sendnya"/>
          <w:noProof/>
          <w:szCs w:val="24"/>
          <w:lang w:val="et-EE" w:bidi="or-IN"/>
        </w:rPr>
        <w:t>’</w:t>
      </w:r>
      <w:r w:rsidR="009635FC">
        <w:rPr>
          <w:rFonts w:cs="Sendnya"/>
          <w:noProof/>
          <w:szCs w:val="24"/>
          <w:lang w:val="et-EE" w:bidi="or-IN"/>
        </w:rPr>
        <w:t>i</w:t>
      </w:r>
      <w:r w:rsidRPr="00FE6B56">
        <w:rPr>
          <w:rFonts w:cs="Sendnya"/>
          <w:noProof/>
          <w:szCs w:val="24"/>
          <w:lang w:val="et-EE" w:bidi="or-IN"/>
        </w:rPr>
        <w:t xml:space="preserve"> võtta</w:t>
      </w:r>
    </w:p>
    <w:p w14:paraId="656823F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4.</w:t>
      </w:r>
      <w:r w:rsidRPr="00FE6B56">
        <w:rPr>
          <w:rFonts w:cs="Sendnya"/>
          <w:noProof/>
          <w:szCs w:val="24"/>
          <w:lang w:val="et-EE" w:bidi="or-IN"/>
        </w:rPr>
        <w:tab/>
        <w:t>Võimalikud kõrvaltoimed</w:t>
      </w:r>
    </w:p>
    <w:p w14:paraId="673923A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5.</w:t>
      </w:r>
      <w:r w:rsidRPr="00FE6B56">
        <w:rPr>
          <w:rFonts w:cs="Sendnya"/>
          <w:noProof/>
          <w:szCs w:val="24"/>
          <w:lang w:val="et-EE" w:bidi="or-IN"/>
        </w:rPr>
        <w:tab/>
        <w:t xml:space="preserve">Kuidas </w:t>
      </w:r>
      <w:r w:rsidR="00097930">
        <w:rPr>
          <w:noProof/>
          <w:lang w:val="et-EE"/>
        </w:rPr>
        <w:t>Abiraterone Accord</w:t>
      </w:r>
      <w:r w:rsidRPr="00FE6B56">
        <w:rPr>
          <w:rFonts w:cs="Sendnya"/>
          <w:noProof/>
          <w:szCs w:val="24"/>
          <w:lang w:val="et-EE" w:bidi="or-IN"/>
        </w:rPr>
        <w:t>’</w:t>
      </w:r>
      <w:r w:rsidR="009635FC">
        <w:rPr>
          <w:rFonts w:cs="Sendnya"/>
          <w:noProof/>
          <w:szCs w:val="24"/>
          <w:lang w:val="et-EE" w:bidi="or-IN"/>
        </w:rPr>
        <w:t>i</w:t>
      </w:r>
      <w:r w:rsidRPr="00FE6B56">
        <w:rPr>
          <w:rFonts w:cs="Sendnya"/>
          <w:noProof/>
          <w:szCs w:val="24"/>
          <w:lang w:val="et-EE" w:bidi="or-IN"/>
        </w:rPr>
        <w:t xml:space="preserve"> säilitada</w:t>
      </w:r>
    </w:p>
    <w:p w14:paraId="161ABFB4"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6.</w:t>
      </w:r>
      <w:r w:rsidRPr="00FE6B56">
        <w:rPr>
          <w:rFonts w:cs="Sendnya"/>
          <w:noProof/>
          <w:szCs w:val="24"/>
          <w:lang w:val="et-EE" w:bidi="or-IN"/>
        </w:rPr>
        <w:tab/>
      </w:r>
      <w:r w:rsidRPr="00FE6B56">
        <w:rPr>
          <w:noProof/>
          <w:lang w:val="et-EE"/>
        </w:rPr>
        <w:t>Pakendi sisu ja muu teave</w:t>
      </w:r>
    </w:p>
    <w:p w14:paraId="1B3908AD" w14:textId="77777777" w:rsidR="009256DA" w:rsidRPr="00FE6B56" w:rsidRDefault="009256DA" w:rsidP="00823407">
      <w:pPr>
        <w:tabs>
          <w:tab w:val="left" w:pos="1134"/>
          <w:tab w:val="left" w:pos="1701"/>
        </w:tabs>
        <w:rPr>
          <w:rFonts w:cs="Sendnya"/>
          <w:noProof/>
          <w:szCs w:val="24"/>
          <w:lang w:val="et-EE" w:bidi="or-IN"/>
        </w:rPr>
      </w:pPr>
    </w:p>
    <w:p w14:paraId="760E95BC" w14:textId="77777777" w:rsidR="009256DA" w:rsidRPr="00FE6B56" w:rsidRDefault="009256DA" w:rsidP="00823407">
      <w:pPr>
        <w:tabs>
          <w:tab w:val="left" w:pos="1134"/>
          <w:tab w:val="left" w:pos="1701"/>
        </w:tabs>
        <w:rPr>
          <w:rFonts w:cs="Sendnya"/>
          <w:noProof/>
          <w:szCs w:val="24"/>
          <w:lang w:val="et-EE" w:bidi="or-IN"/>
        </w:rPr>
      </w:pPr>
    </w:p>
    <w:p w14:paraId="289332AD"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1.</w:t>
      </w:r>
      <w:r w:rsidRPr="00FE6B56">
        <w:rPr>
          <w:rFonts w:cs="Sendnya"/>
          <w:b/>
          <w:bCs/>
          <w:noProof/>
          <w:szCs w:val="24"/>
          <w:lang w:val="et-EE" w:bidi="or-IN"/>
        </w:rPr>
        <w:tab/>
        <w:t xml:space="preserve">Mis ravim on </w:t>
      </w:r>
      <w:r w:rsidR="00097930">
        <w:rPr>
          <w:rFonts w:cs="Sendnya"/>
          <w:b/>
          <w:bCs/>
          <w:noProof/>
          <w:szCs w:val="24"/>
          <w:lang w:val="et-EE" w:bidi="or-IN"/>
        </w:rPr>
        <w:t>Abiraterone Accord</w:t>
      </w:r>
      <w:r w:rsidRPr="00FE6B56">
        <w:rPr>
          <w:rFonts w:cs="Sendnya"/>
          <w:b/>
          <w:bCs/>
          <w:noProof/>
          <w:szCs w:val="24"/>
          <w:lang w:val="et-EE" w:bidi="or-IN"/>
        </w:rPr>
        <w:t xml:space="preserve"> ja milleks seda kasutatakse</w:t>
      </w:r>
    </w:p>
    <w:p w14:paraId="320BE78C" w14:textId="77777777" w:rsidR="009256DA" w:rsidRPr="00FE6B56" w:rsidRDefault="009256DA" w:rsidP="00823407">
      <w:pPr>
        <w:keepNext/>
        <w:tabs>
          <w:tab w:val="left" w:pos="1134"/>
          <w:tab w:val="left" w:pos="1701"/>
        </w:tabs>
        <w:rPr>
          <w:rFonts w:cs="Sendnya"/>
          <w:noProof/>
          <w:szCs w:val="24"/>
          <w:lang w:val="et-EE" w:bidi="or-IN"/>
        </w:rPr>
      </w:pPr>
    </w:p>
    <w:p w14:paraId="0DBEB164" w14:textId="77777777" w:rsidR="009256DA" w:rsidRPr="00FE6B56" w:rsidRDefault="00097930" w:rsidP="00823407">
      <w:pPr>
        <w:tabs>
          <w:tab w:val="left" w:pos="1134"/>
          <w:tab w:val="left" w:pos="1701"/>
        </w:tabs>
        <w:rPr>
          <w:rFonts w:cs="Sendnya"/>
          <w:noProof/>
          <w:szCs w:val="24"/>
          <w:lang w:val="et-EE" w:bidi="or-IN"/>
        </w:rPr>
      </w:pPr>
      <w:r>
        <w:rPr>
          <w:noProof/>
          <w:lang w:val="et-EE"/>
        </w:rPr>
        <w:t>Abiraterone Accord</w:t>
      </w:r>
      <w:r w:rsidR="009256DA" w:rsidRPr="00FE6B56">
        <w:rPr>
          <w:noProof/>
          <w:lang w:val="et-EE"/>
        </w:rPr>
        <w:t xml:space="preserve"> </w:t>
      </w:r>
      <w:r w:rsidR="009256DA" w:rsidRPr="00FE6B56">
        <w:rPr>
          <w:rFonts w:cs="Sendnya"/>
          <w:noProof/>
          <w:szCs w:val="24"/>
          <w:lang w:val="et-EE" w:bidi="or-IN"/>
        </w:rPr>
        <w:t xml:space="preserve">sisaldab </w:t>
      </w:r>
      <w:r w:rsidR="00A5358F">
        <w:rPr>
          <w:rFonts w:cs="Sendnya"/>
          <w:noProof/>
          <w:szCs w:val="24"/>
          <w:lang w:val="et-EE" w:bidi="or-IN"/>
        </w:rPr>
        <w:t>toimeainet</w:t>
      </w:r>
      <w:r w:rsidR="009256DA" w:rsidRPr="00FE6B56">
        <w:rPr>
          <w:rFonts w:cs="Sendnya"/>
          <w:noProof/>
          <w:szCs w:val="24"/>
          <w:lang w:val="et-EE" w:bidi="or-IN"/>
        </w:rPr>
        <w:t xml:space="preserve"> </w:t>
      </w:r>
      <w:r w:rsidR="00A5358F">
        <w:rPr>
          <w:rFonts w:cs="Sendnya"/>
          <w:noProof/>
          <w:szCs w:val="24"/>
          <w:lang w:val="et-EE" w:bidi="or-IN"/>
        </w:rPr>
        <w:t>nimega</w:t>
      </w:r>
      <w:r w:rsidR="009256DA" w:rsidRPr="00FE6B56">
        <w:rPr>
          <w:rFonts w:cs="Sendnya"/>
          <w:noProof/>
          <w:szCs w:val="24"/>
          <w:lang w:val="et-EE" w:bidi="or-IN"/>
        </w:rPr>
        <w:t xml:space="preserve"> abirateroonatsetaa</w:t>
      </w:r>
      <w:r w:rsidR="00A5358F">
        <w:rPr>
          <w:rFonts w:cs="Sendnya"/>
          <w:noProof/>
          <w:szCs w:val="24"/>
          <w:lang w:val="et-EE" w:bidi="or-IN"/>
        </w:rPr>
        <w:t>t</w:t>
      </w:r>
      <w:r w:rsidR="009256DA" w:rsidRPr="00FE6B56">
        <w:rPr>
          <w:rFonts w:cs="Sendnya"/>
          <w:noProof/>
          <w:szCs w:val="24"/>
          <w:lang w:val="et-EE" w:bidi="or-IN"/>
        </w:rPr>
        <w:t xml:space="preserve">. Seda kasutatakse täiskasvanud meestel </w:t>
      </w:r>
      <w:r w:rsidR="00A5358F">
        <w:rPr>
          <w:rFonts w:cs="Sendnya"/>
          <w:noProof/>
          <w:szCs w:val="24"/>
          <w:lang w:val="et-EE" w:bidi="or-IN"/>
        </w:rPr>
        <w:t xml:space="preserve">eesnäärmevähi raviks, kui haigus on levinud </w:t>
      </w:r>
      <w:r w:rsidR="009256DA" w:rsidRPr="00FE6B56">
        <w:rPr>
          <w:rFonts w:cs="Sendnya"/>
          <w:noProof/>
          <w:szCs w:val="24"/>
          <w:lang w:val="et-EE" w:bidi="or-IN"/>
        </w:rPr>
        <w:t>teistesse kehapiirkondadesse.</w:t>
      </w:r>
      <w:r w:rsidR="009256DA" w:rsidRPr="00FE6B56">
        <w:rPr>
          <w:noProof/>
          <w:lang w:val="et-EE"/>
        </w:rPr>
        <w:t xml:space="preserve"> </w:t>
      </w:r>
      <w:r>
        <w:rPr>
          <w:noProof/>
          <w:lang w:val="et-EE"/>
        </w:rPr>
        <w:t>Abiraterone Accord</w:t>
      </w:r>
      <w:r w:rsidR="009256DA" w:rsidRPr="00FE6B56">
        <w:rPr>
          <w:noProof/>
          <w:lang w:val="et-EE"/>
        </w:rPr>
        <w:t xml:space="preserve"> </w:t>
      </w:r>
      <w:r w:rsidR="009256DA" w:rsidRPr="00FE6B56">
        <w:rPr>
          <w:rFonts w:cs="Sendnya"/>
          <w:noProof/>
          <w:szCs w:val="24"/>
          <w:lang w:val="et-EE" w:bidi="or-IN"/>
        </w:rPr>
        <w:t>peatab teie organismis testosterooni tootmise; see võib aeglustada eesnäärmevähi progresseerumist.</w:t>
      </w:r>
    </w:p>
    <w:p w14:paraId="67A80066" w14:textId="77777777" w:rsidR="009256DA" w:rsidRPr="00FE6B56" w:rsidRDefault="009256DA" w:rsidP="00823407">
      <w:pPr>
        <w:tabs>
          <w:tab w:val="left" w:pos="1134"/>
          <w:tab w:val="left" w:pos="1701"/>
        </w:tabs>
        <w:rPr>
          <w:rFonts w:cs="Sendnya"/>
          <w:noProof/>
          <w:szCs w:val="24"/>
          <w:lang w:val="et-EE" w:bidi="or-IN"/>
        </w:rPr>
      </w:pPr>
    </w:p>
    <w:p w14:paraId="3324364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Juhul kui </w:t>
      </w:r>
      <w:r w:rsidR="00097930">
        <w:rPr>
          <w:rFonts w:cs="Sendnya"/>
          <w:noProof/>
          <w:szCs w:val="24"/>
          <w:lang w:val="et-EE" w:bidi="or-IN"/>
        </w:rPr>
        <w:t>Abiraterone Accord</w:t>
      </w:r>
      <w:r w:rsidRPr="00FE6B56">
        <w:rPr>
          <w:rFonts w:cs="Sendnya"/>
          <w:noProof/>
          <w:szCs w:val="24"/>
          <w:lang w:val="et-EE" w:bidi="or-IN"/>
        </w:rPr>
        <w:t xml:space="preserve"> on määratud haiguse varajases staadiumis, kui haigus veel allub hormoonravile, siis kasutatakse seda koos testosteroonitaset langetava raviga (</w:t>
      </w:r>
      <w:r w:rsidRPr="00FE6B56">
        <w:rPr>
          <w:noProof/>
          <w:lang w:val="et-EE"/>
        </w:rPr>
        <w:t>androgeen-deprivatsioonravi</w:t>
      </w:r>
      <w:r w:rsidRPr="00FE6B56">
        <w:rPr>
          <w:rFonts w:cs="Sendnya"/>
          <w:noProof/>
          <w:szCs w:val="24"/>
          <w:lang w:val="et-EE" w:bidi="or-IN"/>
        </w:rPr>
        <w:t>).</w:t>
      </w:r>
    </w:p>
    <w:p w14:paraId="0F43FB5F" w14:textId="77777777" w:rsidR="009256DA" w:rsidRPr="00FE6B56" w:rsidRDefault="009256DA" w:rsidP="00823407">
      <w:pPr>
        <w:tabs>
          <w:tab w:val="left" w:pos="1134"/>
          <w:tab w:val="left" w:pos="1701"/>
        </w:tabs>
        <w:rPr>
          <w:rFonts w:cs="Sendnya"/>
          <w:noProof/>
          <w:szCs w:val="24"/>
          <w:lang w:val="et-EE" w:bidi="or-IN"/>
        </w:rPr>
      </w:pPr>
    </w:p>
    <w:p w14:paraId="3E0F255B" w14:textId="77777777" w:rsidR="009256DA" w:rsidRPr="00FE6B56" w:rsidRDefault="009256DA" w:rsidP="00823407">
      <w:pPr>
        <w:tabs>
          <w:tab w:val="left" w:pos="360"/>
          <w:tab w:val="left" w:pos="1134"/>
          <w:tab w:val="left" w:pos="1701"/>
        </w:tabs>
        <w:rPr>
          <w:rFonts w:cs="Sendnya"/>
          <w:noProof/>
          <w:szCs w:val="24"/>
          <w:lang w:val="et-EE" w:bidi="or-IN"/>
        </w:rPr>
      </w:pPr>
      <w:r w:rsidRPr="00FE6B56">
        <w:rPr>
          <w:rFonts w:cs="Sendnya"/>
          <w:noProof/>
          <w:szCs w:val="24"/>
          <w:lang w:val="et-EE" w:bidi="or-IN"/>
        </w:rPr>
        <w:t xml:space="preserve">Kui te võtate seda ravimit, määrab teie arst teile ka teise ravimi, mille nimi on prednisoon või prednisoloon. Seda kasutatakse, et vältida teie vererõhu liigset tõusu, liigse vee kogunemist teie kehasse </w:t>
      </w:r>
      <w:smartTag w:uri="isiresearchsoft-com/cwyw" w:element="citation">
        <w:r w:rsidRPr="00FE6B56">
          <w:rPr>
            <w:rFonts w:cs="Sendnya"/>
            <w:noProof/>
            <w:szCs w:val="24"/>
            <w:lang w:val="et-EE" w:bidi="or-IN"/>
          </w:rPr>
          <w:t>(vedelikupeetus)</w:t>
        </w:r>
      </w:smartTag>
      <w:r w:rsidRPr="00FE6B56">
        <w:rPr>
          <w:rFonts w:cs="Sendnya"/>
          <w:noProof/>
          <w:szCs w:val="24"/>
          <w:lang w:val="et-EE" w:bidi="or-IN"/>
        </w:rPr>
        <w:t xml:space="preserve"> või teie vere kaaliumisisalduse liigset vähenemist.</w:t>
      </w:r>
    </w:p>
    <w:p w14:paraId="6618F696" w14:textId="77777777" w:rsidR="009256DA" w:rsidRPr="00FE6B56" w:rsidRDefault="009256DA" w:rsidP="00823407">
      <w:pPr>
        <w:tabs>
          <w:tab w:val="left" w:pos="1134"/>
          <w:tab w:val="left" w:pos="1701"/>
        </w:tabs>
        <w:rPr>
          <w:rFonts w:cs="Sendnya"/>
          <w:noProof/>
          <w:szCs w:val="24"/>
          <w:lang w:val="et-EE" w:bidi="or-IN"/>
        </w:rPr>
      </w:pPr>
    </w:p>
    <w:p w14:paraId="66B8D339" w14:textId="77777777" w:rsidR="009256DA" w:rsidRPr="00FE6B56" w:rsidRDefault="009256DA" w:rsidP="00823407">
      <w:pPr>
        <w:tabs>
          <w:tab w:val="left" w:pos="1134"/>
          <w:tab w:val="left" w:pos="1701"/>
        </w:tabs>
        <w:rPr>
          <w:rFonts w:cs="Sendnya"/>
          <w:noProof/>
          <w:szCs w:val="24"/>
          <w:lang w:val="et-EE" w:bidi="or-IN"/>
        </w:rPr>
      </w:pPr>
    </w:p>
    <w:p w14:paraId="5B8C1FC6"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2.</w:t>
      </w:r>
      <w:r w:rsidRPr="00FE6B56">
        <w:rPr>
          <w:rFonts w:cs="Sendnya"/>
          <w:b/>
          <w:bCs/>
          <w:noProof/>
          <w:szCs w:val="24"/>
          <w:lang w:val="et-EE" w:bidi="or-IN"/>
        </w:rPr>
        <w:tab/>
        <w:t xml:space="preserve">Mida on vaja teada enne </w:t>
      </w:r>
      <w:r w:rsidR="00097930">
        <w:rPr>
          <w:rFonts w:cs="Sendnya"/>
          <w:b/>
          <w:bCs/>
          <w:noProof/>
          <w:szCs w:val="24"/>
          <w:lang w:val="et-EE" w:bidi="or-IN"/>
        </w:rPr>
        <w:t>Abiraterone Accord</w:t>
      </w:r>
      <w:r w:rsidR="009635FC" w:rsidRPr="009635FC">
        <w:rPr>
          <w:rFonts w:cs="Sendnya"/>
          <w:b/>
          <w:bCs/>
          <w:noProof/>
          <w:szCs w:val="24"/>
          <w:lang w:val="et-EE" w:bidi="or-IN"/>
        </w:rPr>
        <w:t>’</w:t>
      </w:r>
      <w:r w:rsidR="009635FC">
        <w:rPr>
          <w:rFonts w:cs="Sendnya"/>
          <w:b/>
          <w:bCs/>
          <w:noProof/>
          <w:szCs w:val="24"/>
          <w:lang w:val="et-EE" w:bidi="or-IN"/>
        </w:rPr>
        <w:t>i</w:t>
      </w:r>
      <w:r w:rsidRPr="00FE6B56">
        <w:rPr>
          <w:rFonts w:cs="Sendnya"/>
          <w:b/>
          <w:bCs/>
          <w:noProof/>
          <w:szCs w:val="24"/>
          <w:lang w:val="et-EE" w:bidi="or-IN"/>
        </w:rPr>
        <w:t xml:space="preserve"> võtmist</w:t>
      </w:r>
    </w:p>
    <w:p w14:paraId="29ABE89D" w14:textId="77777777" w:rsidR="009256DA" w:rsidRPr="00FE6B56" w:rsidRDefault="009256DA" w:rsidP="00823407">
      <w:pPr>
        <w:keepNext/>
        <w:numPr>
          <w:ilvl w:val="12"/>
          <w:numId w:val="0"/>
        </w:numPr>
        <w:tabs>
          <w:tab w:val="left" w:pos="1134"/>
          <w:tab w:val="left" w:pos="1701"/>
        </w:tabs>
        <w:outlineLvl w:val="0"/>
        <w:rPr>
          <w:rFonts w:cs="Sendnya"/>
          <w:b/>
          <w:noProof/>
          <w:szCs w:val="24"/>
          <w:lang w:val="et-EE" w:bidi="or-IN"/>
        </w:rPr>
      </w:pPr>
    </w:p>
    <w:p w14:paraId="4307A846" w14:textId="77777777" w:rsidR="009256DA" w:rsidRPr="00FE6B56" w:rsidRDefault="00097930" w:rsidP="00823407">
      <w:pPr>
        <w:keepNext/>
        <w:numPr>
          <w:ilvl w:val="12"/>
          <w:numId w:val="0"/>
        </w:numPr>
        <w:tabs>
          <w:tab w:val="left" w:pos="1134"/>
          <w:tab w:val="left" w:pos="1701"/>
        </w:tabs>
        <w:outlineLvl w:val="0"/>
        <w:rPr>
          <w:rFonts w:cs="Sendnya"/>
          <w:noProof/>
          <w:szCs w:val="24"/>
          <w:lang w:val="et-EE" w:bidi="or-IN"/>
        </w:rPr>
      </w:pPr>
      <w:r>
        <w:rPr>
          <w:b/>
          <w:noProof/>
          <w:lang w:val="et-EE"/>
        </w:rPr>
        <w:t>Abiraterone Accord</w:t>
      </w:r>
      <w:r w:rsidR="009256DA" w:rsidRPr="00FE6B56">
        <w:rPr>
          <w:rFonts w:cs="Sendnya"/>
          <w:b/>
          <w:noProof/>
          <w:szCs w:val="24"/>
          <w:lang w:val="et-EE" w:bidi="or-IN"/>
        </w:rPr>
        <w:t>’</w:t>
      </w:r>
      <w:r w:rsidR="009635FC">
        <w:rPr>
          <w:rFonts w:cs="Sendnya"/>
          <w:b/>
          <w:noProof/>
          <w:szCs w:val="24"/>
          <w:lang w:val="et-EE" w:bidi="or-IN"/>
        </w:rPr>
        <w:t>i</w:t>
      </w:r>
      <w:r w:rsidR="004250FB">
        <w:rPr>
          <w:rFonts w:cs="Sendnya"/>
          <w:b/>
          <w:noProof/>
          <w:szCs w:val="24"/>
          <w:lang w:val="et-EE" w:bidi="or-IN"/>
        </w:rPr>
        <w:t xml:space="preserve"> ei tohi võtta</w:t>
      </w:r>
    </w:p>
    <w:p w14:paraId="17CF6C16"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kui olete abirateroonatsetaadi või </w:t>
      </w:r>
      <w:r w:rsidRPr="00FE6B56">
        <w:rPr>
          <w:noProof/>
          <w:lang w:val="et-EE"/>
        </w:rPr>
        <w:t xml:space="preserve">selle ravimi mis tahes </w:t>
      </w:r>
      <w:r w:rsidRPr="00FE6B56">
        <w:rPr>
          <w:rFonts w:cs="Sendnya"/>
          <w:noProof/>
          <w:szCs w:val="24"/>
          <w:lang w:val="et-EE" w:bidi="or-IN"/>
        </w:rPr>
        <w:t>koostisosade (loetletud lõigus 6) suhtes allergiline;</w:t>
      </w:r>
    </w:p>
    <w:p w14:paraId="0B7235A1"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kui olete naine, eriti kui olete rase. </w:t>
      </w:r>
      <w:r w:rsidR="00097930">
        <w:rPr>
          <w:rFonts w:cs="Sendnya"/>
          <w:noProof/>
          <w:szCs w:val="24"/>
          <w:lang w:val="et-EE" w:bidi="or-IN"/>
        </w:rPr>
        <w:t>Abiraterone Accord</w:t>
      </w:r>
      <w:r w:rsidRPr="00FE6B56">
        <w:rPr>
          <w:rFonts w:cs="Sendnya"/>
          <w:noProof/>
          <w:szCs w:val="24"/>
          <w:lang w:val="et-EE" w:bidi="or-IN"/>
        </w:rPr>
        <w:t xml:space="preserve"> on ette nähtud kasutamiseks ainult meespatsientidel;</w:t>
      </w:r>
    </w:p>
    <w:p w14:paraId="3780065B"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 on tõsine maksakahjustus.</w:t>
      </w:r>
    </w:p>
    <w:p w14:paraId="4580929F" w14:textId="77777777" w:rsidR="00A80DBA" w:rsidRPr="00FE6B56" w:rsidRDefault="00A80DB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kombinatsioonis </w:t>
      </w:r>
      <w:r w:rsidR="002A2BF5" w:rsidRPr="00FE6B56">
        <w:rPr>
          <w:rFonts w:cs="Sendnya"/>
          <w:noProof/>
          <w:szCs w:val="24"/>
          <w:lang w:val="et-EE" w:bidi="or-IN"/>
        </w:rPr>
        <w:t>R</w:t>
      </w:r>
      <w:r w:rsidRPr="00FE6B56">
        <w:rPr>
          <w:rFonts w:cs="Sendnya"/>
          <w:noProof/>
          <w:szCs w:val="24"/>
          <w:lang w:val="et-EE" w:bidi="or-IN"/>
        </w:rPr>
        <w:t>a</w:t>
      </w:r>
      <w:r w:rsidR="00547EC7" w:rsidRPr="00FE6B56">
        <w:rPr>
          <w:rFonts w:cs="Sendnya"/>
          <w:noProof/>
          <w:szCs w:val="24"/>
          <w:lang w:val="et-EE" w:bidi="or-IN"/>
        </w:rPr>
        <w:noBreakHyphen/>
      </w:r>
      <w:r w:rsidRPr="00FE6B56">
        <w:rPr>
          <w:rFonts w:cs="Sendnya"/>
          <w:noProof/>
          <w:szCs w:val="24"/>
          <w:lang w:val="et-EE" w:bidi="or-IN"/>
        </w:rPr>
        <w:t>223</w:t>
      </w:r>
      <w:r w:rsidR="002A2BF5" w:rsidRPr="00FE6B56">
        <w:rPr>
          <w:rFonts w:cs="Sendnya"/>
          <w:noProof/>
          <w:szCs w:val="24"/>
          <w:lang w:val="et-EE" w:bidi="or-IN"/>
        </w:rPr>
        <w:noBreakHyphen/>
      </w:r>
      <w:r w:rsidRPr="00FE6B56">
        <w:rPr>
          <w:rFonts w:cs="Sendnya"/>
          <w:noProof/>
          <w:szCs w:val="24"/>
          <w:lang w:val="et-EE" w:bidi="or-IN"/>
        </w:rPr>
        <w:t>ga (mida kasutatakse eesnäärmevähi raviks).</w:t>
      </w:r>
    </w:p>
    <w:p w14:paraId="7085B520" w14:textId="77777777" w:rsidR="009256DA" w:rsidRPr="00FE6B56" w:rsidRDefault="009256DA" w:rsidP="00823407">
      <w:pPr>
        <w:tabs>
          <w:tab w:val="left" w:pos="1134"/>
          <w:tab w:val="left" w:pos="1701"/>
        </w:tabs>
        <w:rPr>
          <w:rFonts w:cs="Sendnya"/>
          <w:noProof/>
          <w:szCs w:val="24"/>
          <w:lang w:val="et-EE" w:bidi="or-IN"/>
        </w:rPr>
      </w:pPr>
    </w:p>
    <w:p w14:paraId="548284E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Kui teil esinevad ülalnimetatud seisundid, ei tohi te seda ravimit võtta. Kui te ei ole kindel, rääkige enne selle ravimi võtmist oma arsti või apteekriga.</w:t>
      </w:r>
    </w:p>
    <w:p w14:paraId="2E30C079" w14:textId="77777777" w:rsidR="009256DA" w:rsidRPr="00FE6B56" w:rsidRDefault="009256DA" w:rsidP="00823407">
      <w:pPr>
        <w:tabs>
          <w:tab w:val="left" w:pos="1134"/>
          <w:tab w:val="left" w:pos="1701"/>
        </w:tabs>
        <w:rPr>
          <w:rFonts w:cs="Sendnya"/>
          <w:noProof/>
          <w:szCs w:val="24"/>
          <w:lang w:val="et-EE" w:bidi="or-IN"/>
        </w:rPr>
      </w:pPr>
    </w:p>
    <w:p w14:paraId="1F54AACA" w14:textId="77777777" w:rsidR="009256DA" w:rsidRPr="00FE6B56" w:rsidRDefault="009256DA" w:rsidP="00823407">
      <w:pPr>
        <w:keepNext/>
        <w:numPr>
          <w:ilvl w:val="12"/>
          <w:numId w:val="0"/>
        </w:numPr>
        <w:tabs>
          <w:tab w:val="left" w:pos="1134"/>
          <w:tab w:val="left" w:pos="1701"/>
        </w:tabs>
        <w:outlineLvl w:val="0"/>
        <w:rPr>
          <w:rFonts w:cs="Sendnya"/>
          <w:b/>
          <w:noProof/>
          <w:szCs w:val="24"/>
          <w:lang w:val="et-EE" w:bidi="or-IN"/>
        </w:rPr>
      </w:pPr>
      <w:r w:rsidRPr="00FE6B56">
        <w:rPr>
          <w:b/>
          <w:noProof/>
          <w:lang w:val="et-EE"/>
        </w:rPr>
        <w:t>Hoiatused ja ettevaatusabinõud</w:t>
      </w:r>
    </w:p>
    <w:p w14:paraId="0E28D024" w14:textId="77777777" w:rsidR="009256DA" w:rsidRPr="00FE6B56" w:rsidRDefault="009256DA" w:rsidP="00823407">
      <w:pPr>
        <w:numPr>
          <w:ilvl w:val="12"/>
          <w:numId w:val="0"/>
        </w:numPr>
        <w:tabs>
          <w:tab w:val="left" w:pos="1134"/>
          <w:tab w:val="left" w:pos="1701"/>
        </w:tabs>
        <w:outlineLvl w:val="0"/>
        <w:rPr>
          <w:rFonts w:cs="Sendnya"/>
          <w:noProof/>
          <w:szCs w:val="24"/>
          <w:lang w:val="et-EE" w:bidi="or-IN"/>
        </w:rPr>
      </w:pPr>
      <w:r w:rsidRPr="00FE6B56">
        <w:rPr>
          <w:rFonts w:cs="Sendnya"/>
          <w:noProof/>
          <w:szCs w:val="24"/>
          <w:lang w:val="et-EE" w:bidi="or-IN"/>
        </w:rPr>
        <w:t>Enne selle ravimi võtmist pidage nõu arsti või apteekriga:</w:t>
      </w:r>
    </w:p>
    <w:p w14:paraId="4EC5B6DD" w14:textId="77777777" w:rsidR="009256DA" w:rsidRPr="00FE6B56" w:rsidRDefault="009256DA" w:rsidP="00823407">
      <w:pPr>
        <w:numPr>
          <w:ilvl w:val="12"/>
          <w:numId w:val="0"/>
        </w:numPr>
        <w:tabs>
          <w:tab w:val="left" w:pos="1134"/>
          <w:tab w:val="left" w:pos="1701"/>
        </w:tabs>
        <w:outlineLvl w:val="0"/>
        <w:rPr>
          <w:rFonts w:cs="Sendnya"/>
          <w:noProof/>
          <w:szCs w:val="24"/>
          <w:lang w:val="et-EE" w:bidi="or-IN"/>
        </w:rPr>
      </w:pPr>
      <w:r w:rsidRPr="00FE6B56">
        <w:rPr>
          <w:rFonts w:cs="Sendnya"/>
          <w:noProof/>
          <w:szCs w:val="24"/>
          <w:lang w:val="et-EE" w:bidi="or-IN"/>
        </w:rPr>
        <w:t>-</w:t>
      </w:r>
      <w:r w:rsidRPr="00FE6B56">
        <w:rPr>
          <w:rFonts w:cs="Sendnya"/>
          <w:noProof/>
          <w:szCs w:val="24"/>
          <w:lang w:val="et-EE" w:bidi="or-IN"/>
        </w:rPr>
        <w:tab/>
        <w:t>kui teil on maksaprobleemid;</w:t>
      </w:r>
    </w:p>
    <w:p w14:paraId="1205288F"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teile on öeldud, et teie vererõhk on tõusnud, teil on südamepuudulikkus või vere kaaliumisisaldus on vähenenud (vähenenud kaaliumisisaldus veres võib suurendada südame rütmihäirete riski);</w:t>
      </w:r>
    </w:p>
    <w:p w14:paraId="6AF1BB7B"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 on muud südame või veresoontega seotud probleemid;</w:t>
      </w:r>
    </w:p>
    <w:p w14:paraId="56B24D1A"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 on ebaregulaarne või kiire südamerütm;</w:t>
      </w:r>
    </w:p>
    <w:p w14:paraId="1144BC2F"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 hingeldate;</w:t>
      </w:r>
    </w:p>
    <w:p w14:paraId="14F41378"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teie kehakaal on kiiresti tõusnud;</w:t>
      </w:r>
    </w:p>
    <w:p w14:paraId="729BA581"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 on labajalgade, pahkluude või jalgade turse;</w:t>
      </w:r>
    </w:p>
    <w:p w14:paraId="58292792"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 olete varasemalt eesnäärmevähi raviks kasutanud ravimit, mida nimetatakse ketokonasooliks;</w:t>
      </w:r>
    </w:p>
    <w:p w14:paraId="3DDFE07C"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võimalikust vajadusest võtta seda ravimit koos prednisooni või prednisolooniga;</w:t>
      </w:r>
    </w:p>
    <w:p w14:paraId="50B3C3B9"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võimalikust mõjust teie luudele;</w:t>
      </w:r>
    </w:p>
    <w:p w14:paraId="1B685F69"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teie veresuhkrusisaldus on suur.</w:t>
      </w:r>
    </w:p>
    <w:p w14:paraId="0E20F266" w14:textId="77777777" w:rsidR="009256DA" w:rsidRPr="00FE6B56" w:rsidRDefault="009256DA" w:rsidP="00823407">
      <w:pPr>
        <w:tabs>
          <w:tab w:val="left" w:pos="1134"/>
          <w:tab w:val="left" w:pos="1701"/>
        </w:tabs>
        <w:rPr>
          <w:rFonts w:cs="Sendnya"/>
          <w:noProof/>
          <w:szCs w:val="24"/>
          <w:lang w:val="et-EE" w:bidi="or-IN"/>
        </w:rPr>
      </w:pPr>
    </w:p>
    <w:p w14:paraId="20FFEFD3"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Pidage nõu oma arstiga, kui teile on öeldud, et teil esineb mis tahes probleem südame või veresoontega, sealhulgas probleemid südamerütmiga (arütmia) või kui te võtate ravimeid nende seisundite tõttu.</w:t>
      </w:r>
    </w:p>
    <w:p w14:paraId="15A0310B" w14:textId="77777777" w:rsidR="009256DA" w:rsidRPr="00FE6B56" w:rsidRDefault="009256DA" w:rsidP="00823407">
      <w:pPr>
        <w:tabs>
          <w:tab w:val="clear" w:pos="567"/>
          <w:tab w:val="left" w:pos="0"/>
          <w:tab w:val="left" w:pos="1134"/>
          <w:tab w:val="left" w:pos="1701"/>
        </w:tabs>
        <w:rPr>
          <w:rFonts w:cs="Sendnya"/>
          <w:noProof/>
          <w:szCs w:val="24"/>
          <w:lang w:val="et-EE" w:bidi="or-IN"/>
        </w:rPr>
      </w:pPr>
    </w:p>
    <w:p w14:paraId="3D864019" w14:textId="77777777" w:rsidR="009256DA" w:rsidRPr="00FE6B56" w:rsidRDefault="009256DA" w:rsidP="00823407">
      <w:pPr>
        <w:tabs>
          <w:tab w:val="clear" w:pos="567"/>
          <w:tab w:val="left" w:pos="0"/>
          <w:tab w:val="left" w:pos="1134"/>
          <w:tab w:val="left" w:pos="1701"/>
        </w:tabs>
        <w:rPr>
          <w:rFonts w:cs="Sendnya"/>
          <w:noProof/>
          <w:szCs w:val="24"/>
          <w:lang w:val="et-EE" w:bidi="or-IN"/>
        </w:rPr>
      </w:pPr>
      <w:r w:rsidRPr="00FE6B56">
        <w:rPr>
          <w:rFonts w:cs="Sendnya"/>
          <w:noProof/>
          <w:szCs w:val="24"/>
          <w:lang w:val="et-EE" w:bidi="or-IN"/>
        </w:rPr>
        <w:t xml:space="preserve">Pidage nõu oma arstiga, kui teil esineb naha või silmade kollasus, uriini tumedaks muutumine või </w:t>
      </w:r>
      <w:r w:rsidR="00787CAB">
        <w:rPr>
          <w:rFonts w:cs="Sendnya"/>
          <w:noProof/>
          <w:szCs w:val="24"/>
          <w:lang w:val="et-EE" w:bidi="or-IN"/>
        </w:rPr>
        <w:t>tugev</w:t>
      </w:r>
      <w:r w:rsidRPr="00FE6B56">
        <w:rPr>
          <w:rFonts w:cs="Sendnya"/>
          <w:noProof/>
          <w:szCs w:val="24"/>
          <w:lang w:val="et-EE" w:bidi="or-IN"/>
        </w:rPr>
        <w:t xml:space="preserve"> iiveldus või oksendamine, sest need võivad olla maksaprobleemide sümptomid. Harva võib tekkida häireid maksa töös (nimetatakse ägedaks maksapuudulikkuseks), mis võib lõppeda surmaga.</w:t>
      </w:r>
    </w:p>
    <w:p w14:paraId="6255D566" w14:textId="77777777" w:rsidR="009256DA" w:rsidRPr="00FE6B56" w:rsidRDefault="009256DA" w:rsidP="00823407">
      <w:pPr>
        <w:tabs>
          <w:tab w:val="left" w:pos="1134"/>
          <w:tab w:val="left" w:pos="1701"/>
        </w:tabs>
        <w:rPr>
          <w:rFonts w:cs="Sendnya"/>
          <w:noProof/>
          <w:szCs w:val="24"/>
          <w:lang w:val="et-EE" w:bidi="or-IN"/>
        </w:rPr>
      </w:pPr>
    </w:p>
    <w:p w14:paraId="11E88D7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Esineda võib punaste vereliblede arvu vähenemine, suguiha (libiido) langus, lihasnõrkus ja/või lihasvalud.</w:t>
      </w:r>
    </w:p>
    <w:p w14:paraId="2188A950" w14:textId="77777777" w:rsidR="009256DA" w:rsidRPr="00FE6B56" w:rsidRDefault="009256DA" w:rsidP="00823407">
      <w:pPr>
        <w:tabs>
          <w:tab w:val="left" w:pos="1134"/>
          <w:tab w:val="left" w:pos="1701"/>
        </w:tabs>
        <w:rPr>
          <w:rFonts w:cs="Sendnya"/>
          <w:noProof/>
          <w:szCs w:val="24"/>
          <w:lang w:val="et-EE" w:bidi="or-IN"/>
        </w:rPr>
      </w:pPr>
    </w:p>
    <w:p w14:paraId="12D41EAF" w14:textId="77777777" w:rsidR="00A80DBA" w:rsidRPr="00FE6B56" w:rsidRDefault="00097930" w:rsidP="00823407">
      <w:pPr>
        <w:tabs>
          <w:tab w:val="left" w:pos="1134"/>
          <w:tab w:val="left" w:pos="1701"/>
        </w:tabs>
        <w:rPr>
          <w:rFonts w:cs="Sendnya"/>
          <w:noProof/>
          <w:szCs w:val="24"/>
          <w:lang w:val="et-EE" w:bidi="or-IN"/>
        </w:rPr>
      </w:pPr>
      <w:r>
        <w:rPr>
          <w:rFonts w:cs="Sendnya"/>
          <w:noProof/>
          <w:szCs w:val="24"/>
          <w:lang w:val="et-EE" w:bidi="or-IN"/>
        </w:rPr>
        <w:t>Abiraterone Accord</w:t>
      </w:r>
      <w:r w:rsidR="00A80DBA" w:rsidRPr="00FE6B56">
        <w:rPr>
          <w:rFonts w:cs="Sendnya"/>
          <w:noProof/>
          <w:szCs w:val="24"/>
          <w:lang w:val="et-EE" w:bidi="or-IN"/>
        </w:rPr>
        <w:t>’</w:t>
      </w:r>
      <w:r w:rsidR="009635FC">
        <w:rPr>
          <w:rFonts w:cs="Sendnya"/>
          <w:noProof/>
          <w:szCs w:val="24"/>
          <w:lang w:val="et-EE" w:bidi="or-IN"/>
        </w:rPr>
        <w:t>i</w:t>
      </w:r>
      <w:r w:rsidR="00A80DBA" w:rsidRPr="00FE6B56">
        <w:rPr>
          <w:rFonts w:cs="Sendnya"/>
          <w:noProof/>
          <w:szCs w:val="24"/>
          <w:lang w:val="et-EE" w:bidi="or-IN"/>
        </w:rPr>
        <w:t xml:space="preserve"> ei tohi manustada kombinatsioonis </w:t>
      </w:r>
      <w:r w:rsidR="002A2BF5" w:rsidRPr="00FE6B56">
        <w:rPr>
          <w:rFonts w:cs="Sendnya"/>
          <w:noProof/>
          <w:szCs w:val="24"/>
          <w:lang w:val="et-EE" w:bidi="or-IN"/>
        </w:rPr>
        <w:t>R</w:t>
      </w:r>
      <w:r w:rsidR="00A80DBA" w:rsidRPr="00FE6B56">
        <w:rPr>
          <w:rFonts w:cs="Sendnya"/>
          <w:noProof/>
          <w:szCs w:val="24"/>
          <w:lang w:val="et-EE" w:bidi="or-IN"/>
        </w:rPr>
        <w:t>a</w:t>
      </w:r>
      <w:r w:rsidR="00547EC7" w:rsidRPr="00FE6B56">
        <w:rPr>
          <w:rFonts w:cs="Sendnya"/>
          <w:noProof/>
          <w:szCs w:val="24"/>
          <w:lang w:val="et-EE" w:bidi="or-IN"/>
        </w:rPr>
        <w:noBreakHyphen/>
      </w:r>
      <w:r w:rsidR="00A80DBA" w:rsidRPr="00FE6B56">
        <w:rPr>
          <w:rFonts w:cs="Sendnya"/>
          <w:noProof/>
          <w:szCs w:val="24"/>
          <w:lang w:val="et-EE" w:bidi="or-IN"/>
        </w:rPr>
        <w:t>223</w:t>
      </w:r>
      <w:r w:rsidR="002A2BF5" w:rsidRPr="00FE6B56">
        <w:rPr>
          <w:rFonts w:cs="Sendnya"/>
          <w:noProof/>
          <w:szCs w:val="24"/>
          <w:lang w:val="et-EE" w:bidi="or-IN"/>
        </w:rPr>
        <w:noBreakHyphen/>
      </w:r>
      <w:r w:rsidR="00A80DBA" w:rsidRPr="00FE6B56">
        <w:rPr>
          <w:rFonts w:cs="Sendnya"/>
          <w:noProof/>
          <w:szCs w:val="24"/>
          <w:lang w:val="et-EE" w:bidi="or-IN"/>
        </w:rPr>
        <w:t>ga, sest see võib suurendada luumurru või surma riski.</w:t>
      </w:r>
    </w:p>
    <w:p w14:paraId="6EA9D106" w14:textId="77777777" w:rsidR="00A80DBA" w:rsidRPr="00FE6B56" w:rsidRDefault="00A80DBA" w:rsidP="00823407">
      <w:pPr>
        <w:tabs>
          <w:tab w:val="left" w:pos="1134"/>
          <w:tab w:val="left" w:pos="1701"/>
        </w:tabs>
        <w:rPr>
          <w:rFonts w:cs="Sendnya"/>
          <w:noProof/>
          <w:szCs w:val="24"/>
          <w:lang w:val="et-EE" w:bidi="or-IN"/>
        </w:rPr>
      </w:pPr>
    </w:p>
    <w:p w14:paraId="03C4CEE4" w14:textId="77777777" w:rsidR="00A80DBA" w:rsidRPr="00FE6B56" w:rsidRDefault="00A80DBA" w:rsidP="00823407">
      <w:pPr>
        <w:tabs>
          <w:tab w:val="left" w:pos="1134"/>
          <w:tab w:val="left" w:pos="1701"/>
        </w:tabs>
        <w:rPr>
          <w:rFonts w:cs="Sendnya"/>
          <w:noProof/>
          <w:szCs w:val="24"/>
          <w:lang w:val="et-EE" w:bidi="or-IN"/>
        </w:rPr>
      </w:pPr>
      <w:r w:rsidRPr="00FE6B56">
        <w:rPr>
          <w:rFonts w:cs="Sendnya"/>
          <w:noProof/>
          <w:szCs w:val="24"/>
          <w:lang w:val="et-EE" w:bidi="or-IN"/>
        </w:rPr>
        <w:t xml:space="preserve">Kui teil on plaanis võtta </w:t>
      </w:r>
      <w:r w:rsidR="002A2BF5" w:rsidRPr="00FE6B56">
        <w:rPr>
          <w:rFonts w:cs="Sendnya"/>
          <w:noProof/>
          <w:szCs w:val="24"/>
          <w:lang w:val="et-EE" w:bidi="or-IN"/>
        </w:rPr>
        <w:t>R</w:t>
      </w:r>
      <w:r w:rsidRPr="00FE6B56">
        <w:rPr>
          <w:rFonts w:cs="Sendnya"/>
          <w:noProof/>
          <w:szCs w:val="24"/>
          <w:lang w:val="et-EE" w:bidi="or-IN"/>
        </w:rPr>
        <w:t>a</w:t>
      </w:r>
      <w:r w:rsidR="00547EC7" w:rsidRPr="00FE6B56">
        <w:rPr>
          <w:rFonts w:cs="Sendnya"/>
          <w:noProof/>
          <w:szCs w:val="24"/>
          <w:lang w:val="et-EE" w:bidi="or-IN"/>
        </w:rPr>
        <w:noBreakHyphen/>
      </w:r>
      <w:r w:rsidRPr="00FE6B56">
        <w:rPr>
          <w:rFonts w:cs="Sendnya"/>
          <w:noProof/>
          <w:szCs w:val="24"/>
          <w:lang w:val="et-EE" w:bidi="or-IN"/>
        </w:rPr>
        <w:t xml:space="preserve">223 pärast ravi </w:t>
      </w:r>
      <w:r w:rsidR="00097930">
        <w:rPr>
          <w:rFonts w:cs="Sendnya"/>
          <w:noProof/>
          <w:szCs w:val="24"/>
          <w:lang w:val="et-EE" w:bidi="or-IN"/>
        </w:rPr>
        <w:t>Abiraterone Accord</w:t>
      </w:r>
      <w:r w:rsidR="009635FC" w:rsidRPr="00FE6B56">
        <w:rPr>
          <w:rFonts w:cs="Sendnya"/>
          <w:noProof/>
          <w:szCs w:val="24"/>
          <w:lang w:val="et-EE" w:bidi="or-IN"/>
        </w:rPr>
        <w:t>’</w:t>
      </w:r>
      <w:r w:rsidR="009635FC">
        <w:rPr>
          <w:rFonts w:cs="Sendnya"/>
          <w:noProof/>
          <w:szCs w:val="24"/>
          <w:lang w:val="et-EE" w:bidi="or-IN"/>
        </w:rPr>
        <w:t>iga</w:t>
      </w:r>
      <w:r w:rsidRPr="00FE6B56">
        <w:rPr>
          <w:rFonts w:cs="Sendnya"/>
          <w:noProof/>
          <w:szCs w:val="24"/>
          <w:lang w:val="et-EE" w:bidi="or-IN"/>
        </w:rPr>
        <w:t xml:space="preserve"> ja prednisooni/prednisolooniga, peate ootama 5 päeva, enne kui tohite alustada ravi </w:t>
      </w:r>
      <w:r w:rsidR="002A2BF5" w:rsidRPr="00FE6B56">
        <w:rPr>
          <w:rFonts w:cs="Sendnya"/>
          <w:noProof/>
          <w:szCs w:val="24"/>
          <w:lang w:val="et-EE" w:bidi="or-IN"/>
        </w:rPr>
        <w:t>R</w:t>
      </w:r>
      <w:r w:rsidRPr="00FE6B56">
        <w:rPr>
          <w:rFonts w:cs="Sendnya"/>
          <w:noProof/>
          <w:szCs w:val="24"/>
          <w:lang w:val="et-EE" w:bidi="or-IN"/>
        </w:rPr>
        <w:t>a</w:t>
      </w:r>
      <w:r w:rsidR="00547EC7" w:rsidRPr="00FE6B56">
        <w:rPr>
          <w:rFonts w:cs="Sendnya"/>
          <w:noProof/>
          <w:szCs w:val="24"/>
          <w:lang w:val="et-EE" w:bidi="or-IN"/>
        </w:rPr>
        <w:noBreakHyphen/>
      </w:r>
      <w:r w:rsidRPr="00FE6B56">
        <w:rPr>
          <w:rFonts w:cs="Sendnya"/>
          <w:noProof/>
          <w:szCs w:val="24"/>
          <w:lang w:val="et-EE" w:bidi="or-IN"/>
        </w:rPr>
        <w:t>223</w:t>
      </w:r>
      <w:r w:rsidR="002A2BF5" w:rsidRPr="00FE6B56">
        <w:rPr>
          <w:rFonts w:cs="Sendnya"/>
          <w:noProof/>
          <w:szCs w:val="24"/>
          <w:lang w:val="et-EE" w:bidi="or-IN"/>
        </w:rPr>
        <w:noBreakHyphen/>
      </w:r>
      <w:r w:rsidRPr="00FE6B56">
        <w:rPr>
          <w:rFonts w:cs="Sendnya"/>
          <w:noProof/>
          <w:szCs w:val="24"/>
          <w:lang w:val="et-EE" w:bidi="or-IN"/>
        </w:rPr>
        <w:t>ga.</w:t>
      </w:r>
    </w:p>
    <w:p w14:paraId="3041B01C" w14:textId="77777777" w:rsidR="00A80DBA" w:rsidRPr="00FE6B56" w:rsidRDefault="00A80DBA" w:rsidP="00823407">
      <w:pPr>
        <w:tabs>
          <w:tab w:val="left" w:pos="1134"/>
          <w:tab w:val="left" w:pos="1701"/>
        </w:tabs>
        <w:rPr>
          <w:rFonts w:cs="Sendnya"/>
          <w:noProof/>
          <w:szCs w:val="24"/>
          <w:lang w:val="et-EE" w:bidi="or-IN"/>
        </w:rPr>
      </w:pPr>
    </w:p>
    <w:p w14:paraId="630DED4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Kui te ei ole kindel, kas mõni ülalpool loetletud seisunditest kehtib teie kohta, rääkige enne selle ravimi võtmist oma arsti või apteekriga.</w:t>
      </w:r>
    </w:p>
    <w:p w14:paraId="28538A3E" w14:textId="77777777" w:rsidR="009256DA" w:rsidRPr="00FE6B56" w:rsidRDefault="009256DA" w:rsidP="00823407">
      <w:pPr>
        <w:tabs>
          <w:tab w:val="left" w:pos="1134"/>
          <w:tab w:val="left" w:pos="1701"/>
        </w:tabs>
        <w:rPr>
          <w:rFonts w:cs="Sendnya"/>
          <w:noProof/>
          <w:szCs w:val="24"/>
          <w:lang w:val="et-EE" w:bidi="or-IN"/>
        </w:rPr>
      </w:pPr>
    </w:p>
    <w:p w14:paraId="27EB25C5" w14:textId="77777777" w:rsidR="009256DA" w:rsidRPr="00FE6B56" w:rsidRDefault="009256DA" w:rsidP="00823407">
      <w:pPr>
        <w:keepNext/>
        <w:tabs>
          <w:tab w:val="left" w:pos="1134"/>
          <w:tab w:val="left" w:pos="1701"/>
        </w:tabs>
        <w:rPr>
          <w:rFonts w:cs="Sendnya"/>
          <w:b/>
          <w:noProof/>
          <w:szCs w:val="24"/>
          <w:lang w:val="et-EE" w:bidi="or-IN"/>
        </w:rPr>
      </w:pPr>
      <w:r w:rsidRPr="00FE6B56">
        <w:rPr>
          <w:rFonts w:cs="Sendnya"/>
          <w:b/>
          <w:noProof/>
          <w:szCs w:val="24"/>
          <w:lang w:val="et-EE" w:bidi="or-IN"/>
        </w:rPr>
        <w:t>Vere jälgimine</w:t>
      </w:r>
    </w:p>
    <w:p w14:paraId="0314C7B8" w14:textId="77777777" w:rsidR="009256DA" w:rsidRPr="00FE6B56" w:rsidRDefault="009635FC" w:rsidP="00823407">
      <w:pPr>
        <w:tabs>
          <w:tab w:val="left" w:pos="1134"/>
          <w:tab w:val="left" w:pos="1701"/>
        </w:tabs>
        <w:rPr>
          <w:rFonts w:cs="Sendnya"/>
          <w:noProof/>
          <w:szCs w:val="24"/>
          <w:lang w:val="et-EE" w:bidi="or-IN"/>
        </w:rPr>
      </w:pPr>
      <w:r>
        <w:rPr>
          <w:noProof/>
          <w:lang w:val="et-EE"/>
        </w:rPr>
        <w:t>See ravim</w:t>
      </w:r>
      <w:r w:rsidR="009256DA" w:rsidRPr="00FE6B56">
        <w:rPr>
          <w:noProof/>
          <w:lang w:val="et-EE"/>
        </w:rPr>
        <w:t xml:space="preserve"> </w:t>
      </w:r>
      <w:r w:rsidR="009256DA" w:rsidRPr="00FE6B56">
        <w:rPr>
          <w:rFonts w:cs="Sendnya"/>
          <w:noProof/>
          <w:szCs w:val="24"/>
          <w:lang w:val="et-EE" w:bidi="or-IN"/>
        </w:rPr>
        <w:t xml:space="preserve">võib mõjutada teie maksa tööd ja teil ei pruugi avalduda mingid sümptomid. Kui te võtate seda ravimit, </w:t>
      </w:r>
      <w:r w:rsidR="00787CAB">
        <w:rPr>
          <w:rFonts w:cs="Sendnya"/>
          <w:noProof/>
          <w:szCs w:val="24"/>
          <w:lang w:val="et-EE" w:bidi="or-IN"/>
        </w:rPr>
        <w:t>kontrollib</w:t>
      </w:r>
      <w:r w:rsidR="009256DA" w:rsidRPr="00FE6B56">
        <w:rPr>
          <w:rFonts w:cs="Sendnya"/>
          <w:noProof/>
          <w:szCs w:val="24"/>
          <w:lang w:val="et-EE" w:bidi="or-IN"/>
        </w:rPr>
        <w:t xml:space="preserve"> teie arst kindlate ajavahemike järel teie verd, et näha, kas preparaat avaldab mõju teie maksale.</w:t>
      </w:r>
    </w:p>
    <w:p w14:paraId="4F3E8674" w14:textId="77777777" w:rsidR="009256DA" w:rsidRPr="00FE6B56" w:rsidRDefault="009256DA" w:rsidP="00823407">
      <w:pPr>
        <w:tabs>
          <w:tab w:val="left" w:pos="1134"/>
          <w:tab w:val="left" w:pos="1701"/>
        </w:tabs>
        <w:rPr>
          <w:rFonts w:cs="Sendnya"/>
          <w:noProof/>
          <w:szCs w:val="24"/>
          <w:lang w:val="et-EE" w:bidi="or-IN"/>
        </w:rPr>
      </w:pPr>
    </w:p>
    <w:p w14:paraId="2CB8FB38" w14:textId="77777777" w:rsidR="009256DA" w:rsidRPr="00FE6B56" w:rsidRDefault="009256DA" w:rsidP="00823407">
      <w:pPr>
        <w:keepNext/>
        <w:tabs>
          <w:tab w:val="left" w:pos="1134"/>
          <w:tab w:val="left" w:pos="1701"/>
        </w:tabs>
        <w:rPr>
          <w:rFonts w:cs="Sendnya"/>
          <w:b/>
          <w:noProof/>
          <w:szCs w:val="24"/>
          <w:lang w:val="et-EE" w:bidi="or-IN"/>
        </w:rPr>
      </w:pPr>
      <w:r w:rsidRPr="00FE6B56">
        <w:rPr>
          <w:rFonts w:cs="Sendnya"/>
          <w:b/>
          <w:noProof/>
          <w:szCs w:val="24"/>
          <w:lang w:val="et-EE" w:bidi="or-IN"/>
        </w:rPr>
        <w:t>Lapsed ja noorukid</w:t>
      </w:r>
    </w:p>
    <w:p w14:paraId="4F8A4D1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See ravim ei ole mõeldud kasutamiseks lastel ja noorukitel. Kui laps või nooruk on kogemata võtnud </w:t>
      </w:r>
      <w:r w:rsidR="00097930">
        <w:rPr>
          <w:rFonts w:cs="Sendnya"/>
          <w:noProof/>
          <w:szCs w:val="24"/>
          <w:lang w:val="et-EE" w:bidi="or-IN"/>
        </w:rPr>
        <w:t>Abiraterone Accord</w:t>
      </w:r>
      <w:r w:rsidRPr="00FE6B56">
        <w:rPr>
          <w:rFonts w:cs="Sendnya"/>
          <w:noProof/>
          <w:szCs w:val="24"/>
          <w:lang w:val="et-EE" w:bidi="or-IN"/>
        </w:rPr>
        <w:t>’</w:t>
      </w:r>
      <w:r w:rsidR="009635FC">
        <w:rPr>
          <w:rFonts w:cs="Sendnya"/>
          <w:noProof/>
          <w:szCs w:val="24"/>
          <w:lang w:val="et-EE" w:bidi="or-IN"/>
        </w:rPr>
        <w:t>i</w:t>
      </w:r>
      <w:r w:rsidRPr="00FE6B56">
        <w:rPr>
          <w:rFonts w:cs="Sendnya"/>
          <w:noProof/>
          <w:szCs w:val="24"/>
          <w:lang w:val="et-EE" w:bidi="or-IN"/>
        </w:rPr>
        <w:t>, pöörduge otsekohe haiglasse ja võtke pakendi infoleht kaasa, et saaksite seda näidata erakorralise meditsiini osakonna arstile.</w:t>
      </w:r>
    </w:p>
    <w:p w14:paraId="07BD2D1A" w14:textId="77777777" w:rsidR="009256DA" w:rsidRPr="00FE6B56" w:rsidRDefault="009256DA" w:rsidP="00823407">
      <w:pPr>
        <w:tabs>
          <w:tab w:val="left" w:pos="1134"/>
          <w:tab w:val="left" w:pos="1701"/>
        </w:tabs>
        <w:rPr>
          <w:rFonts w:cs="Sendnya"/>
          <w:noProof/>
          <w:szCs w:val="24"/>
          <w:lang w:val="et-EE" w:bidi="or-IN"/>
        </w:rPr>
      </w:pPr>
    </w:p>
    <w:p w14:paraId="7F77F092" w14:textId="77777777" w:rsidR="009256DA" w:rsidRPr="00FE6B56" w:rsidRDefault="009256DA" w:rsidP="00823407">
      <w:pPr>
        <w:keepNext/>
        <w:numPr>
          <w:ilvl w:val="12"/>
          <w:numId w:val="0"/>
        </w:numPr>
        <w:tabs>
          <w:tab w:val="left" w:pos="1134"/>
          <w:tab w:val="left" w:pos="1701"/>
        </w:tabs>
        <w:rPr>
          <w:rFonts w:cs="Sendnya"/>
          <w:noProof/>
          <w:szCs w:val="24"/>
          <w:lang w:val="et-EE" w:bidi="or-IN"/>
        </w:rPr>
      </w:pPr>
      <w:r w:rsidRPr="00FE6B56">
        <w:rPr>
          <w:b/>
          <w:noProof/>
          <w:lang w:val="et-EE"/>
        </w:rPr>
        <w:t xml:space="preserve">Muud ravimid ja </w:t>
      </w:r>
      <w:r w:rsidR="00097930">
        <w:rPr>
          <w:b/>
          <w:noProof/>
          <w:lang w:val="et-EE"/>
        </w:rPr>
        <w:t>Abiraterone Accord</w:t>
      </w:r>
    </w:p>
    <w:p w14:paraId="3754FEBC" w14:textId="77777777" w:rsidR="009256DA" w:rsidRPr="00FE6B56" w:rsidRDefault="009256DA" w:rsidP="00823407">
      <w:pPr>
        <w:tabs>
          <w:tab w:val="left" w:pos="1134"/>
          <w:tab w:val="left" w:pos="1701"/>
        </w:tabs>
        <w:rPr>
          <w:rFonts w:cs="Sendnya"/>
          <w:noProof/>
          <w:szCs w:val="24"/>
          <w:lang w:val="et-EE" w:bidi="or-IN"/>
        </w:rPr>
      </w:pPr>
      <w:r w:rsidRPr="00FE6B56">
        <w:rPr>
          <w:noProof/>
          <w:szCs w:val="22"/>
          <w:lang w:val="et-EE"/>
        </w:rPr>
        <w:t>Enne ravimi kasutamist pidage nõu oma arsti või apteekriga.</w:t>
      </w:r>
    </w:p>
    <w:p w14:paraId="52BD4923" w14:textId="77777777" w:rsidR="009256DA" w:rsidRPr="00FE6B56" w:rsidRDefault="009256DA" w:rsidP="00823407">
      <w:pPr>
        <w:tabs>
          <w:tab w:val="left" w:pos="1134"/>
          <w:tab w:val="left" w:pos="1701"/>
        </w:tabs>
        <w:rPr>
          <w:rFonts w:cs="Sendnya"/>
          <w:noProof/>
          <w:szCs w:val="24"/>
          <w:lang w:val="et-EE" w:bidi="or-IN"/>
        </w:rPr>
      </w:pPr>
    </w:p>
    <w:p w14:paraId="42ABB18F" w14:textId="77777777" w:rsidR="009256DA" w:rsidRPr="00FE6B56" w:rsidRDefault="009256DA" w:rsidP="00823407">
      <w:pPr>
        <w:tabs>
          <w:tab w:val="left" w:pos="1134"/>
          <w:tab w:val="left" w:pos="1701"/>
        </w:tabs>
        <w:rPr>
          <w:noProof/>
          <w:lang w:val="et-EE"/>
        </w:rPr>
      </w:pPr>
      <w:r w:rsidRPr="00FE6B56">
        <w:rPr>
          <w:rFonts w:cs="Sendnya"/>
          <w:noProof/>
          <w:szCs w:val="24"/>
          <w:lang w:val="et-EE" w:bidi="or-IN"/>
        </w:rPr>
        <w:t xml:space="preserve">Teatage oma arstile või apteekrile, kui te kasutate või olete hiljuti kasutanud või kavatsete kasutada mis tahes muid ravimeid. See on oluline, sest </w:t>
      </w:r>
      <w:r w:rsidR="00097930">
        <w:rPr>
          <w:noProof/>
          <w:lang w:val="et-EE"/>
        </w:rPr>
        <w:t>Abiraterone Accord</w:t>
      </w:r>
      <w:r w:rsidRPr="00FE6B56">
        <w:rPr>
          <w:noProof/>
          <w:lang w:val="et-EE"/>
        </w:rPr>
        <w:t xml:space="preserve"> võib tugevdada mitmete ravimite toimet, sealhulgas südameravimite, rahustite, </w:t>
      </w:r>
      <w:r w:rsidR="000069DA">
        <w:rPr>
          <w:noProof/>
          <w:lang w:val="et-EE"/>
        </w:rPr>
        <w:t xml:space="preserve">mõnede diabeediravimite, </w:t>
      </w:r>
      <w:r w:rsidRPr="00FE6B56">
        <w:rPr>
          <w:noProof/>
          <w:lang w:val="et-EE"/>
        </w:rPr>
        <w:t xml:space="preserve">taimsete ravimite </w:t>
      </w:r>
      <w:smartTag w:uri="isiresearchsoft-com/cwyw" w:element="citation">
        <w:r w:rsidRPr="00FE6B56">
          <w:rPr>
            <w:noProof/>
            <w:lang w:val="et-EE"/>
          </w:rPr>
          <w:t>(nt naistepuna)</w:t>
        </w:r>
      </w:smartTag>
      <w:r w:rsidRPr="00FE6B56">
        <w:rPr>
          <w:noProof/>
          <w:lang w:val="et-EE"/>
        </w:rPr>
        <w:t xml:space="preserve"> ja teiste ravimite toimet. Teie arst võib soovida nende ravimite annuseid muuta. Samuti võivad mõned ravimid </w:t>
      </w:r>
      <w:r w:rsidR="00097930">
        <w:rPr>
          <w:noProof/>
          <w:lang w:val="et-EE"/>
        </w:rPr>
        <w:t>Abiraterone Accord</w:t>
      </w:r>
      <w:r w:rsidR="009635FC" w:rsidRPr="00FE6B56">
        <w:rPr>
          <w:rFonts w:cs="Sendnya"/>
          <w:noProof/>
          <w:szCs w:val="24"/>
          <w:lang w:val="et-EE" w:bidi="or-IN"/>
        </w:rPr>
        <w:t>’</w:t>
      </w:r>
      <w:r w:rsidR="009635FC">
        <w:rPr>
          <w:rFonts w:cs="Sendnya"/>
          <w:noProof/>
          <w:szCs w:val="24"/>
          <w:lang w:val="et-EE" w:bidi="or-IN"/>
        </w:rPr>
        <w:t>i</w:t>
      </w:r>
      <w:r w:rsidRPr="00FE6B56">
        <w:rPr>
          <w:noProof/>
          <w:lang w:val="et-EE"/>
        </w:rPr>
        <w:t xml:space="preserve"> toimet tugevdada või nõrgendada. See võib põhjustada kõrvaltoimeid või </w:t>
      </w:r>
      <w:r w:rsidR="00097930">
        <w:rPr>
          <w:noProof/>
          <w:lang w:val="et-EE"/>
        </w:rPr>
        <w:t>Abiraterone Accord</w:t>
      </w:r>
      <w:r w:rsidR="009635FC" w:rsidRPr="00FE6B56">
        <w:rPr>
          <w:rFonts w:cs="Sendnya"/>
          <w:noProof/>
          <w:szCs w:val="24"/>
          <w:lang w:val="et-EE" w:bidi="or-IN"/>
        </w:rPr>
        <w:t>’</w:t>
      </w:r>
      <w:r w:rsidR="009635FC">
        <w:rPr>
          <w:rFonts w:cs="Sendnya"/>
          <w:noProof/>
          <w:szCs w:val="24"/>
          <w:lang w:val="et-EE" w:bidi="or-IN"/>
        </w:rPr>
        <w:t>i</w:t>
      </w:r>
      <w:r w:rsidRPr="00FE6B56">
        <w:rPr>
          <w:noProof/>
          <w:lang w:val="et-EE"/>
        </w:rPr>
        <w:t xml:space="preserve"> toimimist mitte nii tõhusalt, kui see on ette nähtud.</w:t>
      </w:r>
    </w:p>
    <w:p w14:paraId="4FC79FBA" w14:textId="77777777" w:rsidR="009256DA" w:rsidRPr="00FE6B56" w:rsidRDefault="009256DA" w:rsidP="00823407">
      <w:pPr>
        <w:tabs>
          <w:tab w:val="left" w:pos="1134"/>
          <w:tab w:val="left" w:pos="1701"/>
        </w:tabs>
        <w:rPr>
          <w:noProof/>
          <w:lang w:val="et-EE"/>
        </w:rPr>
      </w:pPr>
    </w:p>
    <w:p w14:paraId="3847882D" w14:textId="77777777" w:rsidR="009256DA" w:rsidRPr="00FE6B56" w:rsidRDefault="009256DA" w:rsidP="00823407">
      <w:pPr>
        <w:keepNext/>
        <w:tabs>
          <w:tab w:val="left" w:pos="1134"/>
          <w:tab w:val="left" w:pos="1701"/>
        </w:tabs>
        <w:rPr>
          <w:noProof/>
          <w:lang w:val="et-EE"/>
        </w:rPr>
      </w:pPr>
      <w:r w:rsidRPr="00FE6B56">
        <w:rPr>
          <w:noProof/>
          <w:lang w:val="et-EE"/>
        </w:rPr>
        <w:t>Androgeenide tootmist pärssiv ravi võib suurendada südame rütmihäirete riski. Öelge oma arstile, kui te võtate:</w:t>
      </w:r>
    </w:p>
    <w:p w14:paraId="2B3FE584"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noProof/>
          <w:lang w:val="et-EE"/>
        </w:rPr>
        <w:t>ravimeid, mida kasutatakse südame rütmihäirete raviks (nt kinidiini, prokaiinamiidi, amiodarooni ja sotalooli);</w:t>
      </w:r>
    </w:p>
    <w:p w14:paraId="4D54B126"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noProof/>
          <w:lang w:val="et-EE"/>
        </w:rPr>
        <w:t>ravimeid, mis võivad suurendada südame rütmihäirete riski [nt metadooni (kasutatakse valu ravis ja narkomaania võõrutusravis), moksifloksatsiini (antibiootikum), antipsühhootikume (kasutatakse raskete vaimsete häirete ravis)].</w:t>
      </w:r>
    </w:p>
    <w:p w14:paraId="451CE17C" w14:textId="77777777" w:rsidR="009256DA" w:rsidRPr="00FE6B56" w:rsidRDefault="009256DA" w:rsidP="00823407">
      <w:pPr>
        <w:tabs>
          <w:tab w:val="left" w:pos="1134"/>
          <w:tab w:val="left" w:pos="1701"/>
        </w:tabs>
        <w:rPr>
          <w:rFonts w:cs="Sendnya"/>
          <w:noProof/>
          <w:szCs w:val="24"/>
          <w:lang w:val="et-EE" w:bidi="or-IN"/>
        </w:rPr>
      </w:pPr>
    </w:p>
    <w:p w14:paraId="0003345B"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Teatage oma arstile, kui te võtate mõnda eespool loetletud ravimitest.</w:t>
      </w:r>
    </w:p>
    <w:p w14:paraId="15FC4687" w14:textId="77777777" w:rsidR="009256DA" w:rsidRPr="00FE6B56" w:rsidRDefault="009256DA" w:rsidP="00823407">
      <w:pPr>
        <w:tabs>
          <w:tab w:val="left" w:pos="1134"/>
          <w:tab w:val="left" w:pos="1701"/>
        </w:tabs>
        <w:rPr>
          <w:rFonts w:cs="Sendnya"/>
          <w:noProof/>
          <w:szCs w:val="24"/>
          <w:lang w:val="et-EE" w:bidi="or-IN"/>
        </w:rPr>
      </w:pPr>
    </w:p>
    <w:p w14:paraId="0A2A56C1" w14:textId="77777777" w:rsidR="009256DA" w:rsidRPr="00FE6B56" w:rsidRDefault="00097930" w:rsidP="00823407">
      <w:pPr>
        <w:keepNext/>
        <w:numPr>
          <w:ilvl w:val="12"/>
          <w:numId w:val="0"/>
        </w:numPr>
        <w:tabs>
          <w:tab w:val="left" w:pos="1134"/>
          <w:tab w:val="left" w:pos="1701"/>
        </w:tabs>
        <w:rPr>
          <w:b/>
          <w:noProof/>
          <w:lang w:val="et-EE"/>
        </w:rPr>
      </w:pPr>
      <w:r>
        <w:rPr>
          <w:b/>
          <w:noProof/>
          <w:lang w:val="et-EE"/>
        </w:rPr>
        <w:t>Abiraterone Accord</w:t>
      </w:r>
      <w:r w:rsidR="009256DA" w:rsidRPr="00FE6B56">
        <w:rPr>
          <w:b/>
          <w:noProof/>
          <w:lang w:val="et-EE"/>
        </w:rPr>
        <w:t xml:space="preserve"> koos toiduga</w:t>
      </w:r>
    </w:p>
    <w:p w14:paraId="154EE3C6" w14:textId="77777777" w:rsidR="009256DA" w:rsidRPr="00FE6B56" w:rsidRDefault="009256DA" w:rsidP="00823407">
      <w:pPr>
        <w:numPr>
          <w:ilvl w:val="12"/>
          <w:numId w:val="0"/>
        </w:numPr>
        <w:tabs>
          <w:tab w:val="left" w:pos="1134"/>
          <w:tab w:val="left" w:pos="1701"/>
        </w:tabs>
        <w:rPr>
          <w:rFonts w:cs="Sendnya"/>
          <w:noProof/>
          <w:szCs w:val="24"/>
          <w:lang w:val="et-EE" w:bidi="or-IN"/>
        </w:rPr>
      </w:pPr>
      <w:r w:rsidRPr="00FE6B56">
        <w:rPr>
          <w:rFonts w:cs="Sendnya"/>
          <w:noProof/>
          <w:szCs w:val="24"/>
          <w:lang w:val="et-EE" w:bidi="or-IN"/>
        </w:rPr>
        <w:t>-</w:t>
      </w:r>
      <w:r w:rsidRPr="00FE6B56">
        <w:rPr>
          <w:rFonts w:cs="Sendnya"/>
          <w:noProof/>
          <w:szCs w:val="24"/>
          <w:lang w:val="et-EE" w:bidi="or-IN"/>
        </w:rPr>
        <w:tab/>
        <w:t xml:space="preserve">Seda ravimit ei tohi võtta koos toiduga (vt lõik 3 „Kuidas </w:t>
      </w:r>
      <w:r w:rsidR="009635FC">
        <w:rPr>
          <w:noProof/>
          <w:lang w:val="et-EE"/>
        </w:rPr>
        <w:t>Abiraterone Accord</w:t>
      </w:r>
      <w:r w:rsidRPr="00FE6B56">
        <w:rPr>
          <w:rFonts w:cs="Sendnya"/>
          <w:noProof/>
          <w:szCs w:val="24"/>
          <w:lang w:val="et-EE" w:bidi="or-IN"/>
        </w:rPr>
        <w:t>’</w:t>
      </w:r>
      <w:r w:rsidR="009635FC">
        <w:rPr>
          <w:rFonts w:cs="Sendnya"/>
          <w:noProof/>
          <w:szCs w:val="24"/>
          <w:lang w:val="et-EE" w:bidi="or-IN"/>
        </w:rPr>
        <w:t>i</w:t>
      </w:r>
      <w:r w:rsidRPr="00FE6B56">
        <w:rPr>
          <w:rFonts w:cs="Sendnya"/>
          <w:noProof/>
          <w:szCs w:val="24"/>
          <w:lang w:val="et-EE" w:bidi="or-IN"/>
        </w:rPr>
        <w:t xml:space="preserve"> võtta”).</w:t>
      </w:r>
    </w:p>
    <w:p w14:paraId="0E84E0DC" w14:textId="77777777" w:rsidR="009256DA" w:rsidRPr="00FE6B56" w:rsidRDefault="00097930" w:rsidP="00823407">
      <w:pPr>
        <w:numPr>
          <w:ilvl w:val="0"/>
          <w:numId w:val="14"/>
        </w:numPr>
        <w:tabs>
          <w:tab w:val="left" w:pos="1134"/>
          <w:tab w:val="left" w:pos="1701"/>
        </w:tabs>
        <w:ind w:left="567" w:hanging="567"/>
        <w:rPr>
          <w:rFonts w:cs="Sendnya"/>
          <w:noProof/>
          <w:szCs w:val="24"/>
          <w:lang w:val="et-EE" w:bidi="or-IN"/>
        </w:rPr>
      </w:pPr>
      <w:r>
        <w:rPr>
          <w:noProof/>
          <w:lang w:val="et-EE"/>
        </w:rPr>
        <w:t>Abiraterone Accord</w:t>
      </w:r>
      <w:r w:rsidR="009635FC" w:rsidRPr="00FE6B56">
        <w:rPr>
          <w:rFonts w:cs="Sendnya"/>
          <w:noProof/>
          <w:szCs w:val="24"/>
          <w:lang w:val="et-EE" w:bidi="or-IN"/>
        </w:rPr>
        <w:t>’</w:t>
      </w:r>
      <w:r w:rsidR="009635FC">
        <w:rPr>
          <w:rFonts w:cs="Sendnya"/>
          <w:noProof/>
          <w:szCs w:val="24"/>
          <w:lang w:val="et-EE" w:bidi="or-IN"/>
        </w:rPr>
        <w:t>i</w:t>
      </w:r>
      <w:r w:rsidR="009256DA" w:rsidRPr="00FE6B56">
        <w:rPr>
          <w:noProof/>
          <w:lang w:val="et-EE"/>
        </w:rPr>
        <w:t xml:space="preserve"> </w:t>
      </w:r>
      <w:r w:rsidR="009256DA" w:rsidRPr="00FE6B56">
        <w:rPr>
          <w:rFonts w:cs="Sendnya"/>
          <w:noProof/>
          <w:szCs w:val="24"/>
          <w:lang w:val="et-EE" w:bidi="or-IN"/>
        </w:rPr>
        <w:t>võtmine koos toiduga võib põhjustada kõrvaltoimeid.</w:t>
      </w:r>
    </w:p>
    <w:p w14:paraId="1AB3236A" w14:textId="77777777" w:rsidR="009256DA" w:rsidRPr="00FE6B56" w:rsidRDefault="009256DA" w:rsidP="00823407">
      <w:pPr>
        <w:tabs>
          <w:tab w:val="left" w:pos="360"/>
          <w:tab w:val="left" w:pos="1134"/>
          <w:tab w:val="left" w:pos="1701"/>
        </w:tabs>
        <w:rPr>
          <w:rFonts w:cs="Sendnya"/>
          <w:noProof/>
          <w:szCs w:val="24"/>
          <w:lang w:val="et-EE" w:bidi="or-IN"/>
        </w:rPr>
      </w:pPr>
    </w:p>
    <w:p w14:paraId="65626047" w14:textId="77777777" w:rsidR="009256DA" w:rsidRPr="00FE6B56" w:rsidRDefault="009256DA" w:rsidP="00823407">
      <w:pPr>
        <w:keepNext/>
        <w:numPr>
          <w:ilvl w:val="12"/>
          <w:numId w:val="0"/>
        </w:numPr>
        <w:tabs>
          <w:tab w:val="left" w:pos="1134"/>
          <w:tab w:val="left" w:pos="1701"/>
        </w:tabs>
        <w:outlineLvl w:val="0"/>
        <w:rPr>
          <w:rFonts w:cs="Sendnya"/>
          <w:b/>
          <w:noProof/>
          <w:szCs w:val="24"/>
          <w:lang w:val="et-EE" w:bidi="or-IN"/>
        </w:rPr>
      </w:pPr>
      <w:r w:rsidRPr="00FE6B56">
        <w:rPr>
          <w:rFonts w:cs="Sendnya"/>
          <w:b/>
          <w:noProof/>
          <w:szCs w:val="24"/>
          <w:lang w:val="et-EE" w:bidi="or-IN"/>
        </w:rPr>
        <w:t>Rasedus, imetamine ja viljakus</w:t>
      </w:r>
    </w:p>
    <w:p w14:paraId="0A145FEC" w14:textId="77777777" w:rsidR="009256DA" w:rsidRPr="00FE6B56" w:rsidRDefault="00097930" w:rsidP="00823407">
      <w:pPr>
        <w:keepNext/>
        <w:tabs>
          <w:tab w:val="left" w:pos="1134"/>
          <w:tab w:val="left" w:pos="1701"/>
        </w:tabs>
        <w:outlineLvl w:val="0"/>
        <w:rPr>
          <w:rFonts w:cs="Sendnya"/>
          <w:b/>
          <w:noProof/>
          <w:szCs w:val="24"/>
          <w:lang w:val="et-EE" w:bidi="or-IN"/>
        </w:rPr>
      </w:pPr>
      <w:r>
        <w:rPr>
          <w:b/>
          <w:noProof/>
          <w:szCs w:val="22"/>
          <w:lang w:val="et-EE"/>
        </w:rPr>
        <w:t>Abiraterone Accord</w:t>
      </w:r>
      <w:r w:rsidR="009256DA" w:rsidRPr="00FE6B56">
        <w:rPr>
          <w:b/>
          <w:noProof/>
          <w:szCs w:val="22"/>
          <w:lang w:val="et-EE"/>
        </w:rPr>
        <w:t xml:space="preserve"> </w:t>
      </w:r>
      <w:r w:rsidR="009256DA" w:rsidRPr="00FE6B56">
        <w:rPr>
          <w:rFonts w:cs="Sendnya"/>
          <w:b/>
          <w:noProof/>
          <w:szCs w:val="24"/>
          <w:lang w:val="et-EE" w:bidi="or-IN"/>
        </w:rPr>
        <w:t>ei ole ette nähtud naistel kasutamiseks.</w:t>
      </w:r>
    </w:p>
    <w:p w14:paraId="4AB08D8B" w14:textId="77777777" w:rsidR="009256DA" w:rsidRPr="00FE6B56" w:rsidRDefault="009256DA" w:rsidP="00823407">
      <w:pPr>
        <w:numPr>
          <w:ilvl w:val="0"/>
          <w:numId w:val="14"/>
        </w:numPr>
        <w:tabs>
          <w:tab w:val="left" w:pos="1134"/>
          <w:tab w:val="left" w:pos="1701"/>
        </w:tabs>
        <w:ind w:left="567" w:hanging="567"/>
        <w:rPr>
          <w:rFonts w:cs="Sendnya"/>
          <w:b/>
          <w:bCs/>
          <w:noProof/>
          <w:szCs w:val="24"/>
          <w:lang w:val="et-EE" w:bidi="or-IN"/>
        </w:rPr>
      </w:pPr>
      <w:r w:rsidRPr="00FE6B56">
        <w:rPr>
          <w:rFonts w:cs="Sendnya"/>
          <w:b/>
          <w:noProof/>
          <w:szCs w:val="24"/>
          <w:lang w:val="et-EE" w:bidi="or-IN"/>
        </w:rPr>
        <w:t>Raseduse ajal võetuna võib see ravim kahjustada sündimata last.</w:t>
      </w:r>
    </w:p>
    <w:p w14:paraId="7232D8CC" w14:textId="77777777" w:rsidR="009256DA" w:rsidRPr="00FE6B56" w:rsidRDefault="009256DA" w:rsidP="00823407">
      <w:pPr>
        <w:numPr>
          <w:ilvl w:val="0"/>
          <w:numId w:val="14"/>
        </w:numPr>
        <w:tabs>
          <w:tab w:val="left" w:pos="1134"/>
          <w:tab w:val="left" w:pos="1701"/>
        </w:tabs>
        <w:ind w:left="567" w:hanging="567"/>
        <w:rPr>
          <w:rFonts w:cs="Sendnya"/>
          <w:b/>
          <w:bCs/>
          <w:noProof/>
          <w:szCs w:val="24"/>
          <w:lang w:val="et-EE" w:bidi="or-IN"/>
        </w:rPr>
      </w:pPr>
      <w:r w:rsidRPr="00FE6B56">
        <w:rPr>
          <w:rFonts w:cs="Sendnya"/>
          <w:b/>
          <w:noProof/>
          <w:szCs w:val="24"/>
          <w:lang w:val="et-EE" w:bidi="or-IN"/>
        </w:rPr>
        <w:t xml:space="preserve">Rasedad või naised, kes võivad olla rasedad, peavad kandma kindaid, kui nad peavad </w:t>
      </w:r>
      <w:r w:rsidR="009635FC">
        <w:rPr>
          <w:b/>
          <w:noProof/>
          <w:lang w:val="et-EE"/>
        </w:rPr>
        <w:t>seda ravimit</w:t>
      </w:r>
      <w:r w:rsidRPr="00FE6B56">
        <w:rPr>
          <w:rFonts w:cs="Sendnya"/>
          <w:b/>
          <w:noProof/>
          <w:szCs w:val="24"/>
          <w:lang w:val="et-EE" w:bidi="or-IN"/>
        </w:rPr>
        <w:t xml:space="preserve"> puudutama või käsitsema.</w:t>
      </w:r>
    </w:p>
    <w:p w14:paraId="23B3F901" w14:textId="77777777" w:rsidR="009256DA" w:rsidRPr="00FE6B56" w:rsidRDefault="009256DA" w:rsidP="00823407">
      <w:pPr>
        <w:numPr>
          <w:ilvl w:val="0"/>
          <w:numId w:val="14"/>
        </w:numPr>
        <w:tabs>
          <w:tab w:val="left" w:pos="1134"/>
          <w:tab w:val="left" w:pos="1701"/>
        </w:tabs>
        <w:ind w:left="567" w:hanging="567"/>
        <w:rPr>
          <w:rFonts w:cs="Sendnya"/>
          <w:b/>
          <w:noProof/>
          <w:szCs w:val="24"/>
          <w:lang w:val="et-EE" w:bidi="or-IN"/>
        </w:rPr>
      </w:pPr>
      <w:r w:rsidRPr="00FE6B56">
        <w:rPr>
          <w:rFonts w:cs="Sendnya"/>
          <w:b/>
          <w:noProof/>
          <w:szCs w:val="24"/>
          <w:lang w:val="et-EE" w:bidi="or-IN"/>
        </w:rPr>
        <w:t>Kui te olete seksuaalvahekorras rasestumisvõimelise naisega, peate te kasutama kondoomi ja tõhusat rasestumisvastast lisameetodit.</w:t>
      </w:r>
    </w:p>
    <w:p w14:paraId="4A646E9C" w14:textId="77777777" w:rsidR="009256DA" w:rsidRPr="00FE6B56" w:rsidRDefault="009256DA" w:rsidP="00823407">
      <w:pPr>
        <w:numPr>
          <w:ilvl w:val="0"/>
          <w:numId w:val="14"/>
        </w:numPr>
        <w:tabs>
          <w:tab w:val="left" w:pos="1134"/>
          <w:tab w:val="left" w:pos="1701"/>
        </w:tabs>
        <w:ind w:left="567" w:hanging="567"/>
        <w:rPr>
          <w:rFonts w:cs="Sendnya"/>
          <w:b/>
          <w:bCs/>
          <w:noProof/>
          <w:szCs w:val="24"/>
          <w:lang w:val="et-EE" w:bidi="or-IN"/>
        </w:rPr>
      </w:pPr>
      <w:r w:rsidRPr="00FE6B56">
        <w:rPr>
          <w:rFonts w:cs="Sendnya"/>
          <w:b/>
          <w:noProof/>
          <w:szCs w:val="24"/>
          <w:lang w:val="et-EE" w:bidi="or-IN"/>
        </w:rPr>
        <w:t>Kui te olete seksuaalvahekorras raseda naisega, kasutage sündimata lapse kaitsmiseks kondoomi.</w:t>
      </w:r>
    </w:p>
    <w:p w14:paraId="09F428F2" w14:textId="77777777" w:rsidR="009256DA" w:rsidRPr="00FE6B56" w:rsidRDefault="009256DA" w:rsidP="00823407">
      <w:pPr>
        <w:tabs>
          <w:tab w:val="left" w:pos="1134"/>
          <w:tab w:val="left" w:pos="1701"/>
        </w:tabs>
        <w:rPr>
          <w:rFonts w:cs="Sendnya"/>
          <w:noProof/>
          <w:szCs w:val="24"/>
          <w:lang w:val="et-EE" w:bidi="or-IN"/>
        </w:rPr>
      </w:pPr>
    </w:p>
    <w:p w14:paraId="76D39052" w14:textId="77777777" w:rsidR="009256DA" w:rsidRPr="00FE6B56" w:rsidRDefault="009256DA" w:rsidP="00823407">
      <w:pPr>
        <w:keepNext/>
        <w:numPr>
          <w:ilvl w:val="12"/>
          <w:numId w:val="0"/>
        </w:numPr>
        <w:tabs>
          <w:tab w:val="left" w:pos="1134"/>
          <w:tab w:val="left" w:pos="1701"/>
        </w:tabs>
        <w:outlineLvl w:val="0"/>
        <w:rPr>
          <w:rFonts w:cs="Sendnya"/>
          <w:noProof/>
          <w:szCs w:val="24"/>
          <w:lang w:val="et-EE" w:bidi="or-IN"/>
        </w:rPr>
      </w:pPr>
      <w:r w:rsidRPr="00FE6B56">
        <w:rPr>
          <w:rFonts w:cs="Sendnya"/>
          <w:b/>
          <w:noProof/>
          <w:szCs w:val="24"/>
          <w:lang w:val="et-EE" w:bidi="or-IN"/>
        </w:rPr>
        <w:t>Autojuhtimine ja masinatega töötamine</w:t>
      </w:r>
    </w:p>
    <w:p w14:paraId="2D5493C6"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See ravim ei mõjuta tõenäoliselt teie võimet juhtida autot ja käsitseda tööriistu või masinaid.</w:t>
      </w:r>
    </w:p>
    <w:p w14:paraId="20B5E1AE" w14:textId="77777777" w:rsidR="009256DA" w:rsidRPr="00FE6B56" w:rsidRDefault="009256DA" w:rsidP="00823407">
      <w:pPr>
        <w:numPr>
          <w:ilvl w:val="12"/>
          <w:numId w:val="0"/>
        </w:numPr>
        <w:tabs>
          <w:tab w:val="left" w:pos="1134"/>
          <w:tab w:val="left" w:pos="1701"/>
        </w:tabs>
        <w:rPr>
          <w:rFonts w:cs="Sendnya"/>
          <w:noProof/>
          <w:szCs w:val="24"/>
          <w:lang w:val="et-EE" w:bidi="or-IN"/>
        </w:rPr>
      </w:pPr>
    </w:p>
    <w:p w14:paraId="7C9FA660" w14:textId="77777777" w:rsidR="009256DA" w:rsidRPr="00FE6B56" w:rsidRDefault="00097930" w:rsidP="00823407">
      <w:pPr>
        <w:keepNext/>
        <w:numPr>
          <w:ilvl w:val="12"/>
          <w:numId w:val="0"/>
        </w:numPr>
        <w:tabs>
          <w:tab w:val="left" w:pos="1134"/>
          <w:tab w:val="left" w:pos="1701"/>
        </w:tabs>
        <w:outlineLvl w:val="0"/>
        <w:rPr>
          <w:rFonts w:cs="Sendnya"/>
          <w:b/>
          <w:noProof/>
          <w:szCs w:val="24"/>
          <w:lang w:val="et-EE" w:bidi="or-IN"/>
        </w:rPr>
      </w:pPr>
      <w:r>
        <w:rPr>
          <w:b/>
          <w:noProof/>
          <w:lang w:val="et-EE"/>
        </w:rPr>
        <w:t>Abiraterone Accord</w:t>
      </w:r>
      <w:r w:rsidR="009256DA" w:rsidRPr="00FE6B56">
        <w:rPr>
          <w:b/>
          <w:noProof/>
          <w:lang w:val="et-EE"/>
        </w:rPr>
        <w:t xml:space="preserve"> sisaldab laktoosi ja </w:t>
      </w:r>
      <w:r w:rsidR="009256DA" w:rsidRPr="00FE6B56">
        <w:rPr>
          <w:rFonts w:cs="Sendnya"/>
          <w:b/>
          <w:noProof/>
          <w:szCs w:val="24"/>
          <w:lang w:val="et-EE" w:bidi="or-IN"/>
        </w:rPr>
        <w:t>naatriumi</w:t>
      </w:r>
    </w:p>
    <w:p w14:paraId="13BEACBC" w14:textId="77777777" w:rsidR="009256DA" w:rsidRPr="00FE6B56" w:rsidRDefault="009A0C19" w:rsidP="00823407">
      <w:pPr>
        <w:numPr>
          <w:ilvl w:val="0"/>
          <w:numId w:val="14"/>
        </w:numPr>
        <w:tabs>
          <w:tab w:val="left" w:pos="1134"/>
          <w:tab w:val="left" w:pos="1701"/>
        </w:tabs>
        <w:ind w:left="567" w:hanging="567"/>
        <w:rPr>
          <w:rFonts w:cs="Sendnya"/>
          <w:noProof/>
          <w:szCs w:val="24"/>
          <w:lang w:val="et-EE" w:bidi="or-IN"/>
        </w:rPr>
      </w:pPr>
      <w:r>
        <w:rPr>
          <w:noProof/>
          <w:lang w:val="et-EE"/>
        </w:rPr>
        <w:t>See ravim</w:t>
      </w:r>
      <w:r w:rsidR="009256DA" w:rsidRPr="00FE6B56">
        <w:rPr>
          <w:noProof/>
          <w:lang w:val="et-EE"/>
        </w:rPr>
        <w:t xml:space="preserve"> </w:t>
      </w:r>
      <w:r w:rsidR="009256DA" w:rsidRPr="00FE6B56">
        <w:rPr>
          <w:rFonts w:cs="Sendnya"/>
          <w:noProof/>
          <w:szCs w:val="24"/>
          <w:lang w:val="et-EE" w:bidi="or-IN"/>
        </w:rPr>
        <w:t xml:space="preserve">sisaldab laktoosi </w:t>
      </w:r>
      <w:smartTag w:uri="isiresearchsoft-com/cwyw" w:element="citation">
        <w:r w:rsidR="009256DA" w:rsidRPr="00FE6B56">
          <w:rPr>
            <w:rFonts w:cs="Sendnya"/>
            <w:noProof/>
            <w:szCs w:val="24"/>
            <w:lang w:val="et-EE" w:bidi="or-IN"/>
          </w:rPr>
          <w:t>(teatud tüüpi suhkur)</w:t>
        </w:r>
      </w:smartTag>
      <w:r w:rsidR="009256DA" w:rsidRPr="00FE6B56">
        <w:rPr>
          <w:rFonts w:cs="Sendnya"/>
          <w:noProof/>
          <w:szCs w:val="24"/>
          <w:lang w:val="et-EE" w:bidi="or-IN"/>
        </w:rPr>
        <w:t>. Kui teie arst on teile öelnud, et te ei talu teatud suhkruid, peate te enne ravimi kasutamist pidama nõu oma arstiga.</w:t>
      </w:r>
    </w:p>
    <w:p w14:paraId="14F56584" w14:textId="77777777" w:rsidR="009256DA" w:rsidRPr="00FE6B56" w:rsidRDefault="00E63D95"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See ravim sisaldab ka </w:t>
      </w:r>
      <w:r>
        <w:rPr>
          <w:rFonts w:cs="Sendnya"/>
          <w:noProof/>
          <w:szCs w:val="24"/>
          <w:lang w:val="et-EE" w:bidi="or-IN"/>
        </w:rPr>
        <w:t>vähem kui 1 mmol (</w:t>
      </w:r>
      <w:r w:rsidRPr="00FE6B56">
        <w:rPr>
          <w:rFonts w:cs="Sendnya"/>
          <w:noProof/>
          <w:szCs w:val="24"/>
          <w:lang w:val="et-EE" w:bidi="or-IN"/>
        </w:rPr>
        <w:t>2</w:t>
      </w:r>
      <w:r>
        <w:rPr>
          <w:rFonts w:cs="Sendnya"/>
          <w:noProof/>
          <w:szCs w:val="24"/>
          <w:lang w:val="et-EE" w:bidi="or-IN"/>
        </w:rPr>
        <w:t>3</w:t>
      </w:r>
      <w:r w:rsidRPr="00FE6B56">
        <w:rPr>
          <w:rFonts w:cs="Sendnya"/>
          <w:noProof/>
          <w:szCs w:val="24"/>
          <w:lang w:val="et-EE" w:bidi="or-IN"/>
        </w:rPr>
        <w:t> mg</w:t>
      </w:r>
      <w:r>
        <w:rPr>
          <w:rFonts w:cs="Sendnya"/>
          <w:noProof/>
          <w:szCs w:val="24"/>
          <w:lang w:val="et-EE" w:bidi="or-IN"/>
        </w:rPr>
        <w:t>)</w:t>
      </w:r>
      <w:r w:rsidR="00787CAB">
        <w:rPr>
          <w:rFonts w:cs="Sendnya"/>
          <w:noProof/>
          <w:szCs w:val="24"/>
          <w:lang w:val="et-EE" w:bidi="or-IN"/>
        </w:rPr>
        <w:t xml:space="preserve"> naatriumi</w:t>
      </w:r>
      <w:r w:rsidRPr="00FE6B56">
        <w:rPr>
          <w:rFonts w:cs="Sendnya"/>
          <w:noProof/>
          <w:szCs w:val="24"/>
          <w:lang w:val="et-EE" w:bidi="or-IN"/>
        </w:rPr>
        <w:t xml:space="preserve"> neljast tabletist k</w:t>
      </w:r>
      <w:r>
        <w:rPr>
          <w:rFonts w:cs="Sendnya"/>
          <w:noProof/>
          <w:szCs w:val="24"/>
          <w:lang w:val="et-EE" w:bidi="or-IN"/>
        </w:rPr>
        <w:t xml:space="preserve">oosneva annuse kohta, </w:t>
      </w:r>
      <w:r w:rsidRPr="008A39C7">
        <w:rPr>
          <w:szCs w:val="22"/>
        </w:rPr>
        <w:t xml:space="preserve">see </w:t>
      </w:r>
      <w:proofErr w:type="spellStart"/>
      <w:r w:rsidRPr="008A39C7">
        <w:rPr>
          <w:szCs w:val="22"/>
        </w:rPr>
        <w:t>tähendab</w:t>
      </w:r>
      <w:proofErr w:type="spellEnd"/>
      <w:r w:rsidRPr="008A39C7">
        <w:rPr>
          <w:szCs w:val="22"/>
        </w:rPr>
        <w:t xml:space="preserve"> </w:t>
      </w:r>
      <w:proofErr w:type="spellStart"/>
      <w:r w:rsidRPr="008A39C7">
        <w:rPr>
          <w:szCs w:val="22"/>
        </w:rPr>
        <w:t>põhimõtteliselt</w:t>
      </w:r>
      <w:proofErr w:type="spellEnd"/>
      <w:r w:rsidRPr="008A39C7">
        <w:rPr>
          <w:szCs w:val="22"/>
        </w:rPr>
        <w:t xml:space="preserve"> „</w:t>
      </w:r>
      <w:proofErr w:type="spellStart"/>
      <w:r w:rsidRPr="008A39C7">
        <w:rPr>
          <w:szCs w:val="22"/>
        </w:rPr>
        <w:t>naatriumivaba</w:t>
      </w:r>
      <w:proofErr w:type="spellEnd"/>
      <w:r w:rsidRPr="008A39C7">
        <w:rPr>
          <w:szCs w:val="22"/>
        </w:rPr>
        <w:t>“</w:t>
      </w:r>
      <w:r>
        <w:rPr>
          <w:rFonts w:cs="Sendnya"/>
          <w:noProof/>
          <w:szCs w:val="24"/>
          <w:lang w:val="et-EE" w:bidi="or-IN"/>
        </w:rPr>
        <w:t>.</w:t>
      </w:r>
    </w:p>
    <w:p w14:paraId="25443BCB" w14:textId="77777777" w:rsidR="009256DA" w:rsidRPr="00FE6B56" w:rsidRDefault="009256DA" w:rsidP="00823407">
      <w:pPr>
        <w:numPr>
          <w:ilvl w:val="12"/>
          <w:numId w:val="0"/>
        </w:numPr>
        <w:tabs>
          <w:tab w:val="left" w:pos="1134"/>
          <w:tab w:val="left" w:pos="1701"/>
        </w:tabs>
        <w:rPr>
          <w:rFonts w:cs="Sendnya"/>
          <w:noProof/>
          <w:szCs w:val="24"/>
          <w:lang w:val="et-EE" w:bidi="or-IN"/>
        </w:rPr>
      </w:pPr>
    </w:p>
    <w:p w14:paraId="45B68F1F" w14:textId="77777777" w:rsidR="009256DA" w:rsidRPr="00FE6B56" w:rsidRDefault="009256DA" w:rsidP="00823407">
      <w:pPr>
        <w:numPr>
          <w:ilvl w:val="12"/>
          <w:numId w:val="0"/>
        </w:numPr>
        <w:tabs>
          <w:tab w:val="left" w:pos="1134"/>
          <w:tab w:val="left" w:pos="1701"/>
        </w:tabs>
        <w:rPr>
          <w:rFonts w:cs="Sendnya"/>
          <w:noProof/>
          <w:szCs w:val="24"/>
          <w:lang w:val="et-EE" w:bidi="or-IN"/>
        </w:rPr>
      </w:pPr>
    </w:p>
    <w:p w14:paraId="079D70D5"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3.</w:t>
      </w:r>
      <w:r w:rsidRPr="00FE6B56">
        <w:rPr>
          <w:rFonts w:cs="Sendnya"/>
          <w:b/>
          <w:bCs/>
          <w:noProof/>
          <w:szCs w:val="24"/>
          <w:lang w:val="et-EE" w:bidi="or-IN"/>
        </w:rPr>
        <w:tab/>
        <w:t xml:space="preserve">Kuidas </w:t>
      </w:r>
      <w:r w:rsidR="00097930">
        <w:rPr>
          <w:rFonts w:cs="Sendnya"/>
          <w:b/>
          <w:bCs/>
          <w:noProof/>
          <w:szCs w:val="24"/>
          <w:lang w:val="et-EE" w:bidi="or-IN"/>
        </w:rPr>
        <w:t>Abiraterone Accord</w:t>
      </w:r>
      <w:r w:rsidRPr="00FE6B56">
        <w:rPr>
          <w:rFonts w:cs="Sendnya"/>
          <w:b/>
          <w:bCs/>
          <w:noProof/>
          <w:szCs w:val="24"/>
          <w:lang w:val="et-EE" w:bidi="or-IN"/>
        </w:rPr>
        <w:t>’</w:t>
      </w:r>
      <w:r w:rsidR="00E857B3">
        <w:rPr>
          <w:rFonts w:cs="Sendnya"/>
          <w:b/>
          <w:bCs/>
          <w:noProof/>
          <w:szCs w:val="24"/>
          <w:lang w:val="et-EE" w:bidi="or-IN"/>
        </w:rPr>
        <w:t>i</w:t>
      </w:r>
      <w:r w:rsidRPr="00FE6B56">
        <w:rPr>
          <w:rFonts w:cs="Sendnya"/>
          <w:b/>
          <w:bCs/>
          <w:noProof/>
          <w:szCs w:val="24"/>
          <w:lang w:val="et-EE" w:bidi="or-IN"/>
        </w:rPr>
        <w:t xml:space="preserve"> võtta</w:t>
      </w:r>
    </w:p>
    <w:p w14:paraId="3DFE4351" w14:textId="77777777" w:rsidR="009256DA" w:rsidRPr="00FE6B56" w:rsidRDefault="009256DA" w:rsidP="00823407">
      <w:pPr>
        <w:keepNext/>
        <w:tabs>
          <w:tab w:val="left" w:pos="1134"/>
          <w:tab w:val="left" w:pos="1701"/>
        </w:tabs>
        <w:rPr>
          <w:rFonts w:cs="Sendnya"/>
          <w:noProof/>
          <w:szCs w:val="24"/>
          <w:lang w:val="et-EE" w:bidi="or-IN"/>
        </w:rPr>
      </w:pPr>
    </w:p>
    <w:p w14:paraId="5E694D25"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Võtke seda ravimit alati täpselt nii, nagu arst on teile selgitanud. Kui te ei ole milleski kindel, pidage nõu oma arsti või apteekriga.</w:t>
      </w:r>
    </w:p>
    <w:p w14:paraId="08C172AA" w14:textId="77777777" w:rsidR="009256DA" w:rsidRPr="00FE6B56" w:rsidRDefault="009256DA" w:rsidP="00823407">
      <w:pPr>
        <w:tabs>
          <w:tab w:val="left" w:pos="1134"/>
          <w:tab w:val="left" w:pos="1701"/>
        </w:tabs>
        <w:rPr>
          <w:rFonts w:cs="Sendnya"/>
          <w:b/>
          <w:noProof/>
          <w:szCs w:val="24"/>
          <w:lang w:val="et-EE" w:bidi="or-IN"/>
        </w:rPr>
      </w:pPr>
    </w:p>
    <w:p w14:paraId="00589EA8" w14:textId="77777777" w:rsidR="009256DA" w:rsidRPr="00FE6B56" w:rsidRDefault="009256DA" w:rsidP="00823407">
      <w:pPr>
        <w:keepNext/>
        <w:tabs>
          <w:tab w:val="left" w:pos="1134"/>
          <w:tab w:val="left" w:pos="1701"/>
        </w:tabs>
        <w:rPr>
          <w:rFonts w:cs="Sendnya"/>
          <w:b/>
          <w:noProof/>
          <w:szCs w:val="24"/>
          <w:lang w:val="et-EE" w:bidi="or-IN"/>
        </w:rPr>
      </w:pPr>
      <w:r w:rsidRPr="00FE6B56">
        <w:rPr>
          <w:rFonts w:cs="Sendnya"/>
          <w:b/>
          <w:noProof/>
          <w:szCs w:val="24"/>
          <w:lang w:val="et-EE" w:bidi="or-IN"/>
        </w:rPr>
        <w:t>Kui palju ravimit võtta</w:t>
      </w:r>
    </w:p>
    <w:p w14:paraId="62CB3DA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Soovitatav annus on 1000 mg </w:t>
      </w:r>
      <w:smartTag w:uri="isiresearchsoft-com/cwyw" w:element="citation">
        <w:r w:rsidRPr="00FE6B56">
          <w:rPr>
            <w:rFonts w:cs="Sendnya"/>
            <w:noProof/>
            <w:szCs w:val="24"/>
            <w:lang w:val="et-EE" w:bidi="or-IN"/>
          </w:rPr>
          <w:t>(neli tabletti)</w:t>
        </w:r>
      </w:smartTag>
      <w:r w:rsidRPr="00FE6B56">
        <w:rPr>
          <w:rFonts w:cs="Sendnya"/>
          <w:noProof/>
          <w:szCs w:val="24"/>
          <w:lang w:val="et-EE" w:bidi="or-IN"/>
        </w:rPr>
        <w:t xml:space="preserve"> üks kord ööpäevas.</w:t>
      </w:r>
    </w:p>
    <w:p w14:paraId="2A098A29" w14:textId="77777777" w:rsidR="009256DA" w:rsidRPr="00FE6B56" w:rsidRDefault="009256DA" w:rsidP="00823407">
      <w:pPr>
        <w:tabs>
          <w:tab w:val="left" w:pos="1134"/>
          <w:tab w:val="left" w:pos="1701"/>
        </w:tabs>
        <w:rPr>
          <w:rFonts w:cs="Sendnya"/>
          <w:b/>
          <w:noProof/>
          <w:szCs w:val="24"/>
          <w:lang w:val="et-EE" w:bidi="or-IN"/>
        </w:rPr>
      </w:pPr>
    </w:p>
    <w:p w14:paraId="4B06223B" w14:textId="77777777" w:rsidR="009256DA" w:rsidRPr="00FE6B56" w:rsidRDefault="009256DA" w:rsidP="00823407">
      <w:pPr>
        <w:keepNext/>
        <w:tabs>
          <w:tab w:val="left" w:pos="1134"/>
          <w:tab w:val="left" w:pos="1701"/>
        </w:tabs>
        <w:rPr>
          <w:rFonts w:cs="Sendnya"/>
          <w:b/>
          <w:noProof/>
          <w:szCs w:val="24"/>
          <w:lang w:val="et-EE" w:bidi="or-IN"/>
        </w:rPr>
      </w:pPr>
      <w:r w:rsidRPr="00FE6B56">
        <w:rPr>
          <w:rFonts w:cs="Sendnya"/>
          <w:b/>
          <w:noProof/>
          <w:szCs w:val="24"/>
          <w:lang w:val="et-EE" w:bidi="or-IN"/>
        </w:rPr>
        <w:t>Ravimi võtmine</w:t>
      </w:r>
    </w:p>
    <w:p w14:paraId="455C1B62" w14:textId="77777777" w:rsidR="009256DA" w:rsidRPr="00FE6B56" w:rsidRDefault="009256DA" w:rsidP="00823407">
      <w:pPr>
        <w:numPr>
          <w:ilvl w:val="0"/>
          <w:numId w:val="7"/>
        </w:numPr>
        <w:tabs>
          <w:tab w:val="left" w:pos="1134"/>
          <w:tab w:val="left" w:pos="1701"/>
        </w:tabs>
        <w:ind w:left="567" w:hanging="567"/>
        <w:rPr>
          <w:rFonts w:cs="Sendnya"/>
          <w:noProof/>
          <w:szCs w:val="24"/>
          <w:lang w:val="et-EE" w:bidi="or-IN"/>
        </w:rPr>
      </w:pPr>
      <w:r w:rsidRPr="00FE6B56">
        <w:rPr>
          <w:rFonts w:cs="Sendnya"/>
          <w:noProof/>
          <w:szCs w:val="24"/>
          <w:lang w:val="et-EE" w:bidi="or-IN"/>
        </w:rPr>
        <w:t>Võtke seda ravimit suu kaudu.</w:t>
      </w:r>
    </w:p>
    <w:p w14:paraId="7993524B" w14:textId="77777777" w:rsidR="009256DA" w:rsidRPr="00FE6B56" w:rsidRDefault="009256DA" w:rsidP="00823407">
      <w:pPr>
        <w:numPr>
          <w:ilvl w:val="0"/>
          <w:numId w:val="7"/>
        </w:numPr>
        <w:tabs>
          <w:tab w:val="left" w:pos="1134"/>
          <w:tab w:val="left" w:pos="1701"/>
        </w:tabs>
        <w:ind w:left="567" w:hanging="567"/>
        <w:rPr>
          <w:rFonts w:cs="Sendnya"/>
          <w:noProof/>
          <w:szCs w:val="24"/>
          <w:lang w:val="et-EE" w:bidi="or-IN"/>
        </w:rPr>
      </w:pPr>
      <w:r w:rsidRPr="00FE6B56">
        <w:rPr>
          <w:rFonts w:cs="Sendnya"/>
          <w:b/>
          <w:noProof/>
          <w:szCs w:val="24"/>
          <w:lang w:val="et-EE" w:bidi="or-IN"/>
        </w:rPr>
        <w:t>Ärge võtke</w:t>
      </w:r>
      <w:r w:rsidRPr="00FE6B56">
        <w:rPr>
          <w:rFonts w:cs="Sendnya"/>
          <w:noProof/>
          <w:szCs w:val="24"/>
          <w:lang w:val="et-EE" w:bidi="or-IN"/>
        </w:rPr>
        <w:t xml:space="preserve"> </w:t>
      </w:r>
      <w:r w:rsidR="00097930">
        <w:rPr>
          <w:b/>
          <w:noProof/>
          <w:lang w:val="et-EE"/>
        </w:rPr>
        <w:t>Abiraterone Accord</w:t>
      </w:r>
      <w:r w:rsidRPr="00FE6B56">
        <w:rPr>
          <w:rFonts w:cs="Sendnya"/>
          <w:b/>
          <w:noProof/>
          <w:szCs w:val="24"/>
          <w:lang w:val="et-EE" w:bidi="or-IN"/>
        </w:rPr>
        <w:t>’</w:t>
      </w:r>
      <w:r w:rsidR="00E857B3">
        <w:rPr>
          <w:rFonts w:cs="Sendnya"/>
          <w:b/>
          <w:noProof/>
          <w:szCs w:val="24"/>
          <w:lang w:val="et-EE" w:bidi="or-IN"/>
        </w:rPr>
        <w:t>i</w:t>
      </w:r>
      <w:r w:rsidRPr="00FE6B56">
        <w:rPr>
          <w:rFonts w:cs="Sendnya"/>
          <w:b/>
          <w:noProof/>
          <w:szCs w:val="24"/>
          <w:lang w:val="et-EE" w:bidi="or-IN"/>
        </w:rPr>
        <w:t xml:space="preserve"> koos toiduga.</w:t>
      </w:r>
    </w:p>
    <w:p w14:paraId="23C90354" w14:textId="77777777" w:rsidR="009256DA" w:rsidRPr="00FE6B56" w:rsidRDefault="009256DA" w:rsidP="00823407">
      <w:pPr>
        <w:numPr>
          <w:ilvl w:val="0"/>
          <w:numId w:val="14"/>
        </w:numPr>
        <w:tabs>
          <w:tab w:val="left" w:pos="1134"/>
          <w:tab w:val="left" w:pos="1701"/>
        </w:tabs>
        <w:ind w:left="567" w:hanging="567"/>
        <w:rPr>
          <w:rFonts w:cs="Sendnya"/>
          <w:b/>
          <w:noProof/>
          <w:szCs w:val="24"/>
          <w:lang w:val="et-EE" w:bidi="or-IN"/>
        </w:rPr>
      </w:pPr>
      <w:r w:rsidRPr="00FE6B56">
        <w:rPr>
          <w:rFonts w:cs="Sendnya"/>
          <w:b/>
          <w:noProof/>
          <w:szCs w:val="24"/>
          <w:lang w:val="et-EE" w:bidi="or-IN"/>
        </w:rPr>
        <w:t xml:space="preserve">Võtke </w:t>
      </w:r>
      <w:r w:rsidR="00097930">
        <w:rPr>
          <w:rFonts w:cs="Sendnya"/>
          <w:b/>
          <w:noProof/>
          <w:szCs w:val="24"/>
          <w:lang w:val="et-EE" w:bidi="or-IN"/>
        </w:rPr>
        <w:t>Abiraterone Accord</w:t>
      </w:r>
      <w:r w:rsidRPr="00FE6B56">
        <w:rPr>
          <w:rFonts w:cs="Sendnya"/>
          <w:b/>
          <w:noProof/>
          <w:szCs w:val="24"/>
          <w:lang w:val="et-EE" w:bidi="or-IN"/>
        </w:rPr>
        <w:t>’</w:t>
      </w:r>
      <w:r w:rsidR="00E857B3">
        <w:rPr>
          <w:rFonts w:cs="Sendnya"/>
          <w:b/>
          <w:noProof/>
          <w:szCs w:val="24"/>
          <w:lang w:val="et-EE" w:bidi="or-IN"/>
        </w:rPr>
        <w:t>i</w:t>
      </w:r>
      <w:r w:rsidRPr="00FE6B56">
        <w:rPr>
          <w:rFonts w:cs="Sendnya"/>
          <w:b/>
          <w:noProof/>
          <w:szCs w:val="24"/>
          <w:lang w:val="et-EE" w:bidi="or-IN"/>
        </w:rPr>
        <w:t xml:space="preserve"> vähemalt </w:t>
      </w:r>
      <w:r w:rsidR="00BE22B8" w:rsidRPr="00FE6B56">
        <w:rPr>
          <w:rFonts w:cs="Sendnya"/>
          <w:b/>
          <w:noProof/>
          <w:szCs w:val="24"/>
          <w:lang w:val="et-EE" w:bidi="or-IN"/>
        </w:rPr>
        <w:t xml:space="preserve">üks tund enne või vähemalt </w:t>
      </w:r>
      <w:r w:rsidRPr="00FE6B56">
        <w:rPr>
          <w:rFonts w:cs="Sendnya"/>
          <w:b/>
          <w:noProof/>
          <w:szCs w:val="24"/>
          <w:lang w:val="et-EE" w:bidi="or-IN"/>
        </w:rPr>
        <w:t>ka</w:t>
      </w:r>
      <w:r w:rsidR="00452454">
        <w:rPr>
          <w:rFonts w:cs="Sendnya"/>
          <w:b/>
          <w:noProof/>
          <w:szCs w:val="24"/>
          <w:lang w:val="et-EE" w:bidi="or-IN"/>
        </w:rPr>
        <w:t>ks</w:t>
      </w:r>
      <w:r w:rsidRPr="00FE6B56">
        <w:rPr>
          <w:rFonts w:cs="Sendnya"/>
          <w:b/>
          <w:noProof/>
          <w:szCs w:val="24"/>
          <w:lang w:val="et-EE" w:bidi="or-IN"/>
        </w:rPr>
        <w:t xml:space="preserve"> tun</w:t>
      </w:r>
      <w:r w:rsidR="00452454">
        <w:rPr>
          <w:rFonts w:cs="Sendnya"/>
          <w:b/>
          <w:noProof/>
          <w:szCs w:val="24"/>
          <w:lang w:val="et-EE" w:bidi="or-IN"/>
        </w:rPr>
        <w:t>di</w:t>
      </w:r>
      <w:r w:rsidRPr="00FE6B56">
        <w:rPr>
          <w:rFonts w:cs="Sendnya"/>
          <w:b/>
          <w:noProof/>
          <w:szCs w:val="24"/>
          <w:lang w:val="et-EE" w:bidi="or-IN"/>
        </w:rPr>
        <w:t xml:space="preserve"> pärast söömist</w:t>
      </w:r>
      <w:r w:rsidRPr="001A292F">
        <w:rPr>
          <w:rFonts w:cs="Sendnya"/>
          <w:noProof/>
          <w:szCs w:val="24"/>
          <w:lang w:val="et-EE" w:bidi="or-IN"/>
        </w:rPr>
        <w:t xml:space="preserve"> (vt lõik 2 </w:t>
      </w:r>
      <w:r w:rsidRPr="001A292F">
        <w:rPr>
          <w:noProof/>
          <w:lang w:val="et-EE"/>
        </w:rPr>
        <w:t>„</w:t>
      </w:r>
      <w:r w:rsidR="00097930">
        <w:rPr>
          <w:noProof/>
          <w:lang w:val="et-EE"/>
        </w:rPr>
        <w:t>Abiraterone Accord</w:t>
      </w:r>
      <w:r w:rsidRPr="001A292F">
        <w:rPr>
          <w:noProof/>
          <w:lang w:val="et-EE"/>
        </w:rPr>
        <w:t xml:space="preserve"> </w:t>
      </w:r>
      <w:r w:rsidRPr="001A292F">
        <w:rPr>
          <w:rFonts w:cs="Sendnya"/>
          <w:noProof/>
          <w:szCs w:val="24"/>
          <w:lang w:val="et-EE" w:bidi="or-IN"/>
        </w:rPr>
        <w:t>koos toiduga</w:t>
      </w:r>
      <w:r w:rsidRPr="001A292F">
        <w:rPr>
          <w:noProof/>
          <w:lang w:val="et-EE"/>
        </w:rPr>
        <w:t>”</w:t>
      </w:r>
      <w:r w:rsidRPr="001A292F">
        <w:rPr>
          <w:rFonts w:cs="Sendnya"/>
          <w:noProof/>
          <w:szCs w:val="24"/>
          <w:lang w:val="et-EE" w:bidi="or-IN"/>
        </w:rPr>
        <w:t>).</w:t>
      </w:r>
    </w:p>
    <w:p w14:paraId="71917F8F" w14:textId="77777777" w:rsidR="009256DA" w:rsidRPr="00FE6B56" w:rsidRDefault="009256DA" w:rsidP="00823407">
      <w:pPr>
        <w:numPr>
          <w:ilvl w:val="0"/>
          <w:numId w:val="7"/>
        </w:numPr>
        <w:tabs>
          <w:tab w:val="left" w:pos="1134"/>
          <w:tab w:val="left" w:pos="1701"/>
        </w:tabs>
        <w:ind w:left="567" w:hanging="567"/>
        <w:rPr>
          <w:rFonts w:cs="Sendnya"/>
          <w:noProof/>
          <w:szCs w:val="24"/>
          <w:lang w:val="et-EE" w:bidi="or-IN"/>
        </w:rPr>
      </w:pPr>
      <w:r w:rsidRPr="00FE6B56">
        <w:rPr>
          <w:rFonts w:cs="Sendnya"/>
          <w:noProof/>
          <w:szCs w:val="24"/>
          <w:lang w:val="et-EE" w:bidi="or-IN"/>
        </w:rPr>
        <w:t>Neelake tabletid alla tervelt koos veega.</w:t>
      </w:r>
    </w:p>
    <w:p w14:paraId="75D78D2D" w14:textId="77777777" w:rsidR="009256DA" w:rsidRPr="00FE6B56" w:rsidRDefault="009256DA" w:rsidP="00823407">
      <w:pPr>
        <w:numPr>
          <w:ilvl w:val="0"/>
          <w:numId w:val="7"/>
        </w:numPr>
        <w:tabs>
          <w:tab w:val="left" w:pos="1134"/>
          <w:tab w:val="left" w:pos="1701"/>
        </w:tabs>
        <w:ind w:left="567" w:hanging="567"/>
        <w:rPr>
          <w:rFonts w:cs="Sendnya"/>
          <w:noProof/>
          <w:szCs w:val="24"/>
          <w:lang w:val="et-EE" w:bidi="or-IN"/>
        </w:rPr>
      </w:pPr>
      <w:r w:rsidRPr="00FE6B56">
        <w:rPr>
          <w:rFonts w:cs="Sendnya"/>
          <w:noProof/>
          <w:szCs w:val="24"/>
          <w:lang w:val="et-EE" w:bidi="or-IN"/>
        </w:rPr>
        <w:t>Ärge tehke tablette katki.</w:t>
      </w:r>
    </w:p>
    <w:p w14:paraId="694FFDD7" w14:textId="77777777" w:rsidR="009256DA" w:rsidRPr="00FE6B56" w:rsidRDefault="00097930" w:rsidP="00823407">
      <w:pPr>
        <w:numPr>
          <w:ilvl w:val="0"/>
          <w:numId w:val="7"/>
        </w:numPr>
        <w:tabs>
          <w:tab w:val="left" w:pos="1134"/>
          <w:tab w:val="left" w:pos="1701"/>
        </w:tabs>
        <w:ind w:left="567" w:hanging="567"/>
        <w:rPr>
          <w:rFonts w:cs="Sendnya"/>
          <w:noProof/>
          <w:szCs w:val="24"/>
          <w:lang w:val="et-EE" w:bidi="or-IN"/>
        </w:rPr>
      </w:pPr>
      <w:r>
        <w:rPr>
          <w:noProof/>
          <w:lang w:val="et-EE"/>
        </w:rPr>
        <w:t>Abiraterone Accord</w:t>
      </w:r>
      <w:r w:rsidR="009256DA" w:rsidRPr="00FE6B56">
        <w:rPr>
          <w:noProof/>
          <w:lang w:val="et-EE"/>
        </w:rPr>
        <w:t>’</w:t>
      </w:r>
      <w:r w:rsidR="00E857B3">
        <w:rPr>
          <w:noProof/>
          <w:lang w:val="et-EE"/>
        </w:rPr>
        <w:t>i</w:t>
      </w:r>
      <w:r w:rsidR="009256DA" w:rsidRPr="00FE6B56">
        <w:rPr>
          <w:noProof/>
          <w:lang w:val="et-EE"/>
        </w:rPr>
        <w:t xml:space="preserve"> </w:t>
      </w:r>
      <w:r w:rsidR="009256DA" w:rsidRPr="00FE6B56">
        <w:rPr>
          <w:rFonts w:cs="Sendnya"/>
          <w:noProof/>
          <w:szCs w:val="24"/>
          <w:lang w:val="et-EE" w:bidi="or-IN"/>
        </w:rPr>
        <w:t>võetakse koos prednisooni või prednisolooniga. Võtke prednisooni või prednisolooni alati täpselt nii, nagu arst on teile rääkinud.</w:t>
      </w:r>
    </w:p>
    <w:p w14:paraId="3CCA231B"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Kui te võtate </w:t>
      </w:r>
      <w:r w:rsidR="00097930">
        <w:rPr>
          <w:noProof/>
          <w:lang w:val="et-EE"/>
        </w:rPr>
        <w:t>Abiraterone Accord</w:t>
      </w:r>
      <w:r w:rsidRPr="00FE6B56">
        <w:rPr>
          <w:rFonts w:cs="Sendnya"/>
          <w:noProof/>
          <w:szCs w:val="24"/>
          <w:lang w:val="et-EE" w:bidi="or-IN"/>
        </w:rPr>
        <w:t>’</w:t>
      </w:r>
      <w:r w:rsidR="00E857B3">
        <w:rPr>
          <w:rFonts w:cs="Sendnya"/>
          <w:noProof/>
          <w:szCs w:val="24"/>
          <w:lang w:val="et-EE" w:bidi="or-IN"/>
        </w:rPr>
        <w:t>i</w:t>
      </w:r>
      <w:r w:rsidRPr="00FE6B56">
        <w:rPr>
          <w:rFonts w:cs="Sendnya"/>
          <w:noProof/>
          <w:szCs w:val="24"/>
          <w:lang w:val="et-EE" w:bidi="or-IN"/>
        </w:rPr>
        <w:t>, peate te iga päev võtma ka prednisooni või prednisolooni.</w:t>
      </w:r>
    </w:p>
    <w:p w14:paraId="31B1A245"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 tekib erakorraline meditsiiniline seisund, tuleb võib-olla muuta prednisooni või prednisolooni annust. Teie arst ütleb teile, kui te peate prednisooni või prednisolooni annust muutma. Ärge lõpetage prednisooni või prednisolooni võtmist, kui arst ei ole seda teile öelnud.</w:t>
      </w:r>
    </w:p>
    <w:p w14:paraId="06AAF448" w14:textId="77777777" w:rsidR="009256DA" w:rsidRPr="00FE6B56" w:rsidRDefault="009256DA" w:rsidP="00823407">
      <w:pPr>
        <w:rPr>
          <w:rFonts w:cs="Sendnya"/>
          <w:noProof/>
          <w:szCs w:val="24"/>
          <w:lang w:val="et-EE" w:bidi="or-IN"/>
        </w:rPr>
      </w:pPr>
    </w:p>
    <w:p w14:paraId="676A1F02" w14:textId="77777777" w:rsidR="009256DA" w:rsidRPr="00FE6B56" w:rsidRDefault="009256DA" w:rsidP="00823407">
      <w:pPr>
        <w:rPr>
          <w:rFonts w:cs="Sendnya"/>
          <w:noProof/>
          <w:lang w:val="et-EE" w:bidi="or-IN"/>
        </w:rPr>
      </w:pPr>
      <w:r w:rsidRPr="00FE6B56">
        <w:rPr>
          <w:rFonts w:cs="Sendnya"/>
          <w:noProof/>
          <w:szCs w:val="24"/>
          <w:lang w:val="et-EE" w:bidi="or-IN"/>
        </w:rPr>
        <w:t xml:space="preserve">Teie arst võib teile </w:t>
      </w:r>
      <w:r w:rsidR="00097930">
        <w:rPr>
          <w:noProof/>
          <w:lang w:val="et-EE"/>
        </w:rPr>
        <w:t>Abiraterone Accord</w:t>
      </w:r>
      <w:r w:rsidR="00E857B3" w:rsidRPr="00FE6B56">
        <w:rPr>
          <w:rFonts w:cs="Sendnya"/>
          <w:noProof/>
          <w:szCs w:val="24"/>
          <w:lang w:val="et-EE" w:bidi="or-IN"/>
        </w:rPr>
        <w:t>’</w:t>
      </w:r>
      <w:r w:rsidR="00E857B3">
        <w:rPr>
          <w:rFonts w:cs="Sendnya"/>
          <w:noProof/>
          <w:szCs w:val="24"/>
          <w:lang w:val="et-EE" w:bidi="or-IN"/>
        </w:rPr>
        <w:t>i</w:t>
      </w:r>
      <w:r w:rsidRPr="00FE6B56">
        <w:rPr>
          <w:noProof/>
          <w:lang w:val="et-EE"/>
        </w:rPr>
        <w:t xml:space="preserve"> </w:t>
      </w:r>
      <w:r w:rsidRPr="00FE6B56">
        <w:rPr>
          <w:rFonts w:cs="Sendnya"/>
          <w:noProof/>
          <w:szCs w:val="24"/>
          <w:lang w:val="et-EE" w:bidi="or-IN"/>
        </w:rPr>
        <w:t>ja prednisooni või prednisolooni kasutamise ajal määrata ka teisi ravimeid.</w:t>
      </w:r>
    </w:p>
    <w:p w14:paraId="6D347A0C" w14:textId="77777777" w:rsidR="009256DA" w:rsidRPr="00FE6B56" w:rsidRDefault="009256DA" w:rsidP="00823407">
      <w:pPr>
        <w:tabs>
          <w:tab w:val="left" w:pos="1134"/>
          <w:tab w:val="left" w:pos="1701"/>
        </w:tabs>
        <w:rPr>
          <w:rFonts w:cs="Sendnya"/>
          <w:noProof/>
          <w:szCs w:val="24"/>
          <w:lang w:val="et-EE" w:bidi="or-IN"/>
        </w:rPr>
      </w:pPr>
    </w:p>
    <w:p w14:paraId="113B14E6" w14:textId="77777777" w:rsidR="009256DA" w:rsidRPr="00FE6B56" w:rsidRDefault="009256DA" w:rsidP="00823407">
      <w:pPr>
        <w:keepNext/>
        <w:tabs>
          <w:tab w:val="left" w:pos="1134"/>
          <w:tab w:val="left" w:pos="1701"/>
        </w:tabs>
        <w:outlineLvl w:val="0"/>
        <w:rPr>
          <w:rFonts w:cs="Sendnya"/>
          <w:b/>
          <w:noProof/>
          <w:szCs w:val="24"/>
          <w:lang w:val="et-EE" w:bidi="or-IN"/>
        </w:rPr>
      </w:pPr>
      <w:r w:rsidRPr="00FE6B56">
        <w:rPr>
          <w:rFonts w:cs="Sendnya"/>
          <w:b/>
          <w:noProof/>
          <w:szCs w:val="24"/>
          <w:lang w:val="et-EE" w:bidi="or-IN"/>
        </w:rPr>
        <w:t xml:space="preserve">Kui te võtate </w:t>
      </w:r>
      <w:r w:rsidR="00097930">
        <w:rPr>
          <w:b/>
          <w:noProof/>
          <w:lang w:val="et-EE"/>
        </w:rPr>
        <w:t>Abiraterone Accord</w:t>
      </w:r>
      <w:r w:rsidRPr="00FE6B56">
        <w:rPr>
          <w:rFonts w:cs="Sendnya"/>
          <w:b/>
          <w:noProof/>
          <w:szCs w:val="24"/>
          <w:lang w:val="et-EE" w:bidi="or-IN"/>
        </w:rPr>
        <w:t>’</w:t>
      </w:r>
      <w:r w:rsidR="00E857B3">
        <w:rPr>
          <w:rFonts w:cs="Sendnya"/>
          <w:b/>
          <w:noProof/>
          <w:szCs w:val="24"/>
          <w:lang w:val="et-EE" w:bidi="or-IN"/>
        </w:rPr>
        <w:t>i</w:t>
      </w:r>
      <w:r w:rsidRPr="00FE6B56">
        <w:rPr>
          <w:rFonts w:cs="Sendnya"/>
          <w:b/>
          <w:noProof/>
          <w:szCs w:val="24"/>
          <w:lang w:val="et-EE" w:bidi="or-IN"/>
        </w:rPr>
        <w:t xml:space="preserve"> rohkem</w:t>
      </w:r>
      <w:r w:rsidR="004250FB">
        <w:rPr>
          <w:rFonts w:cs="Sendnya"/>
          <w:b/>
          <w:noProof/>
          <w:szCs w:val="24"/>
          <w:lang w:val="et-EE" w:bidi="or-IN"/>
        </w:rPr>
        <w:t>,</w:t>
      </w:r>
      <w:r w:rsidRPr="00FE6B56">
        <w:rPr>
          <w:rFonts w:cs="Sendnya"/>
          <w:b/>
          <w:noProof/>
          <w:szCs w:val="24"/>
          <w:lang w:val="et-EE" w:bidi="or-IN"/>
        </w:rPr>
        <w:t xml:space="preserve"> kui ette nähtud</w:t>
      </w:r>
    </w:p>
    <w:p w14:paraId="229D7CD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Kui te võtate ravimit rohkem kui ette nähtud, pöörduge kohe oma arsti poole või haiglasse.</w:t>
      </w:r>
    </w:p>
    <w:p w14:paraId="0ECA3FC9" w14:textId="77777777" w:rsidR="009256DA" w:rsidRPr="00FE6B56" w:rsidRDefault="009256DA" w:rsidP="00823407">
      <w:pPr>
        <w:numPr>
          <w:ilvl w:val="12"/>
          <w:numId w:val="0"/>
        </w:numPr>
        <w:tabs>
          <w:tab w:val="left" w:pos="1134"/>
          <w:tab w:val="left" w:pos="1701"/>
        </w:tabs>
        <w:outlineLvl w:val="0"/>
        <w:rPr>
          <w:rFonts w:cs="Sendnya"/>
          <w:noProof/>
          <w:szCs w:val="24"/>
          <w:lang w:val="et-EE" w:bidi="or-IN"/>
        </w:rPr>
      </w:pPr>
    </w:p>
    <w:p w14:paraId="7FFDBE09" w14:textId="77777777" w:rsidR="009256DA" w:rsidRPr="00FE6B56" w:rsidRDefault="009256DA" w:rsidP="00823407">
      <w:pPr>
        <w:keepNext/>
        <w:numPr>
          <w:ilvl w:val="12"/>
          <w:numId w:val="0"/>
        </w:numPr>
        <w:tabs>
          <w:tab w:val="left" w:pos="1134"/>
          <w:tab w:val="left" w:pos="1701"/>
        </w:tabs>
        <w:outlineLvl w:val="0"/>
        <w:rPr>
          <w:rFonts w:cs="Sendnya"/>
          <w:b/>
          <w:noProof/>
          <w:szCs w:val="24"/>
          <w:lang w:val="et-EE" w:bidi="or-IN"/>
        </w:rPr>
      </w:pPr>
      <w:r w:rsidRPr="00FE6B56">
        <w:rPr>
          <w:rFonts w:cs="Sendnya"/>
          <w:b/>
          <w:noProof/>
          <w:szCs w:val="24"/>
          <w:lang w:val="et-EE" w:bidi="or-IN"/>
        </w:rPr>
        <w:t xml:space="preserve">Kui te unustate </w:t>
      </w:r>
      <w:r w:rsidR="00097930">
        <w:rPr>
          <w:b/>
          <w:noProof/>
          <w:lang w:val="et-EE"/>
        </w:rPr>
        <w:t>Abiraterone Accord</w:t>
      </w:r>
      <w:r w:rsidRPr="00FE6B56">
        <w:rPr>
          <w:rFonts w:cs="Sendnya"/>
          <w:b/>
          <w:noProof/>
          <w:szCs w:val="24"/>
          <w:lang w:val="et-EE" w:bidi="or-IN"/>
        </w:rPr>
        <w:t>’</w:t>
      </w:r>
      <w:r w:rsidR="00E857B3">
        <w:rPr>
          <w:rFonts w:cs="Sendnya"/>
          <w:b/>
          <w:noProof/>
          <w:szCs w:val="24"/>
          <w:lang w:val="et-EE" w:bidi="or-IN"/>
        </w:rPr>
        <w:t>i</w:t>
      </w:r>
      <w:r w:rsidRPr="00FE6B56">
        <w:rPr>
          <w:rFonts w:cs="Sendnya"/>
          <w:b/>
          <w:noProof/>
          <w:szCs w:val="24"/>
          <w:lang w:val="et-EE" w:bidi="or-IN"/>
        </w:rPr>
        <w:t xml:space="preserve"> võtta</w:t>
      </w:r>
    </w:p>
    <w:p w14:paraId="44704C11"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Kui te unustate </w:t>
      </w:r>
      <w:r w:rsidR="00097930">
        <w:rPr>
          <w:noProof/>
          <w:lang w:val="et-EE"/>
        </w:rPr>
        <w:t>Abiraterone Accord</w:t>
      </w:r>
      <w:r w:rsidRPr="00FE6B56">
        <w:rPr>
          <w:rFonts w:cs="Sendnya"/>
          <w:noProof/>
          <w:szCs w:val="24"/>
          <w:lang w:val="et-EE" w:bidi="or-IN"/>
        </w:rPr>
        <w:t>’</w:t>
      </w:r>
      <w:r w:rsidR="00E857B3">
        <w:rPr>
          <w:rFonts w:cs="Sendnya"/>
          <w:noProof/>
          <w:szCs w:val="24"/>
          <w:lang w:val="et-EE" w:bidi="or-IN"/>
        </w:rPr>
        <w:t>i</w:t>
      </w:r>
      <w:r w:rsidRPr="00FE6B56">
        <w:rPr>
          <w:rFonts w:cs="Sendnya"/>
          <w:noProof/>
          <w:szCs w:val="24"/>
          <w:lang w:val="et-EE" w:bidi="or-IN"/>
        </w:rPr>
        <w:t xml:space="preserve"> või</w:t>
      </w:r>
      <w:r w:rsidRPr="00FE6B56">
        <w:rPr>
          <w:rFonts w:cs="Sendnya"/>
          <w:b/>
          <w:noProof/>
          <w:szCs w:val="24"/>
          <w:lang w:val="et-EE" w:bidi="or-IN"/>
        </w:rPr>
        <w:t xml:space="preserve"> </w:t>
      </w:r>
      <w:r w:rsidRPr="00FE6B56">
        <w:rPr>
          <w:rFonts w:cs="Sendnya"/>
          <w:noProof/>
          <w:szCs w:val="24"/>
          <w:lang w:val="et-EE" w:bidi="or-IN"/>
        </w:rPr>
        <w:t>prednisooni või prednisolooni võtta, võtke oma tavapärane annus järgmisel päeval.</w:t>
      </w:r>
    </w:p>
    <w:p w14:paraId="2322F820"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Kui te unustate </w:t>
      </w:r>
      <w:r w:rsidR="00097930">
        <w:rPr>
          <w:noProof/>
          <w:lang w:val="et-EE"/>
        </w:rPr>
        <w:t>Abiraterone Accord</w:t>
      </w:r>
      <w:r w:rsidRPr="00FE6B56">
        <w:rPr>
          <w:rFonts w:cs="Sendnya"/>
          <w:noProof/>
          <w:szCs w:val="24"/>
          <w:lang w:val="et-EE" w:bidi="or-IN"/>
        </w:rPr>
        <w:t>’</w:t>
      </w:r>
      <w:r w:rsidR="00E857B3">
        <w:rPr>
          <w:rFonts w:cs="Sendnya"/>
          <w:noProof/>
          <w:szCs w:val="24"/>
          <w:lang w:val="et-EE" w:bidi="or-IN"/>
        </w:rPr>
        <w:t>i</w:t>
      </w:r>
      <w:r w:rsidRPr="00FE6B56">
        <w:rPr>
          <w:rFonts w:cs="Sendnya"/>
          <w:noProof/>
          <w:szCs w:val="24"/>
          <w:lang w:val="et-EE" w:bidi="or-IN"/>
        </w:rPr>
        <w:t xml:space="preserve"> või</w:t>
      </w:r>
      <w:r w:rsidRPr="00FE6B56">
        <w:rPr>
          <w:rFonts w:cs="Sendnya"/>
          <w:b/>
          <w:noProof/>
          <w:szCs w:val="24"/>
          <w:lang w:val="et-EE" w:bidi="or-IN"/>
        </w:rPr>
        <w:t xml:space="preserve"> </w:t>
      </w:r>
      <w:r w:rsidRPr="00FE6B56">
        <w:rPr>
          <w:rFonts w:cs="Sendnya"/>
          <w:noProof/>
          <w:szCs w:val="24"/>
          <w:lang w:val="et-EE" w:bidi="or-IN"/>
        </w:rPr>
        <w:t>prednisooni või prednisolooni võtta rohkem kui ühe päeva jooksul, pöörduge kohe oma arsti poole.</w:t>
      </w:r>
    </w:p>
    <w:p w14:paraId="0F95B633" w14:textId="77777777" w:rsidR="009256DA" w:rsidRPr="00FE6B56" w:rsidRDefault="009256DA" w:rsidP="00823407">
      <w:pPr>
        <w:tabs>
          <w:tab w:val="left" w:pos="1134"/>
          <w:tab w:val="left" w:pos="1701"/>
        </w:tabs>
        <w:rPr>
          <w:rFonts w:cs="Sendnya"/>
          <w:noProof/>
          <w:szCs w:val="24"/>
          <w:lang w:val="et-EE" w:bidi="or-IN"/>
        </w:rPr>
      </w:pPr>
    </w:p>
    <w:p w14:paraId="7D7B7C72" w14:textId="77777777" w:rsidR="009256DA" w:rsidRPr="00FE6B56" w:rsidRDefault="009256DA" w:rsidP="00823407">
      <w:pPr>
        <w:keepNext/>
        <w:numPr>
          <w:ilvl w:val="12"/>
          <w:numId w:val="0"/>
        </w:numPr>
        <w:tabs>
          <w:tab w:val="left" w:pos="1134"/>
          <w:tab w:val="left" w:pos="1701"/>
        </w:tabs>
        <w:outlineLvl w:val="0"/>
        <w:rPr>
          <w:rFonts w:cs="Sendnya"/>
          <w:b/>
          <w:noProof/>
          <w:szCs w:val="24"/>
          <w:lang w:val="et-EE" w:bidi="or-IN"/>
        </w:rPr>
      </w:pPr>
      <w:r w:rsidRPr="00FE6B56">
        <w:rPr>
          <w:rFonts w:cs="Sendnya"/>
          <w:b/>
          <w:noProof/>
          <w:szCs w:val="24"/>
          <w:lang w:val="et-EE" w:bidi="or-IN"/>
        </w:rPr>
        <w:t xml:space="preserve">Kui te lõpetate </w:t>
      </w:r>
      <w:r w:rsidR="00097930">
        <w:rPr>
          <w:b/>
          <w:noProof/>
          <w:lang w:val="et-EE"/>
        </w:rPr>
        <w:t>Abiraterone Accord</w:t>
      </w:r>
      <w:r w:rsidR="00E857B3" w:rsidRPr="00E857B3">
        <w:rPr>
          <w:b/>
          <w:noProof/>
          <w:lang w:val="et-EE"/>
        </w:rPr>
        <w:t>’</w:t>
      </w:r>
      <w:r w:rsidR="00E857B3">
        <w:rPr>
          <w:b/>
          <w:noProof/>
          <w:lang w:val="et-EE"/>
        </w:rPr>
        <w:t>i</w:t>
      </w:r>
      <w:r w:rsidRPr="00FE6B56">
        <w:rPr>
          <w:b/>
          <w:noProof/>
          <w:lang w:val="et-EE"/>
        </w:rPr>
        <w:t xml:space="preserve"> </w:t>
      </w:r>
      <w:r w:rsidRPr="00FE6B56">
        <w:rPr>
          <w:rFonts w:cs="Sendnya"/>
          <w:b/>
          <w:noProof/>
          <w:szCs w:val="24"/>
          <w:lang w:val="et-EE" w:bidi="or-IN"/>
        </w:rPr>
        <w:t>võtmise</w:t>
      </w:r>
    </w:p>
    <w:p w14:paraId="05620AEB"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Ärge lõpetage </w:t>
      </w:r>
      <w:r w:rsidR="00097930">
        <w:rPr>
          <w:noProof/>
          <w:lang w:val="et-EE"/>
        </w:rPr>
        <w:t>Abiraterone Accord</w:t>
      </w:r>
      <w:r w:rsidR="00E857B3" w:rsidRPr="00FE6B56">
        <w:rPr>
          <w:rFonts w:cs="Sendnya"/>
          <w:noProof/>
          <w:szCs w:val="24"/>
          <w:lang w:val="et-EE" w:bidi="or-IN"/>
        </w:rPr>
        <w:t>’</w:t>
      </w:r>
      <w:r w:rsidR="00E857B3">
        <w:rPr>
          <w:rFonts w:cs="Sendnya"/>
          <w:noProof/>
          <w:szCs w:val="24"/>
          <w:lang w:val="et-EE" w:bidi="or-IN"/>
        </w:rPr>
        <w:t>i</w:t>
      </w:r>
      <w:r w:rsidRPr="00FE6B56">
        <w:rPr>
          <w:noProof/>
          <w:lang w:val="et-EE"/>
        </w:rPr>
        <w:t xml:space="preserve"> </w:t>
      </w:r>
      <w:r w:rsidRPr="00FE6B56">
        <w:rPr>
          <w:rFonts w:cs="Sendnya"/>
          <w:noProof/>
          <w:szCs w:val="24"/>
          <w:lang w:val="et-EE" w:bidi="or-IN"/>
        </w:rPr>
        <w:t>või prednisooni või prednisolooni võtmist, kui arst ei ole seda teile öelnud.</w:t>
      </w:r>
    </w:p>
    <w:p w14:paraId="1D498342" w14:textId="77777777" w:rsidR="009256DA" w:rsidRPr="00FE6B56" w:rsidRDefault="009256DA" w:rsidP="00823407">
      <w:pPr>
        <w:tabs>
          <w:tab w:val="left" w:pos="1134"/>
          <w:tab w:val="left" w:pos="1701"/>
        </w:tabs>
        <w:rPr>
          <w:rFonts w:cs="Sendnya"/>
          <w:noProof/>
          <w:szCs w:val="24"/>
          <w:lang w:val="et-EE" w:bidi="or-IN"/>
        </w:rPr>
      </w:pPr>
    </w:p>
    <w:p w14:paraId="283D430F"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Kui teil on lisaküsimusi selle ravimi kasutamise kohta, pidage nõu oma arsti või apteekriga.</w:t>
      </w:r>
    </w:p>
    <w:p w14:paraId="5142663F" w14:textId="77777777" w:rsidR="009256DA" w:rsidRPr="00FE6B56" w:rsidRDefault="009256DA" w:rsidP="00823407">
      <w:pPr>
        <w:tabs>
          <w:tab w:val="left" w:pos="1134"/>
          <w:tab w:val="left" w:pos="1701"/>
        </w:tabs>
        <w:rPr>
          <w:rFonts w:cs="Sendnya"/>
          <w:noProof/>
          <w:szCs w:val="24"/>
          <w:lang w:val="et-EE" w:bidi="or-IN"/>
        </w:rPr>
      </w:pPr>
    </w:p>
    <w:p w14:paraId="7B5969E2" w14:textId="77777777" w:rsidR="009256DA" w:rsidRPr="00FE6B56" w:rsidRDefault="009256DA" w:rsidP="00823407">
      <w:pPr>
        <w:tabs>
          <w:tab w:val="left" w:pos="1134"/>
          <w:tab w:val="left" w:pos="1701"/>
        </w:tabs>
        <w:rPr>
          <w:rFonts w:cs="Sendnya"/>
          <w:noProof/>
          <w:szCs w:val="24"/>
          <w:lang w:val="et-EE" w:bidi="or-IN"/>
        </w:rPr>
      </w:pPr>
    </w:p>
    <w:p w14:paraId="303FEBA1"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w:t>
      </w:r>
      <w:r w:rsidRPr="00FE6B56">
        <w:rPr>
          <w:rFonts w:cs="Sendnya"/>
          <w:b/>
          <w:bCs/>
          <w:noProof/>
          <w:szCs w:val="24"/>
          <w:lang w:val="et-EE" w:bidi="or-IN"/>
        </w:rPr>
        <w:tab/>
        <w:t>Võimalikud kõrvaltoimed</w:t>
      </w:r>
    </w:p>
    <w:p w14:paraId="1F3F41F4" w14:textId="77777777" w:rsidR="009256DA" w:rsidRPr="00FE6B56" w:rsidRDefault="009256DA" w:rsidP="00823407">
      <w:pPr>
        <w:keepNext/>
        <w:tabs>
          <w:tab w:val="left" w:pos="1134"/>
          <w:tab w:val="left" w:pos="1701"/>
        </w:tabs>
        <w:rPr>
          <w:rFonts w:cs="Sendnya"/>
          <w:noProof/>
          <w:szCs w:val="24"/>
          <w:lang w:val="et-EE" w:bidi="or-IN"/>
        </w:rPr>
      </w:pPr>
    </w:p>
    <w:p w14:paraId="58D1E58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Nagu kõik ravimid, võib ka </w:t>
      </w:r>
      <w:r w:rsidRPr="00FE6B56">
        <w:rPr>
          <w:noProof/>
          <w:lang w:val="et-EE"/>
        </w:rPr>
        <w:t xml:space="preserve">see ravim </w:t>
      </w:r>
      <w:r w:rsidRPr="00FE6B56">
        <w:rPr>
          <w:rFonts w:cs="Sendnya"/>
          <w:noProof/>
          <w:szCs w:val="24"/>
          <w:lang w:val="et-EE" w:bidi="or-IN"/>
        </w:rPr>
        <w:t>põhjustada kõrvaltoimeid, kuigi kõigil neid ei teki.</w:t>
      </w:r>
    </w:p>
    <w:p w14:paraId="075FA5F2" w14:textId="77777777" w:rsidR="009256DA" w:rsidRPr="00FE6B56" w:rsidRDefault="009256DA" w:rsidP="00823407">
      <w:pPr>
        <w:tabs>
          <w:tab w:val="left" w:pos="1134"/>
          <w:tab w:val="left" w:pos="1701"/>
        </w:tabs>
        <w:rPr>
          <w:rFonts w:cs="Sendnya"/>
          <w:b/>
          <w:noProof/>
          <w:szCs w:val="24"/>
          <w:lang w:val="et-EE" w:bidi="or-IN"/>
        </w:rPr>
      </w:pPr>
    </w:p>
    <w:p w14:paraId="7B6DDAF9" w14:textId="77777777" w:rsidR="009256DA" w:rsidRPr="00FE6B56" w:rsidRDefault="009256DA" w:rsidP="00823407">
      <w:pPr>
        <w:keepNext/>
        <w:tabs>
          <w:tab w:val="left" w:pos="1134"/>
          <w:tab w:val="left" w:pos="1701"/>
        </w:tabs>
        <w:rPr>
          <w:rFonts w:cs="Sendnya"/>
          <w:noProof/>
          <w:szCs w:val="24"/>
          <w:lang w:val="et-EE" w:bidi="or-IN"/>
        </w:rPr>
      </w:pPr>
      <w:r w:rsidRPr="00FE6B56">
        <w:rPr>
          <w:rFonts w:cs="Sendnya"/>
          <w:b/>
          <w:noProof/>
          <w:szCs w:val="24"/>
          <w:lang w:val="et-EE" w:bidi="or-IN"/>
        </w:rPr>
        <w:t xml:space="preserve">Lõpetage </w:t>
      </w:r>
      <w:r w:rsidR="00097930">
        <w:rPr>
          <w:b/>
          <w:noProof/>
          <w:lang w:val="et-EE"/>
        </w:rPr>
        <w:t>Abiraterone Accord</w:t>
      </w:r>
      <w:r w:rsidR="00305F75" w:rsidRPr="00305F75">
        <w:rPr>
          <w:b/>
          <w:noProof/>
          <w:lang w:val="et-EE"/>
        </w:rPr>
        <w:t>’</w:t>
      </w:r>
      <w:r w:rsidR="00305F75">
        <w:rPr>
          <w:b/>
          <w:noProof/>
          <w:lang w:val="et-EE"/>
        </w:rPr>
        <w:t>i</w:t>
      </w:r>
      <w:r w:rsidRPr="00FE6B56">
        <w:rPr>
          <w:b/>
          <w:noProof/>
          <w:lang w:val="et-EE"/>
        </w:rPr>
        <w:t xml:space="preserve"> </w:t>
      </w:r>
      <w:r w:rsidRPr="00FE6B56">
        <w:rPr>
          <w:rFonts w:cs="Sendnya"/>
          <w:b/>
          <w:noProof/>
          <w:szCs w:val="24"/>
          <w:lang w:val="et-EE" w:bidi="or-IN"/>
        </w:rPr>
        <w:t>võtmine ja pöörduge kohe arsti poole, kui te märkate mõnda järgnevatest toimetest:</w:t>
      </w:r>
    </w:p>
    <w:p w14:paraId="40768D26"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lihasnõrkus, lihastõmblused või südamepekslemine </w:t>
      </w:r>
      <w:smartTag w:uri="isiresearchsoft-com/cwyw" w:element="citation">
        <w:r w:rsidRPr="00FE6B56">
          <w:rPr>
            <w:rFonts w:cs="Sendnya"/>
            <w:noProof/>
            <w:szCs w:val="24"/>
            <w:lang w:val="et-EE" w:bidi="or-IN"/>
          </w:rPr>
          <w:t>(palpitatsioon)</w:t>
        </w:r>
      </w:smartTag>
      <w:r w:rsidRPr="00FE6B56">
        <w:rPr>
          <w:rFonts w:cs="Sendnya"/>
          <w:noProof/>
          <w:szCs w:val="24"/>
          <w:lang w:val="et-EE" w:bidi="or-IN"/>
        </w:rPr>
        <w:t>.</w:t>
      </w:r>
      <w:r w:rsidRPr="00FE6B56">
        <w:rPr>
          <w:rFonts w:cs="Sendnya"/>
          <w:b/>
          <w:noProof/>
          <w:szCs w:val="24"/>
          <w:lang w:val="et-EE" w:bidi="or-IN"/>
        </w:rPr>
        <w:t xml:space="preserve"> </w:t>
      </w:r>
      <w:r w:rsidRPr="00FE6B56">
        <w:rPr>
          <w:rFonts w:cs="Sendnya"/>
          <w:noProof/>
          <w:szCs w:val="24"/>
          <w:lang w:val="et-EE" w:bidi="or-IN"/>
        </w:rPr>
        <w:t>Need võivad olla märgiks sellest, et teie vere kaaliumisisaldus on liiga väike.</w:t>
      </w:r>
    </w:p>
    <w:p w14:paraId="1F11CD0A" w14:textId="77777777" w:rsidR="009256DA" w:rsidRPr="00FE6B56" w:rsidRDefault="009256DA" w:rsidP="00823407">
      <w:pPr>
        <w:tabs>
          <w:tab w:val="left" w:pos="1134"/>
          <w:tab w:val="left" w:pos="1701"/>
        </w:tabs>
        <w:rPr>
          <w:rFonts w:cs="Sendnya"/>
          <w:b/>
          <w:noProof/>
          <w:szCs w:val="24"/>
          <w:lang w:val="et-EE" w:bidi="or-IN"/>
        </w:rPr>
      </w:pPr>
    </w:p>
    <w:p w14:paraId="08F3B122" w14:textId="77777777" w:rsidR="009256DA" w:rsidRPr="00FE6B56" w:rsidRDefault="009256DA" w:rsidP="00823407">
      <w:pPr>
        <w:keepNext/>
        <w:tabs>
          <w:tab w:val="left" w:pos="1134"/>
          <w:tab w:val="left" w:pos="1701"/>
        </w:tabs>
        <w:rPr>
          <w:rFonts w:cs="Sendnya"/>
          <w:b/>
          <w:noProof/>
          <w:szCs w:val="24"/>
          <w:lang w:val="et-EE" w:bidi="or-IN"/>
        </w:rPr>
      </w:pPr>
      <w:r w:rsidRPr="00FE6B56">
        <w:rPr>
          <w:rFonts w:cs="Sendnya"/>
          <w:b/>
          <w:noProof/>
          <w:szCs w:val="24"/>
          <w:lang w:val="et-EE" w:bidi="or-IN"/>
        </w:rPr>
        <w:t>Teiste kõrvaltoimete hulka kuuluvad</w:t>
      </w:r>
    </w:p>
    <w:p w14:paraId="07DF172F"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Väga sage</w:t>
      </w:r>
      <w:r w:rsidRPr="00FE6B56">
        <w:rPr>
          <w:rFonts w:cs="Sendnya"/>
          <w:noProof/>
          <w:szCs w:val="24"/>
          <w:lang w:val="et-EE" w:bidi="or-IN"/>
        </w:rPr>
        <w:t xml:space="preserve"> (võivad tekkida rohkem kui 1 kasutajal 10-st):</w:t>
      </w:r>
    </w:p>
    <w:p w14:paraId="1489118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vedeliku kogunemine kätesse või jalgadesse, vere kaaliumisisalduse vähenemine, </w:t>
      </w:r>
      <w:r w:rsidR="00EE6432" w:rsidRPr="00FE6B56">
        <w:rPr>
          <w:rFonts w:cs="Sendnya"/>
          <w:noProof/>
          <w:szCs w:val="24"/>
          <w:lang w:val="et-EE" w:bidi="or-IN"/>
        </w:rPr>
        <w:t xml:space="preserve">maksafunktsiooni testide tulemuste suurenemine, </w:t>
      </w:r>
      <w:r w:rsidRPr="00FE6B56">
        <w:rPr>
          <w:rFonts w:cs="Sendnya"/>
          <w:noProof/>
          <w:szCs w:val="24"/>
          <w:lang w:val="et-EE" w:bidi="or-IN"/>
        </w:rPr>
        <w:t>liigne vererõhu tõus, kuseteede infektsioonid, kõhulahtisus.</w:t>
      </w:r>
    </w:p>
    <w:p w14:paraId="697275BB" w14:textId="77777777" w:rsidR="009256DA" w:rsidRPr="00FE6B56" w:rsidRDefault="009256DA" w:rsidP="00823407">
      <w:pPr>
        <w:keepNext/>
        <w:numPr>
          <w:ilvl w:val="12"/>
          <w:numId w:val="0"/>
        </w:numPr>
        <w:tabs>
          <w:tab w:val="left" w:pos="1134"/>
          <w:tab w:val="left" w:pos="1701"/>
        </w:tabs>
        <w:rPr>
          <w:rFonts w:cs="Sendnya"/>
          <w:noProof/>
          <w:szCs w:val="24"/>
          <w:lang w:val="et-EE" w:bidi="or-IN"/>
        </w:rPr>
      </w:pPr>
      <w:r w:rsidRPr="00FE6B56">
        <w:rPr>
          <w:rFonts w:cs="Sendnya"/>
          <w:b/>
          <w:noProof/>
          <w:szCs w:val="24"/>
          <w:lang w:val="et-EE" w:bidi="or-IN"/>
        </w:rPr>
        <w:t>Sage</w:t>
      </w:r>
      <w:r w:rsidRPr="00FE6B56">
        <w:rPr>
          <w:rFonts w:cs="Sendnya"/>
          <w:noProof/>
          <w:szCs w:val="24"/>
          <w:lang w:val="et-EE" w:bidi="or-IN"/>
        </w:rPr>
        <w:t xml:space="preserve"> (võivad tekkida kuni 1 kasutajal 10-st):</w:t>
      </w:r>
    </w:p>
    <w:p w14:paraId="671B7347"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vere suur rasvasisaldus, valu rinnus, ebaregulaarsed südamelöögid (kodade fibrillatsioon), südamepuudulikkus, südame löögisageduse kiirenemine, raske infektsioon, mida nimetatakse sepsiseks, luumurrud, seedehäired, veri uriinis, lööve.</w:t>
      </w:r>
    </w:p>
    <w:p w14:paraId="23225DA9" w14:textId="77777777" w:rsidR="009256DA" w:rsidRPr="00FE6B56" w:rsidRDefault="009256DA" w:rsidP="00823407">
      <w:pPr>
        <w:keepNext/>
        <w:numPr>
          <w:ilvl w:val="12"/>
          <w:numId w:val="0"/>
        </w:numPr>
        <w:tabs>
          <w:tab w:val="left" w:pos="1134"/>
          <w:tab w:val="left" w:pos="1701"/>
        </w:tabs>
        <w:rPr>
          <w:rFonts w:cs="Sendnya"/>
          <w:noProof/>
          <w:szCs w:val="24"/>
          <w:lang w:val="et-EE" w:bidi="or-IN"/>
        </w:rPr>
      </w:pPr>
      <w:r w:rsidRPr="00FE6B56">
        <w:rPr>
          <w:rFonts w:cs="Sendnya"/>
          <w:b/>
          <w:noProof/>
          <w:szCs w:val="24"/>
          <w:lang w:val="et-EE" w:bidi="or-IN"/>
        </w:rPr>
        <w:t xml:space="preserve">Aeg-ajalt </w:t>
      </w:r>
      <w:r w:rsidRPr="00FE6B56">
        <w:rPr>
          <w:rFonts w:cs="Sendnya"/>
          <w:noProof/>
          <w:szCs w:val="24"/>
          <w:lang w:val="et-EE" w:bidi="or-IN"/>
        </w:rPr>
        <w:t>(võivad tekkida kuni 1 kasutajal 100-st):</w:t>
      </w:r>
    </w:p>
    <w:p w14:paraId="786FE153"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neerupealiste probleemid </w:t>
      </w:r>
      <w:smartTag w:uri="isiresearchsoft-com/cwyw" w:element="citation">
        <w:r w:rsidRPr="00FE6B56">
          <w:rPr>
            <w:rFonts w:cs="Sendnya"/>
            <w:noProof/>
            <w:szCs w:val="24"/>
            <w:lang w:val="et-EE" w:bidi="or-IN"/>
          </w:rPr>
          <w:t>(seotud soolade ja vee tasakaalu probleemidega)</w:t>
        </w:r>
      </w:smartTag>
      <w:r w:rsidRPr="00FE6B56">
        <w:rPr>
          <w:rFonts w:cs="Sendnya"/>
          <w:noProof/>
          <w:szCs w:val="24"/>
          <w:lang w:val="et-EE" w:bidi="or-IN"/>
        </w:rPr>
        <w:t>, ebanormaalne südamerütm (arütmia), lihasnõrkus ja/või lihasvalu.</w:t>
      </w:r>
    </w:p>
    <w:p w14:paraId="7724318C" w14:textId="77777777" w:rsidR="009256DA" w:rsidRPr="00FE6B56" w:rsidRDefault="009256DA" w:rsidP="00823407">
      <w:pPr>
        <w:keepNext/>
        <w:tabs>
          <w:tab w:val="left" w:pos="1134"/>
          <w:tab w:val="left" w:pos="1701"/>
        </w:tabs>
        <w:rPr>
          <w:rFonts w:cs="Sendnya"/>
          <w:noProof/>
          <w:szCs w:val="24"/>
          <w:lang w:val="et-EE" w:bidi="or-IN"/>
        </w:rPr>
      </w:pPr>
      <w:r w:rsidRPr="00FE6B56">
        <w:rPr>
          <w:rFonts w:cs="Sendnya"/>
          <w:b/>
          <w:noProof/>
          <w:szCs w:val="24"/>
          <w:lang w:val="et-EE" w:bidi="or-IN"/>
        </w:rPr>
        <w:t xml:space="preserve">Harv </w:t>
      </w:r>
      <w:r w:rsidRPr="00FE6B56">
        <w:rPr>
          <w:rFonts w:cs="Sendnya"/>
          <w:noProof/>
          <w:szCs w:val="24"/>
          <w:lang w:val="et-EE" w:bidi="or-IN"/>
        </w:rPr>
        <w:t>(võivad tekkida kuni 1 kasutajal 1000-st):</w:t>
      </w:r>
    </w:p>
    <w:p w14:paraId="428DC69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kopsuärritus (nimetatakse ka allergiliseks alveoliidiks).</w:t>
      </w:r>
    </w:p>
    <w:p w14:paraId="54076225"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Maksatalitlushäired (nimetatakse ka ägedaks maksapuudulikkuseks).</w:t>
      </w:r>
    </w:p>
    <w:p w14:paraId="3A4D0B7F" w14:textId="77777777" w:rsidR="009256DA" w:rsidRPr="00FE6B56" w:rsidRDefault="009256DA" w:rsidP="00823407">
      <w:pPr>
        <w:keepNext/>
        <w:numPr>
          <w:ilvl w:val="12"/>
          <w:numId w:val="0"/>
        </w:numPr>
        <w:tabs>
          <w:tab w:val="left" w:pos="1134"/>
          <w:tab w:val="left" w:pos="1701"/>
        </w:tabs>
        <w:rPr>
          <w:noProof/>
          <w:lang w:val="et-EE"/>
        </w:rPr>
      </w:pPr>
      <w:r w:rsidRPr="00FE6B56">
        <w:rPr>
          <w:b/>
          <w:noProof/>
          <w:lang w:val="et-EE"/>
        </w:rPr>
        <w:t xml:space="preserve">Teadmata </w:t>
      </w:r>
      <w:r w:rsidRPr="00FE6B56">
        <w:rPr>
          <w:noProof/>
          <w:lang w:val="et-EE"/>
        </w:rPr>
        <w:t>(ei saa hinnata olemasolevate andmete alusel):</w:t>
      </w:r>
    </w:p>
    <w:p w14:paraId="38BEC9C0" w14:textId="77777777" w:rsidR="009256DA" w:rsidRPr="00FE6B56" w:rsidRDefault="009256DA" w:rsidP="00823407">
      <w:pPr>
        <w:numPr>
          <w:ilvl w:val="12"/>
          <w:numId w:val="0"/>
        </w:numPr>
        <w:tabs>
          <w:tab w:val="left" w:pos="1134"/>
          <w:tab w:val="left" w:pos="1701"/>
        </w:tabs>
        <w:rPr>
          <w:noProof/>
          <w:lang w:val="et-EE"/>
        </w:rPr>
      </w:pPr>
      <w:r w:rsidRPr="00FE6B56">
        <w:rPr>
          <w:noProof/>
          <w:lang w:val="et-EE"/>
        </w:rPr>
        <w:t>südameinfarkt, muutused elektrokardiogrammis – EKG-s (QT-intervalli pikenemine)</w:t>
      </w:r>
      <w:r w:rsidR="00841CDB" w:rsidRPr="001C0E5C">
        <w:rPr>
          <w:lang w:val="et-EE"/>
        </w:rPr>
        <w:t xml:space="preserve"> </w:t>
      </w:r>
      <w:r w:rsidR="00841CDB" w:rsidRPr="00841CDB">
        <w:rPr>
          <w:noProof/>
          <w:lang w:val="et-EE"/>
        </w:rPr>
        <w:t>ja tõsised allergilised reaktsioonid koos neelamis- või hin</w:t>
      </w:r>
      <w:r w:rsidR="00A83EC3">
        <w:rPr>
          <w:noProof/>
          <w:lang w:val="et-EE"/>
        </w:rPr>
        <w:t>g</w:t>
      </w:r>
      <w:r w:rsidR="00841CDB" w:rsidRPr="00841CDB">
        <w:rPr>
          <w:noProof/>
          <w:lang w:val="et-EE"/>
        </w:rPr>
        <w:t>amisraskuste, näo, huulte, keele või kurgu turse või sügeleva lööbega</w:t>
      </w:r>
      <w:r w:rsidRPr="00FE6B56">
        <w:rPr>
          <w:noProof/>
          <w:lang w:val="et-EE"/>
        </w:rPr>
        <w:t>.</w:t>
      </w:r>
    </w:p>
    <w:p w14:paraId="0A4E9096" w14:textId="77777777" w:rsidR="009256DA" w:rsidRPr="00FE6B56" w:rsidRDefault="009256DA" w:rsidP="00823407">
      <w:pPr>
        <w:numPr>
          <w:ilvl w:val="12"/>
          <w:numId w:val="0"/>
        </w:numPr>
        <w:tabs>
          <w:tab w:val="left" w:pos="1134"/>
          <w:tab w:val="left" w:pos="1701"/>
        </w:tabs>
        <w:rPr>
          <w:rFonts w:cs="Sendnya"/>
          <w:noProof/>
          <w:szCs w:val="24"/>
          <w:lang w:val="et-EE" w:bidi="or-IN"/>
        </w:rPr>
      </w:pPr>
    </w:p>
    <w:p w14:paraId="030D891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Eesnäärmevähi ravi saavatel meestel võib väheneda luutihedus. </w:t>
      </w:r>
      <w:r w:rsidR="00097930">
        <w:rPr>
          <w:noProof/>
          <w:lang w:val="et-EE"/>
        </w:rPr>
        <w:t>Abiraterone Accord</w:t>
      </w:r>
      <w:r w:rsidR="00305F75" w:rsidRPr="00305F75">
        <w:rPr>
          <w:noProof/>
          <w:lang w:val="et-EE"/>
        </w:rPr>
        <w:t>’</w:t>
      </w:r>
      <w:r w:rsidR="00305F75">
        <w:rPr>
          <w:noProof/>
          <w:lang w:val="et-EE"/>
        </w:rPr>
        <w:t>i</w:t>
      </w:r>
      <w:r w:rsidRPr="00FE6B56">
        <w:rPr>
          <w:noProof/>
          <w:lang w:val="et-EE"/>
        </w:rPr>
        <w:t xml:space="preserve"> </w:t>
      </w:r>
      <w:r w:rsidRPr="00FE6B56">
        <w:rPr>
          <w:rFonts w:cs="Sendnya"/>
          <w:noProof/>
          <w:szCs w:val="24"/>
          <w:lang w:val="et-EE" w:bidi="or-IN"/>
        </w:rPr>
        <w:t>kasutamine koos prednisooni või prednisolooniga võib luuhõrenemist süvendada.</w:t>
      </w:r>
    </w:p>
    <w:p w14:paraId="394FD1A0" w14:textId="77777777" w:rsidR="009256DA" w:rsidRPr="00FE6B56" w:rsidRDefault="009256DA" w:rsidP="00823407">
      <w:pPr>
        <w:numPr>
          <w:ilvl w:val="12"/>
          <w:numId w:val="0"/>
        </w:numPr>
        <w:tabs>
          <w:tab w:val="left" w:pos="1134"/>
          <w:tab w:val="left" w:pos="1701"/>
        </w:tabs>
        <w:rPr>
          <w:rFonts w:cs="Sendnya"/>
          <w:noProof/>
          <w:szCs w:val="24"/>
          <w:lang w:val="et-EE" w:bidi="or-IN"/>
        </w:rPr>
      </w:pPr>
    </w:p>
    <w:p w14:paraId="4629C46A" w14:textId="77777777" w:rsidR="009256DA" w:rsidRPr="00FE6B56" w:rsidRDefault="009256DA" w:rsidP="00823407">
      <w:pPr>
        <w:keepNext/>
        <w:numPr>
          <w:ilvl w:val="12"/>
          <w:numId w:val="0"/>
        </w:numPr>
        <w:outlineLvl w:val="0"/>
        <w:rPr>
          <w:b/>
          <w:noProof/>
          <w:szCs w:val="24"/>
          <w:lang w:val="et-EE"/>
        </w:rPr>
      </w:pPr>
      <w:r w:rsidRPr="00FE6B56">
        <w:rPr>
          <w:b/>
          <w:noProof/>
          <w:szCs w:val="24"/>
          <w:lang w:val="et-EE"/>
        </w:rPr>
        <w:t>Kõrvaltoimetest teatamine</w:t>
      </w:r>
    </w:p>
    <w:p w14:paraId="4B60E675" w14:textId="77777777" w:rsidR="009256DA" w:rsidRPr="00FE6B56" w:rsidRDefault="009256DA" w:rsidP="00823407">
      <w:pPr>
        <w:numPr>
          <w:ilvl w:val="12"/>
          <w:numId w:val="0"/>
        </w:numPr>
        <w:tabs>
          <w:tab w:val="left" w:pos="1134"/>
          <w:tab w:val="left" w:pos="1701"/>
        </w:tabs>
        <w:rPr>
          <w:rFonts w:cs="Sendnya"/>
          <w:noProof/>
          <w:szCs w:val="24"/>
          <w:lang w:val="et-EE" w:bidi="or-IN"/>
        </w:rPr>
      </w:pPr>
      <w:r w:rsidRPr="00FE6B56">
        <w:rPr>
          <w:noProof/>
          <w:lang w:val="et-EE"/>
        </w:rPr>
        <w:t xml:space="preserve">Kui teil tekib ükskõik milline kõrvaltoime, pidage nõu oma arsti või apteekriga. Kõrvaltoime võib olla ka selline, mida selles infolehes ei ole nimetatud. </w:t>
      </w:r>
      <w:r w:rsidRPr="00FE6B56">
        <w:rPr>
          <w:noProof/>
          <w:szCs w:val="24"/>
          <w:lang w:val="et-EE"/>
        </w:rPr>
        <w:t xml:space="preserve">Kõrvaltoimetest võite ka ise teatada </w:t>
      </w:r>
      <w:r w:rsidRPr="00FE6B56">
        <w:rPr>
          <w:noProof/>
          <w:szCs w:val="24"/>
          <w:highlight w:val="lightGray"/>
          <w:lang w:val="et-EE"/>
        </w:rPr>
        <w:t>riikliku teavitussüsteemi</w:t>
      </w:r>
      <w:r w:rsidR="004250FB">
        <w:rPr>
          <w:noProof/>
          <w:szCs w:val="24"/>
          <w:highlight w:val="lightGray"/>
          <w:lang w:val="et-EE"/>
        </w:rPr>
        <w:t xml:space="preserve"> (vt </w:t>
      </w:r>
      <w:hyperlink r:id="rId21" w:history="1">
        <w:r w:rsidRPr="00452454">
          <w:rPr>
            <w:rStyle w:val="Hyperlink"/>
            <w:noProof/>
            <w:szCs w:val="24"/>
            <w:highlight w:val="lightGray"/>
            <w:lang w:val="et-EE"/>
          </w:rPr>
          <w:t>V</w:t>
        </w:r>
        <w:r w:rsidR="00305F75" w:rsidRPr="00452454">
          <w:rPr>
            <w:rStyle w:val="Hyperlink"/>
            <w:noProof/>
            <w:szCs w:val="24"/>
            <w:highlight w:val="lightGray"/>
            <w:lang w:val="et-EE"/>
          </w:rPr>
          <w:t> </w:t>
        </w:r>
        <w:r w:rsidRPr="00A849AD">
          <w:rPr>
            <w:rStyle w:val="Hyperlink"/>
            <w:noProof/>
            <w:szCs w:val="24"/>
            <w:highlight w:val="lightGray"/>
            <w:lang w:val="et-EE"/>
          </w:rPr>
          <w:t>lisa</w:t>
        </w:r>
      </w:hyperlink>
      <w:r w:rsidR="004250FB" w:rsidRPr="00455AA4">
        <w:rPr>
          <w:noProof/>
          <w:szCs w:val="24"/>
          <w:highlight w:val="lightGray"/>
          <w:lang w:val="et-EE"/>
        </w:rPr>
        <w:t>)</w:t>
      </w:r>
      <w:r w:rsidRPr="00FE6B56">
        <w:rPr>
          <w:noProof/>
          <w:szCs w:val="24"/>
          <w:lang w:val="et-EE"/>
        </w:rPr>
        <w:t xml:space="preserve"> kaudu. Teatades aitate saada rohkem infot ravimi ohutusest.</w:t>
      </w:r>
    </w:p>
    <w:p w14:paraId="5F75E913" w14:textId="77777777" w:rsidR="009256DA" w:rsidRPr="00FE6B56" w:rsidRDefault="009256DA" w:rsidP="00823407">
      <w:pPr>
        <w:tabs>
          <w:tab w:val="left" w:pos="1134"/>
          <w:tab w:val="left" w:pos="1701"/>
        </w:tabs>
        <w:rPr>
          <w:rFonts w:cs="Sendnya"/>
          <w:noProof/>
          <w:szCs w:val="24"/>
          <w:lang w:val="et-EE" w:bidi="or-IN"/>
        </w:rPr>
      </w:pPr>
    </w:p>
    <w:p w14:paraId="497B5E2F" w14:textId="77777777" w:rsidR="009256DA" w:rsidRPr="00FE6B56" w:rsidRDefault="009256DA" w:rsidP="00823407">
      <w:pPr>
        <w:tabs>
          <w:tab w:val="left" w:pos="1134"/>
          <w:tab w:val="left" w:pos="1701"/>
        </w:tabs>
        <w:rPr>
          <w:rFonts w:cs="Sendnya"/>
          <w:noProof/>
          <w:szCs w:val="24"/>
          <w:lang w:val="et-EE" w:bidi="or-IN"/>
        </w:rPr>
      </w:pPr>
    </w:p>
    <w:p w14:paraId="1CD91A93"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5.</w:t>
      </w:r>
      <w:r w:rsidRPr="00FE6B56">
        <w:rPr>
          <w:rFonts w:cs="Sendnya"/>
          <w:b/>
          <w:bCs/>
          <w:noProof/>
          <w:szCs w:val="24"/>
          <w:lang w:val="et-EE" w:bidi="or-IN"/>
        </w:rPr>
        <w:tab/>
        <w:t xml:space="preserve">Kuidas </w:t>
      </w:r>
      <w:r w:rsidR="00097930">
        <w:rPr>
          <w:rFonts w:cs="Sendnya"/>
          <w:b/>
          <w:bCs/>
          <w:noProof/>
          <w:szCs w:val="24"/>
          <w:lang w:val="et-EE" w:bidi="or-IN"/>
        </w:rPr>
        <w:t>Abiraterone Accord</w:t>
      </w:r>
      <w:r w:rsidRPr="00FE6B56">
        <w:rPr>
          <w:rFonts w:cs="Sendnya"/>
          <w:b/>
          <w:bCs/>
          <w:noProof/>
          <w:szCs w:val="24"/>
          <w:lang w:val="et-EE" w:bidi="or-IN"/>
        </w:rPr>
        <w:t>’</w:t>
      </w:r>
      <w:r w:rsidR="00305F75">
        <w:rPr>
          <w:rFonts w:cs="Sendnya"/>
          <w:b/>
          <w:bCs/>
          <w:noProof/>
          <w:szCs w:val="24"/>
          <w:lang w:val="et-EE" w:bidi="or-IN"/>
        </w:rPr>
        <w:t>i</w:t>
      </w:r>
      <w:r w:rsidRPr="00FE6B56">
        <w:rPr>
          <w:rFonts w:cs="Sendnya"/>
          <w:b/>
          <w:bCs/>
          <w:noProof/>
          <w:szCs w:val="24"/>
          <w:lang w:val="et-EE" w:bidi="or-IN"/>
        </w:rPr>
        <w:t xml:space="preserve"> säilitada</w:t>
      </w:r>
    </w:p>
    <w:p w14:paraId="4FDD49A6" w14:textId="77777777" w:rsidR="009256DA" w:rsidRPr="00FE6B56" w:rsidRDefault="009256DA" w:rsidP="00823407">
      <w:pPr>
        <w:keepNext/>
        <w:numPr>
          <w:ilvl w:val="12"/>
          <w:numId w:val="0"/>
        </w:numPr>
        <w:tabs>
          <w:tab w:val="left" w:pos="1134"/>
          <w:tab w:val="left" w:pos="1701"/>
        </w:tabs>
        <w:rPr>
          <w:rFonts w:cs="Sendnya"/>
          <w:noProof/>
          <w:szCs w:val="24"/>
          <w:lang w:val="et-EE" w:bidi="or-IN"/>
        </w:rPr>
      </w:pPr>
    </w:p>
    <w:p w14:paraId="775F53BF"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noProof/>
          <w:lang w:val="et-EE"/>
        </w:rPr>
        <w:t xml:space="preserve">Hoidke seda ravimit </w:t>
      </w:r>
      <w:r w:rsidRPr="00FE6B56">
        <w:rPr>
          <w:rFonts w:cs="Sendnya"/>
          <w:noProof/>
          <w:szCs w:val="24"/>
          <w:lang w:val="et-EE" w:bidi="or-IN"/>
        </w:rPr>
        <w:t>laste eest varjatud ja kättesaamatus kohas.</w:t>
      </w:r>
    </w:p>
    <w:p w14:paraId="1F1CBC8D"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Ärge kasutage </w:t>
      </w:r>
      <w:r w:rsidRPr="00FE6B56">
        <w:rPr>
          <w:noProof/>
          <w:lang w:val="et-EE"/>
        </w:rPr>
        <w:t xml:space="preserve">seda ravimit </w:t>
      </w:r>
      <w:r w:rsidRPr="00FE6B56">
        <w:rPr>
          <w:rFonts w:cs="Sendnya"/>
          <w:noProof/>
          <w:szCs w:val="24"/>
          <w:lang w:val="et-EE" w:bidi="or-IN"/>
        </w:rPr>
        <w:t xml:space="preserve">pärast kõlblikkusaega, mis on märgitud pappkarbi või pudeli sildil. Kõlblikkusaeg viitab </w:t>
      </w:r>
      <w:r w:rsidRPr="00FE6B56">
        <w:rPr>
          <w:noProof/>
          <w:lang w:val="et-EE"/>
        </w:rPr>
        <w:t xml:space="preserve">selle </w:t>
      </w:r>
      <w:r w:rsidRPr="00FE6B56">
        <w:rPr>
          <w:rFonts w:cs="Sendnya"/>
          <w:noProof/>
          <w:szCs w:val="24"/>
          <w:lang w:val="et-EE" w:bidi="or-IN"/>
        </w:rPr>
        <w:t>kuu viimasele päevale.</w:t>
      </w:r>
    </w:p>
    <w:p w14:paraId="2C7A31EF" w14:textId="77777777" w:rsidR="009256DA" w:rsidRPr="00FE6B56" w:rsidRDefault="009256DA" w:rsidP="00823407">
      <w:pPr>
        <w:numPr>
          <w:ilvl w:val="12"/>
          <w:numId w:val="0"/>
        </w:numPr>
        <w:tabs>
          <w:tab w:val="left" w:pos="1134"/>
          <w:tab w:val="left" w:pos="1701"/>
        </w:tabs>
        <w:rPr>
          <w:rFonts w:cs="Sendnya"/>
          <w:noProof/>
          <w:szCs w:val="24"/>
          <w:lang w:val="et-EE" w:bidi="or-IN"/>
        </w:rPr>
      </w:pPr>
      <w:r w:rsidRPr="00FE6B56">
        <w:rPr>
          <w:rFonts w:cs="Sendnya"/>
          <w:noProof/>
          <w:szCs w:val="24"/>
          <w:lang w:val="et-EE" w:bidi="or-IN"/>
        </w:rPr>
        <w:t>-</w:t>
      </w:r>
      <w:r w:rsidRPr="00FE6B56">
        <w:rPr>
          <w:rFonts w:cs="Sendnya"/>
          <w:noProof/>
          <w:szCs w:val="24"/>
          <w:lang w:val="et-EE" w:bidi="or-IN"/>
        </w:rPr>
        <w:tab/>
        <w:t>See ravimpreparaat ei vaja säilitamisel eritingimusi</w:t>
      </w:r>
      <w:r w:rsidRPr="00FE6B56">
        <w:rPr>
          <w:noProof/>
          <w:lang w:val="et-EE"/>
        </w:rPr>
        <w:t>.</w:t>
      </w:r>
    </w:p>
    <w:p w14:paraId="66DA66F4"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Ärge visake ravimeid kanalisatsiooni ega olmejäätmete hulka. Küsige oma apteekrilt, kuidas </w:t>
      </w:r>
      <w:r w:rsidR="004250FB">
        <w:rPr>
          <w:rFonts w:cs="Sendnya"/>
          <w:noProof/>
          <w:szCs w:val="24"/>
          <w:lang w:val="et-EE" w:bidi="or-IN"/>
        </w:rPr>
        <w:t>hävitada</w:t>
      </w:r>
      <w:r w:rsidRPr="00FE6B56">
        <w:rPr>
          <w:rFonts w:cs="Sendnya"/>
          <w:noProof/>
          <w:szCs w:val="24"/>
          <w:lang w:val="et-EE" w:bidi="or-IN"/>
        </w:rPr>
        <w:t xml:space="preserve"> ravimeid, mida te enam ei kasuta. Need meetmed aitavad kaitsta keskkonda.</w:t>
      </w:r>
    </w:p>
    <w:p w14:paraId="63AC8344" w14:textId="77777777" w:rsidR="009256DA" w:rsidRPr="00FE6B56" w:rsidRDefault="009256DA" w:rsidP="00823407">
      <w:pPr>
        <w:tabs>
          <w:tab w:val="left" w:pos="1134"/>
          <w:tab w:val="left" w:pos="1701"/>
        </w:tabs>
        <w:rPr>
          <w:rFonts w:cs="Sendnya"/>
          <w:noProof/>
          <w:szCs w:val="24"/>
          <w:lang w:val="et-EE" w:bidi="or-IN"/>
        </w:rPr>
      </w:pPr>
    </w:p>
    <w:p w14:paraId="6C34C5BB" w14:textId="77777777" w:rsidR="009256DA" w:rsidRPr="00FE6B56" w:rsidRDefault="009256DA" w:rsidP="00823407">
      <w:pPr>
        <w:tabs>
          <w:tab w:val="left" w:pos="1134"/>
          <w:tab w:val="left" w:pos="1701"/>
        </w:tabs>
        <w:rPr>
          <w:rFonts w:cs="Sendnya"/>
          <w:noProof/>
          <w:szCs w:val="24"/>
          <w:lang w:val="et-EE" w:bidi="or-IN"/>
        </w:rPr>
      </w:pPr>
    </w:p>
    <w:p w14:paraId="3F9284B4"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w:t>
      </w:r>
      <w:r w:rsidRPr="00FE6B56">
        <w:rPr>
          <w:rFonts w:cs="Sendnya"/>
          <w:b/>
          <w:bCs/>
          <w:noProof/>
          <w:szCs w:val="24"/>
          <w:lang w:val="et-EE" w:bidi="or-IN"/>
        </w:rPr>
        <w:tab/>
      </w:r>
      <w:r w:rsidRPr="00FE6B56">
        <w:rPr>
          <w:b/>
          <w:bCs/>
          <w:noProof/>
          <w:lang w:val="et-EE"/>
        </w:rPr>
        <w:t>Pakendi sisu ja muu teave</w:t>
      </w:r>
    </w:p>
    <w:p w14:paraId="72F9CB46" w14:textId="77777777" w:rsidR="009256DA" w:rsidRDefault="009256DA" w:rsidP="00823407">
      <w:pPr>
        <w:keepNext/>
        <w:tabs>
          <w:tab w:val="left" w:pos="1134"/>
          <w:tab w:val="left" w:pos="1701"/>
        </w:tabs>
        <w:rPr>
          <w:rFonts w:cs="Sendnya"/>
          <w:noProof/>
          <w:szCs w:val="24"/>
          <w:lang w:val="et-EE" w:bidi="or-IN"/>
        </w:rPr>
      </w:pPr>
    </w:p>
    <w:p w14:paraId="73F82D1E" w14:textId="77777777" w:rsidR="00305F75" w:rsidRPr="00FE6B56" w:rsidRDefault="00305F75" w:rsidP="00305F75">
      <w:pPr>
        <w:keepNext/>
        <w:numPr>
          <w:ilvl w:val="12"/>
          <w:numId w:val="0"/>
        </w:numPr>
        <w:tabs>
          <w:tab w:val="left" w:pos="1134"/>
          <w:tab w:val="left" w:pos="1701"/>
        </w:tabs>
        <w:rPr>
          <w:rFonts w:cs="Sendnya"/>
          <w:b/>
          <w:noProof/>
          <w:szCs w:val="24"/>
          <w:lang w:val="et-EE" w:bidi="or-IN"/>
        </w:rPr>
      </w:pPr>
      <w:r w:rsidRPr="00FE6B56">
        <w:rPr>
          <w:rFonts w:cs="Sendnya"/>
          <w:b/>
          <w:noProof/>
          <w:szCs w:val="24"/>
          <w:lang w:val="et-EE" w:bidi="or-IN"/>
        </w:rPr>
        <w:t xml:space="preserve">Mida </w:t>
      </w:r>
      <w:r>
        <w:rPr>
          <w:b/>
          <w:bCs/>
          <w:noProof/>
          <w:lang w:val="et-EE"/>
        </w:rPr>
        <w:t>Abiraterone Accord</w:t>
      </w:r>
      <w:r w:rsidRPr="00FE6B56">
        <w:rPr>
          <w:b/>
          <w:bCs/>
          <w:noProof/>
          <w:lang w:val="et-EE"/>
        </w:rPr>
        <w:t xml:space="preserve"> </w:t>
      </w:r>
      <w:r w:rsidRPr="00FE6B56">
        <w:rPr>
          <w:rFonts w:cs="Sendnya"/>
          <w:b/>
          <w:noProof/>
          <w:szCs w:val="24"/>
          <w:lang w:val="et-EE" w:bidi="or-IN"/>
        </w:rPr>
        <w:t>sisaldab</w:t>
      </w:r>
    </w:p>
    <w:p w14:paraId="12E7DF4C" w14:textId="77777777" w:rsidR="00305F75" w:rsidRPr="00FE6B56" w:rsidRDefault="00305F75" w:rsidP="00305F75">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Toimeaine on abirateroonatsetaat. Üks tablett sisaldab </w:t>
      </w:r>
      <w:r w:rsidRPr="00FE6B56">
        <w:rPr>
          <w:noProof/>
          <w:lang w:val="et-EE"/>
        </w:rPr>
        <w:t xml:space="preserve">250 mg </w:t>
      </w:r>
      <w:r w:rsidRPr="00FE6B56">
        <w:rPr>
          <w:rFonts w:cs="Sendnya"/>
          <w:noProof/>
          <w:szCs w:val="24"/>
          <w:lang w:val="et-EE" w:bidi="or-IN"/>
        </w:rPr>
        <w:t>abirateroonatsetaati.</w:t>
      </w:r>
    </w:p>
    <w:p w14:paraId="646E22C6" w14:textId="77777777" w:rsidR="00305F75" w:rsidRPr="00FE6B56" w:rsidRDefault="00305F75" w:rsidP="00305F75">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Teised koostisosad on</w:t>
      </w:r>
      <w:r>
        <w:rPr>
          <w:rFonts w:cs="Sendnya"/>
          <w:noProof/>
          <w:szCs w:val="24"/>
          <w:lang w:val="et-EE" w:bidi="or-IN"/>
        </w:rPr>
        <w:t xml:space="preserve"> </w:t>
      </w:r>
      <w:r w:rsidRPr="00FE6B56">
        <w:rPr>
          <w:rFonts w:cs="Sendnya"/>
          <w:noProof/>
          <w:szCs w:val="24"/>
          <w:lang w:val="et-EE" w:bidi="or-IN"/>
        </w:rPr>
        <w:t>laktoosmonohüdraat</w:t>
      </w:r>
      <w:r>
        <w:rPr>
          <w:rFonts w:cs="Sendnya"/>
          <w:noProof/>
          <w:szCs w:val="24"/>
          <w:lang w:val="et-EE" w:bidi="or-IN"/>
        </w:rPr>
        <w:t>,</w:t>
      </w:r>
      <w:r w:rsidRPr="00FE6B56">
        <w:rPr>
          <w:rFonts w:cs="Sendnya"/>
          <w:noProof/>
          <w:szCs w:val="24"/>
          <w:lang w:val="et-EE" w:bidi="or-IN"/>
        </w:rPr>
        <w:t xml:space="preserve"> mikrokristalliline tselluloos</w:t>
      </w:r>
      <w:r>
        <w:rPr>
          <w:rFonts w:cs="Sendnya"/>
          <w:noProof/>
          <w:szCs w:val="24"/>
          <w:lang w:val="et-EE" w:bidi="or-IN"/>
        </w:rPr>
        <w:t xml:space="preserve"> (E460)</w:t>
      </w:r>
      <w:r w:rsidRPr="00FE6B56">
        <w:rPr>
          <w:rFonts w:cs="Sendnya"/>
          <w:noProof/>
          <w:szCs w:val="24"/>
          <w:lang w:val="et-EE" w:bidi="or-IN"/>
        </w:rPr>
        <w:t>,</w:t>
      </w:r>
      <w:r>
        <w:rPr>
          <w:rFonts w:cs="Sendnya"/>
          <w:noProof/>
          <w:szCs w:val="24"/>
          <w:lang w:val="et-EE" w:bidi="or-IN"/>
        </w:rPr>
        <w:t xml:space="preserve"> </w:t>
      </w:r>
      <w:r w:rsidRPr="00FE6B56">
        <w:rPr>
          <w:rFonts w:cs="Sendnya"/>
          <w:noProof/>
          <w:szCs w:val="24"/>
          <w:lang w:val="et-EE" w:bidi="or-IN"/>
        </w:rPr>
        <w:t>naatriumkroskarmelloos</w:t>
      </w:r>
      <w:r>
        <w:rPr>
          <w:rFonts w:cs="Sendnya"/>
          <w:noProof/>
          <w:szCs w:val="24"/>
          <w:lang w:val="et-EE" w:bidi="or-IN"/>
        </w:rPr>
        <w:t xml:space="preserve"> (E468), </w:t>
      </w:r>
      <w:r w:rsidRPr="00FE6B56">
        <w:rPr>
          <w:rFonts w:cs="Sendnya"/>
          <w:noProof/>
          <w:szCs w:val="24"/>
          <w:lang w:val="et-EE" w:bidi="or-IN"/>
        </w:rPr>
        <w:t>povidoon</w:t>
      </w:r>
      <w:r>
        <w:rPr>
          <w:rFonts w:cs="Sendnya"/>
          <w:noProof/>
          <w:szCs w:val="24"/>
          <w:lang w:val="et-EE" w:bidi="or-IN"/>
        </w:rPr>
        <w:t xml:space="preserve"> (E1201), </w:t>
      </w:r>
      <w:r w:rsidRPr="00FE6B56">
        <w:rPr>
          <w:rFonts w:cs="Sendnya"/>
          <w:noProof/>
          <w:szCs w:val="24"/>
          <w:lang w:val="et-EE" w:bidi="or-IN"/>
        </w:rPr>
        <w:t>naatriumlaurüülsulfaat</w:t>
      </w:r>
      <w:r>
        <w:rPr>
          <w:rFonts w:cs="Sendnya"/>
          <w:noProof/>
          <w:szCs w:val="24"/>
          <w:lang w:val="et-EE" w:bidi="or-IN"/>
        </w:rPr>
        <w:t xml:space="preserve">, </w:t>
      </w:r>
      <w:r w:rsidRPr="00FE6B56">
        <w:rPr>
          <w:rFonts w:cs="Sendnya"/>
          <w:noProof/>
          <w:szCs w:val="24"/>
          <w:lang w:val="et-EE" w:bidi="or-IN"/>
        </w:rPr>
        <w:t>veevaba kolloidne ränidioksiid</w:t>
      </w:r>
      <w:r>
        <w:rPr>
          <w:rFonts w:cs="Sendnya"/>
          <w:noProof/>
          <w:szCs w:val="24"/>
          <w:lang w:val="et-EE" w:bidi="or-IN"/>
        </w:rPr>
        <w:t xml:space="preserve"> ja </w:t>
      </w:r>
      <w:r w:rsidRPr="00FE6B56">
        <w:rPr>
          <w:rFonts w:cs="Sendnya"/>
          <w:noProof/>
          <w:szCs w:val="24"/>
          <w:lang w:val="et-EE" w:bidi="or-IN"/>
        </w:rPr>
        <w:t>magneesiumstearaat</w:t>
      </w:r>
      <w:r>
        <w:rPr>
          <w:rFonts w:cs="Sendnya"/>
          <w:noProof/>
          <w:szCs w:val="24"/>
          <w:lang w:val="et-EE" w:bidi="or-IN"/>
        </w:rPr>
        <w:t xml:space="preserve"> (E572)</w:t>
      </w:r>
      <w:r w:rsidRPr="00FE6B56">
        <w:rPr>
          <w:rFonts w:cs="Sendnya"/>
          <w:noProof/>
          <w:szCs w:val="24"/>
          <w:lang w:val="et-EE" w:bidi="or-IN"/>
        </w:rPr>
        <w:t xml:space="preserve"> </w:t>
      </w:r>
      <w:r>
        <w:rPr>
          <w:rFonts w:cs="Sendnya"/>
          <w:noProof/>
          <w:szCs w:val="24"/>
          <w:lang w:val="et-EE" w:bidi="or-IN"/>
        </w:rPr>
        <w:t>(vt lõik 2</w:t>
      </w:r>
      <w:r w:rsidRPr="00FE6B56">
        <w:rPr>
          <w:rFonts w:cs="Sendnya"/>
          <w:noProof/>
          <w:szCs w:val="24"/>
          <w:lang w:val="et-EE" w:bidi="or-IN"/>
        </w:rPr>
        <w:t xml:space="preserve"> „</w:t>
      </w:r>
      <w:r>
        <w:rPr>
          <w:noProof/>
          <w:lang w:val="et-EE"/>
        </w:rPr>
        <w:t>Abiraterone Accord</w:t>
      </w:r>
      <w:r w:rsidRPr="00FE6B56">
        <w:rPr>
          <w:noProof/>
          <w:lang w:val="et-EE"/>
        </w:rPr>
        <w:t xml:space="preserve"> sisaldab laktoosi ja </w:t>
      </w:r>
      <w:r w:rsidRPr="00FE6B56">
        <w:rPr>
          <w:rFonts w:cs="Sendnya"/>
          <w:noProof/>
          <w:szCs w:val="24"/>
          <w:lang w:val="et-EE" w:bidi="or-IN"/>
        </w:rPr>
        <w:t>naatriumi”).</w:t>
      </w:r>
    </w:p>
    <w:p w14:paraId="703900A9" w14:textId="77777777" w:rsidR="00305F75" w:rsidRPr="00FE6B56" w:rsidRDefault="00305F75" w:rsidP="00305F75">
      <w:pPr>
        <w:tabs>
          <w:tab w:val="left" w:pos="1134"/>
          <w:tab w:val="left" w:pos="1701"/>
        </w:tabs>
        <w:rPr>
          <w:rFonts w:cs="Sendnya"/>
          <w:noProof/>
          <w:szCs w:val="24"/>
          <w:lang w:val="et-EE" w:bidi="or-IN"/>
        </w:rPr>
      </w:pPr>
    </w:p>
    <w:p w14:paraId="55DB4177" w14:textId="77777777" w:rsidR="00305F75" w:rsidRPr="00FE6B56" w:rsidRDefault="00305F75" w:rsidP="00305F75">
      <w:pPr>
        <w:keepNext/>
        <w:numPr>
          <w:ilvl w:val="12"/>
          <w:numId w:val="0"/>
        </w:numPr>
        <w:tabs>
          <w:tab w:val="left" w:pos="1134"/>
          <w:tab w:val="left" w:pos="1701"/>
        </w:tabs>
        <w:rPr>
          <w:rFonts w:cs="Sendnya"/>
          <w:b/>
          <w:noProof/>
          <w:szCs w:val="24"/>
          <w:lang w:val="et-EE" w:bidi="or-IN"/>
        </w:rPr>
      </w:pPr>
      <w:r w:rsidRPr="00FE6B56">
        <w:rPr>
          <w:rFonts w:cs="Sendnya"/>
          <w:b/>
          <w:noProof/>
          <w:szCs w:val="24"/>
          <w:lang w:val="et-EE" w:bidi="or-IN"/>
        </w:rPr>
        <w:t xml:space="preserve">Kuidas </w:t>
      </w:r>
      <w:r>
        <w:rPr>
          <w:b/>
          <w:bCs/>
          <w:noProof/>
          <w:lang w:val="et-EE"/>
        </w:rPr>
        <w:t>Abiraterone Accord</w:t>
      </w:r>
      <w:r w:rsidRPr="00FE6B56">
        <w:rPr>
          <w:b/>
          <w:bCs/>
          <w:noProof/>
          <w:lang w:val="et-EE"/>
        </w:rPr>
        <w:t xml:space="preserve"> </w:t>
      </w:r>
      <w:r w:rsidRPr="00FE6B56">
        <w:rPr>
          <w:rFonts w:cs="Sendnya"/>
          <w:b/>
          <w:noProof/>
          <w:szCs w:val="24"/>
          <w:lang w:val="et-EE" w:bidi="or-IN"/>
        </w:rPr>
        <w:t>välja näeb ja pakendi sisu</w:t>
      </w:r>
    </w:p>
    <w:p w14:paraId="576B45A0" w14:textId="77777777" w:rsidR="00A47B3F" w:rsidRPr="00A47B3F" w:rsidRDefault="00377DED" w:rsidP="00305F75">
      <w:pPr>
        <w:numPr>
          <w:ilvl w:val="0"/>
          <w:numId w:val="14"/>
        </w:numPr>
        <w:tabs>
          <w:tab w:val="left" w:pos="1134"/>
          <w:tab w:val="left" w:pos="1701"/>
        </w:tabs>
        <w:ind w:left="567" w:hanging="567"/>
        <w:rPr>
          <w:rFonts w:cs="Sendnya"/>
          <w:noProof/>
          <w:szCs w:val="24"/>
          <w:lang w:val="et-EE" w:bidi="or-IN"/>
        </w:rPr>
      </w:pPr>
      <w:r>
        <w:rPr>
          <w:noProof/>
          <w:lang w:val="et-EE"/>
        </w:rPr>
        <w:t>Abiraterone Accord</w:t>
      </w:r>
      <w:r w:rsidRPr="00377DED">
        <w:rPr>
          <w:b/>
          <w:noProof/>
          <w:lang w:val="et-EE"/>
        </w:rPr>
        <w:t>’</w:t>
      </w:r>
      <w:r w:rsidRPr="001C0E5C">
        <w:rPr>
          <w:noProof/>
          <w:lang w:val="et-EE"/>
        </w:rPr>
        <w:t>i</w:t>
      </w:r>
      <w:r w:rsidRPr="00FE6B56">
        <w:rPr>
          <w:noProof/>
          <w:lang w:val="et-EE"/>
        </w:rPr>
        <w:t xml:space="preserve"> </w:t>
      </w:r>
      <w:r w:rsidRPr="00FE6B56">
        <w:rPr>
          <w:rFonts w:cs="Sendnya"/>
          <w:noProof/>
          <w:szCs w:val="24"/>
          <w:lang w:val="et-EE" w:bidi="or-IN"/>
        </w:rPr>
        <w:t>tabletid on</w:t>
      </w:r>
      <w:r w:rsidRPr="00FE6B56">
        <w:rPr>
          <w:rFonts w:cs="Sendnya"/>
          <w:b/>
          <w:noProof/>
          <w:szCs w:val="24"/>
          <w:lang w:val="et-EE" w:bidi="or-IN"/>
        </w:rPr>
        <w:t xml:space="preserve"> </w:t>
      </w:r>
      <w:r>
        <w:rPr>
          <w:rFonts w:cs="Sendnya"/>
          <w:noProof/>
          <w:szCs w:val="24"/>
          <w:lang w:val="et-EE" w:bidi="or-IN"/>
        </w:rPr>
        <w:t>v</w:t>
      </w:r>
      <w:r w:rsidRPr="00377DED">
        <w:rPr>
          <w:rFonts w:cs="Sendnya"/>
          <w:noProof/>
          <w:szCs w:val="24"/>
          <w:lang w:val="et-EE" w:bidi="or-IN"/>
        </w:rPr>
        <w:t>alge</w:t>
      </w:r>
      <w:r>
        <w:rPr>
          <w:rFonts w:cs="Sendnya"/>
          <w:noProof/>
          <w:szCs w:val="24"/>
          <w:lang w:val="et-EE" w:bidi="or-IN"/>
        </w:rPr>
        <w:t>d</w:t>
      </w:r>
      <w:r w:rsidRPr="00377DED">
        <w:rPr>
          <w:rFonts w:cs="Sendnya"/>
          <w:noProof/>
          <w:szCs w:val="24"/>
          <w:lang w:val="et-EE" w:bidi="or-IN"/>
        </w:rPr>
        <w:t xml:space="preserve"> kuni valkja</w:t>
      </w:r>
      <w:r>
        <w:rPr>
          <w:rFonts w:cs="Sendnya"/>
          <w:noProof/>
          <w:szCs w:val="24"/>
          <w:lang w:val="et-EE" w:bidi="or-IN"/>
        </w:rPr>
        <w:t>d ovaals</w:t>
      </w:r>
      <w:r w:rsidRPr="00377DED">
        <w:rPr>
          <w:rFonts w:cs="Sendnya"/>
          <w:noProof/>
          <w:szCs w:val="24"/>
          <w:lang w:val="et-EE" w:bidi="or-IN"/>
        </w:rPr>
        <w:t>e</w:t>
      </w:r>
      <w:r>
        <w:rPr>
          <w:rFonts w:cs="Sendnya"/>
          <w:noProof/>
          <w:szCs w:val="24"/>
          <w:lang w:val="et-EE" w:bidi="or-IN"/>
        </w:rPr>
        <w:t>d</w:t>
      </w:r>
      <w:r w:rsidRPr="00377DED">
        <w:rPr>
          <w:rFonts w:cs="Sendnya"/>
          <w:noProof/>
          <w:szCs w:val="24"/>
          <w:lang w:val="et-EE" w:bidi="or-IN"/>
        </w:rPr>
        <w:t xml:space="preserve"> tablet</w:t>
      </w:r>
      <w:r>
        <w:rPr>
          <w:rFonts w:cs="Sendnya"/>
          <w:noProof/>
          <w:szCs w:val="24"/>
          <w:lang w:val="et-EE" w:bidi="or-IN"/>
        </w:rPr>
        <w:t>id</w:t>
      </w:r>
      <w:r w:rsidRPr="00377DED">
        <w:rPr>
          <w:rFonts w:cs="Sendnya"/>
          <w:noProof/>
          <w:szCs w:val="24"/>
          <w:lang w:val="et-EE" w:bidi="or-IN"/>
        </w:rPr>
        <w:t>, mille ligikaudne pikkus on 16 mm ja laius 9,5 mm ning mille ühel küljel on pimetrükk „ATN” ja teisel küljel „250”.</w:t>
      </w:r>
    </w:p>
    <w:p w14:paraId="495AEB55" w14:textId="77777777" w:rsidR="00305F75" w:rsidRPr="00FE6B56" w:rsidRDefault="00305F75" w:rsidP="00305F75">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Tabletid on mü</w:t>
      </w:r>
      <w:r w:rsidR="00377DED">
        <w:rPr>
          <w:rFonts w:cs="Sendnya"/>
          <w:noProof/>
          <w:szCs w:val="24"/>
          <w:lang w:val="et-EE" w:bidi="or-IN"/>
        </w:rPr>
        <w:t>ügil lastekindla korgiga HDPE-</w:t>
      </w:r>
      <w:r w:rsidRPr="00FE6B56">
        <w:rPr>
          <w:rFonts w:cs="Sendnya"/>
          <w:noProof/>
          <w:szCs w:val="24"/>
          <w:lang w:val="et-EE" w:bidi="or-IN"/>
        </w:rPr>
        <w:t>pudelis. Iga pudel sisaldab 120 tabletti. Igas pappkarbis on üks pudel.</w:t>
      </w:r>
    </w:p>
    <w:p w14:paraId="4002FE69" w14:textId="77777777" w:rsidR="009256DA" w:rsidRPr="00FE6B56" w:rsidRDefault="009256DA" w:rsidP="00823407">
      <w:pPr>
        <w:tabs>
          <w:tab w:val="left" w:pos="1134"/>
          <w:tab w:val="left" w:pos="1701"/>
        </w:tabs>
        <w:rPr>
          <w:rFonts w:cs="Sendnya"/>
          <w:noProof/>
          <w:szCs w:val="24"/>
          <w:lang w:val="et-EE" w:bidi="or-IN"/>
        </w:rPr>
      </w:pPr>
    </w:p>
    <w:p w14:paraId="4DE6D683" w14:textId="77777777" w:rsidR="009256DA" w:rsidRPr="00FE6B56" w:rsidRDefault="009256DA" w:rsidP="00823407">
      <w:pPr>
        <w:keepNext/>
        <w:numPr>
          <w:ilvl w:val="12"/>
          <w:numId w:val="0"/>
        </w:numPr>
        <w:tabs>
          <w:tab w:val="left" w:pos="1134"/>
          <w:tab w:val="left" w:pos="1701"/>
        </w:tabs>
        <w:rPr>
          <w:rFonts w:cs="Sendnya"/>
          <w:b/>
          <w:noProof/>
          <w:szCs w:val="24"/>
          <w:lang w:val="et-EE" w:bidi="or-IN"/>
        </w:rPr>
      </w:pPr>
      <w:r w:rsidRPr="00FE6B56">
        <w:rPr>
          <w:rFonts w:cs="Sendnya"/>
          <w:b/>
          <w:noProof/>
          <w:szCs w:val="24"/>
          <w:lang w:val="et-EE" w:bidi="or-IN"/>
        </w:rPr>
        <w:t>Müügiloa hoidja</w:t>
      </w:r>
    </w:p>
    <w:p w14:paraId="2BC04DA9" w14:textId="77777777" w:rsidR="000120CD" w:rsidRPr="002D2466" w:rsidRDefault="000120CD" w:rsidP="000120CD">
      <w:pPr>
        <w:pStyle w:val="BodyText"/>
        <w:rPr>
          <w:i w:val="0"/>
          <w:color w:val="auto"/>
        </w:rPr>
      </w:pPr>
      <w:r w:rsidRPr="002D2466">
        <w:rPr>
          <w:i w:val="0"/>
          <w:color w:val="auto"/>
        </w:rPr>
        <w:t>Accord Healthcare S.L.U.</w:t>
      </w:r>
    </w:p>
    <w:p w14:paraId="0B701FB8" w14:textId="77777777" w:rsidR="000120CD" w:rsidRPr="002D2466" w:rsidRDefault="000120CD" w:rsidP="000120CD">
      <w:pPr>
        <w:pStyle w:val="BodyText"/>
        <w:rPr>
          <w:i w:val="0"/>
          <w:color w:val="auto"/>
        </w:rPr>
      </w:pPr>
      <w:r w:rsidRPr="002D2466">
        <w:rPr>
          <w:i w:val="0"/>
          <w:color w:val="auto"/>
        </w:rPr>
        <w:t xml:space="preserve">World Trade </w:t>
      </w:r>
      <w:proofErr w:type="spellStart"/>
      <w:r w:rsidRPr="002D2466">
        <w:rPr>
          <w:i w:val="0"/>
          <w:color w:val="auto"/>
        </w:rPr>
        <w:t>Center</w:t>
      </w:r>
      <w:proofErr w:type="spellEnd"/>
      <w:r w:rsidRPr="002D2466">
        <w:rPr>
          <w:i w:val="0"/>
          <w:color w:val="auto"/>
        </w:rPr>
        <w:t>, Moll de Barcelona s/n,</w:t>
      </w:r>
    </w:p>
    <w:p w14:paraId="677D88B8" w14:textId="77777777" w:rsidR="000120CD" w:rsidRPr="002D2466" w:rsidRDefault="000120CD" w:rsidP="000120CD">
      <w:pPr>
        <w:pStyle w:val="BodyText"/>
        <w:rPr>
          <w:i w:val="0"/>
          <w:color w:val="auto"/>
        </w:rPr>
      </w:pPr>
      <w:proofErr w:type="spellStart"/>
      <w:r w:rsidRPr="002D2466">
        <w:rPr>
          <w:i w:val="0"/>
          <w:color w:val="auto"/>
        </w:rPr>
        <w:t>Edifici</w:t>
      </w:r>
      <w:proofErr w:type="spellEnd"/>
      <w:r w:rsidRPr="002D2466">
        <w:rPr>
          <w:i w:val="0"/>
          <w:color w:val="auto"/>
        </w:rPr>
        <w:t xml:space="preserve"> Est, 6</w:t>
      </w:r>
      <w:r w:rsidRPr="002D2466">
        <w:rPr>
          <w:i w:val="0"/>
          <w:color w:val="auto"/>
          <w:vertAlign w:val="superscript"/>
        </w:rPr>
        <w:t>a</w:t>
      </w:r>
      <w:r w:rsidRPr="002D2466">
        <w:rPr>
          <w:i w:val="0"/>
          <w:color w:val="auto"/>
        </w:rPr>
        <w:t xml:space="preserve"> Planta,</w:t>
      </w:r>
    </w:p>
    <w:p w14:paraId="55F2E17F" w14:textId="77777777" w:rsidR="000120CD" w:rsidRPr="002D2466" w:rsidRDefault="000120CD" w:rsidP="000120CD">
      <w:pPr>
        <w:pStyle w:val="BodyText"/>
        <w:rPr>
          <w:i w:val="0"/>
          <w:color w:val="auto"/>
        </w:rPr>
      </w:pPr>
      <w:r w:rsidRPr="002D2466">
        <w:rPr>
          <w:i w:val="0"/>
          <w:color w:val="auto"/>
        </w:rPr>
        <w:t>Barcelona, 08039</w:t>
      </w:r>
      <w:r w:rsidR="00840B52">
        <w:rPr>
          <w:i w:val="0"/>
          <w:color w:val="auto"/>
        </w:rPr>
        <w:t>,</w:t>
      </w:r>
    </w:p>
    <w:p w14:paraId="61C19921" w14:textId="77777777" w:rsidR="000120CD" w:rsidRPr="002D2466" w:rsidRDefault="000120CD" w:rsidP="000120CD">
      <w:pPr>
        <w:pStyle w:val="BodyText"/>
        <w:rPr>
          <w:i w:val="0"/>
          <w:color w:val="auto"/>
        </w:rPr>
      </w:pPr>
      <w:proofErr w:type="spellStart"/>
      <w:r>
        <w:rPr>
          <w:i w:val="0"/>
          <w:color w:val="auto"/>
        </w:rPr>
        <w:t>Hispaania</w:t>
      </w:r>
      <w:proofErr w:type="spellEnd"/>
    </w:p>
    <w:p w14:paraId="5B1C7894" w14:textId="77777777" w:rsidR="009256DA" w:rsidRPr="00FE6B56" w:rsidRDefault="009256DA" w:rsidP="00823407">
      <w:pPr>
        <w:tabs>
          <w:tab w:val="left" w:pos="1134"/>
          <w:tab w:val="left" w:pos="1701"/>
        </w:tabs>
        <w:rPr>
          <w:rFonts w:cs="Sendnya"/>
          <w:noProof/>
          <w:szCs w:val="24"/>
          <w:lang w:val="et-EE" w:bidi="or-IN"/>
        </w:rPr>
      </w:pPr>
    </w:p>
    <w:p w14:paraId="6E4AADB0" w14:textId="77777777" w:rsidR="009256DA" w:rsidRPr="00FE6B56" w:rsidRDefault="009256DA" w:rsidP="00823407">
      <w:pPr>
        <w:keepNext/>
        <w:tabs>
          <w:tab w:val="left" w:pos="1134"/>
          <w:tab w:val="left" w:pos="1701"/>
        </w:tabs>
        <w:rPr>
          <w:rFonts w:cs="Sendnya"/>
          <w:noProof/>
          <w:szCs w:val="24"/>
          <w:lang w:val="et-EE" w:bidi="or-IN"/>
        </w:rPr>
      </w:pPr>
      <w:r w:rsidRPr="00FE6B56">
        <w:rPr>
          <w:rFonts w:cs="Sendnya"/>
          <w:b/>
          <w:noProof/>
          <w:szCs w:val="24"/>
          <w:lang w:val="et-EE" w:bidi="or-IN"/>
        </w:rPr>
        <w:t>Tootja</w:t>
      </w:r>
    </w:p>
    <w:p w14:paraId="41F636AB" w14:textId="77777777" w:rsidR="000120CD" w:rsidRPr="002D2466" w:rsidRDefault="000120CD" w:rsidP="000120CD">
      <w:pPr>
        <w:pStyle w:val="BodyText"/>
        <w:rPr>
          <w:i w:val="0"/>
          <w:color w:val="auto"/>
        </w:rPr>
      </w:pPr>
      <w:r w:rsidRPr="002D2466">
        <w:rPr>
          <w:i w:val="0"/>
          <w:color w:val="auto"/>
        </w:rPr>
        <w:t>Synthon Hispania S.L.</w:t>
      </w:r>
    </w:p>
    <w:p w14:paraId="1D9C102C" w14:textId="77777777" w:rsidR="000120CD" w:rsidRPr="002D2466" w:rsidRDefault="000120CD" w:rsidP="000120CD">
      <w:pPr>
        <w:pStyle w:val="BodyText"/>
        <w:rPr>
          <w:i w:val="0"/>
          <w:color w:val="auto"/>
        </w:rPr>
      </w:pPr>
      <w:proofErr w:type="spellStart"/>
      <w:r w:rsidRPr="002D2466">
        <w:rPr>
          <w:i w:val="0"/>
          <w:color w:val="auto"/>
        </w:rPr>
        <w:t>Castelló</w:t>
      </w:r>
      <w:proofErr w:type="spellEnd"/>
      <w:r w:rsidRPr="002D2466">
        <w:rPr>
          <w:i w:val="0"/>
          <w:color w:val="auto"/>
        </w:rPr>
        <w:t xml:space="preserve"> 1</w:t>
      </w:r>
    </w:p>
    <w:p w14:paraId="0725177E" w14:textId="77777777" w:rsidR="000120CD" w:rsidRPr="002D2466" w:rsidRDefault="000120CD" w:rsidP="000120CD">
      <w:pPr>
        <w:pStyle w:val="BodyText"/>
        <w:rPr>
          <w:i w:val="0"/>
          <w:color w:val="auto"/>
        </w:rPr>
      </w:pPr>
      <w:proofErr w:type="spellStart"/>
      <w:r w:rsidRPr="002D2466">
        <w:rPr>
          <w:i w:val="0"/>
          <w:color w:val="auto"/>
        </w:rPr>
        <w:t>Polígono</w:t>
      </w:r>
      <w:proofErr w:type="spellEnd"/>
      <w:r w:rsidRPr="002D2466">
        <w:rPr>
          <w:i w:val="0"/>
          <w:color w:val="auto"/>
        </w:rPr>
        <w:t xml:space="preserve"> Las Salinas</w:t>
      </w:r>
    </w:p>
    <w:p w14:paraId="3502F665" w14:textId="77777777" w:rsidR="000120CD" w:rsidRPr="002D2466" w:rsidRDefault="000120CD" w:rsidP="000120CD">
      <w:pPr>
        <w:pStyle w:val="BodyText"/>
        <w:rPr>
          <w:i w:val="0"/>
          <w:color w:val="auto"/>
        </w:rPr>
      </w:pPr>
      <w:r w:rsidRPr="002D2466">
        <w:rPr>
          <w:i w:val="0"/>
          <w:color w:val="auto"/>
        </w:rPr>
        <w:t>08830 Sant Boi de Llobregat</w:t>
      </w:r>
    </w:p>
    <w:p w14:paraId="4DB34E51" w14:textId="77777777" w:rsidR="000120CD" w:rsidRPr="002D2466" w:rsidRDefault="000120CD" w:rsidP="000120CD">
      <w:pPr>
        <w:pStyle w:val="BodyText"/>
        <w:rPr>
          <w:i w:val="0"/>
          <w:color w:val="auto"/>
        </w:rPr>
      </w:pPr>
      <w:proofErr w:type="spellStart"/>
      <w:r>
        <w:rPr>
          <w:i w:val="0"/>
          <w:color w:val="auto"/>
        </w:rPr>
        <w:t>Hispaania</w:t>
      </w:r>
      <w:proofErr w:type="spellEnd"/>
    </w:p>
    <w:p w14:paraId="72D05A28" w14:textId="77777777" w:rsidR="000120CD" w:rsidRPr="002D2466" w:rsidRDefault="000120CD" w:rsidP="000120CD">
      <w:pPr>
        <w:pStyle w:val="BodyText"/>
        <w:rPr>
          <w:i w:val="0"/>
          <w:color w:val="auto"/>
        </w:rPr>
      </w:pPr>
    </w:p>
    <w:p w14:paraId="3E1F9D7A" w14:textId="77777777" w:rsidR="000120CD" w:rsidRPr="002D2466" w:rsidRDefault="000120CD" w:rsidP="000120CD">
      <w:pPr>
        <w:pStyle w:val="BodyText"/>
        <w:rPr>
          <w:i w:val="0"/>
          <w:color w:val="auto"/>
          <w:highlight w:val="lightGray"/>
        </w:rPr>
      </w:pPr>
      <w:r w:rsidRPr="002D2466">
        <w:rPr>
          <w:i w:val="0"/>
          <w:color w:val="auto"/>
          <w:highlight w:val="lightGray"/>
        </w:rPr>
        <w:t>Synthon B.V.</w:t>
      </w:r>
    </w:p>
    <w:p w14:paraId="5DE92F5B" w14:textId="77777777" w:rsidR="000120CD" w:rsidRPr="002D2466" w:rsidRDefault="000120CD" w:rsidP="000120CD">
      <w:pPr>
        <w:pStyle w:val="BodyText"/>
        <w:rPr>
          <w:i w:val="0"/>
          <w:color w:val="auto"/>
          <w:highlight w:val="lightGray"/>
        </w:rPr>
      </w:pPr>
      <w:proofErr w:type="spellStart"/>
      <w:r w:rsidRPr="002D2466">
        <w:rPr>
          <w:i w:val="0"/>
          <w:color w:val="auto"/>
          <w:highlight w:val="lightGray"/>
        </w:rPr>
        <w:t>Microweg</w:t>
      </w:r>
      <w:proofErr w:type="spellEnd"/>
      <w:r w:rsidRPr="002D2466">
        <w:rPr>
          <w:i w:val="0"/>
          <w:color w:val="auto"/>
          <w:highlight w:val="lightGray"/>
        </w:rPr>
        <w:t xml:space="preserve"> 22</w:t>
      </w:r>
    </w:p>
    <w:p w14:paraId="55CA8E53" w14:textId="77777777" w:rsidR="000120CD" w:rsidRPr="002D2466" w:rsidRDefault="000120CD" w:rsidP="000120CD">
      <w:pPr>
        <w:pStyle w:val="BodyText"/>
        <w:rPr>
          <w:i w:val="0"/>
          <w:color w:val="auto"/>
          <w:highlight w:val="lightGray"/>
        </w:rPr>
      </w:pPr>
      <w:r w:rsidRPr="002D2466">
        <w:rPr>
          <w:i w:val="0"/>
          <w:color w:val="auto"/>
          <w:highlight w:val="lightGray"/>
        </w:rPr>
        <w:t>6545 CM Nijmegen</w:t>
      </w:r>
    </w:p>
    <w:p w14:paraId="56C2DEF1" w14:textId="77777777" w:rsidR="000120CD" w:rsidRPr="002D2466" w:rsidRDefault="000120CD" w:rsidP="000120CD">
      <w:pPr>
        <w:pStyle w:val="BodyText"/>
        <w:rPr>
          <w:i w:val="0"/>
          <w:color w:val="auto"/>
          <w:highlight w:val="lightGray"/>
        </w:rPr>
      </w:pPr>
      <w:r>
        <w:rPr>
          <w:i w:val="0"/>
          <w:color w:val="auto"/>
          <w:highlight w:val="lightGray"/>
        </w:rPr>
        <w:t>Holland</w:t>
      </w:r>
    </w:p>
    <w:p w14:paraId="0CEFA6C2" w14:textId="77777777" w:rsidR="000120CD" w:rsidRPr="002D2466" w:rsidRDefault="000120CD" w:rsidP="000120CD">
      <w:pPr>
        <w:pStyle w:val="BodyText"/>
        <w:rPr>
          <w:i w:val="0"/>
          <w:color w:val="auto"/>
          <w:highlight w:val="lightGray"/>
        </w:rPr>
      </w:pPr>
    </w:p>
    <w:p w14:paraId="60DD26D5" w14:textId="46EDB441" w:rsidR="000120CD" w:rsidRPr="002D2466" w:rsidDel="00CC3C94" w:rsidRDefault="000120CD" w:rsidP="000120CD">
      <w:pPr>
        <w:pStyle w:val="BodyText"/>
        <w:rPr>
          <w:del w:id="25" w:author="MAH reviewer" w:date="2025-04-19T16:44:00Z"/>
          <w:i w:val="0"/>
          <w:color w:val="auto"/>
          <w:highlight w:val="lightGray"/>
        </w:rPr>
      </w:pPr>
      <w:del w:id="26" w:author="MAH reviewer" w:date="2025-04-19T16:44:00Z">
        <w:r w:rsidRPr="002D2466" w:rsidDel="00CC3C94">
          <w:rPr>
            <w:i w:val="0"/>
            <w:color w:val="auto"/>
            <w:highlight w:val="lightGray"/>
          </w:rPr>
          <w:delText>Wessling Hungary Kft</w:delText>
        </w:r>
      </w:del>
    </w:p>
    <w:p w14:paraId="1F27A8BA" w14:textId="460FD0A6" w:rsidR="000120CD" w:rsidRPr="002D2466" w:rsidDel="00CC3C94" w:rsidRDefault="000120CD" w:rsidP="000120CD">
      <w:pPr>
        <w:pStyle w:val="BodyText"/>
        <w:rPr>
          <w:del w:id="27" w:author="MAH reviewer" w:date="2025-04-19T16:44:00Z"/>
          <w:i w:val="0"/>
          <w:color w:val="auto"/>
          <w:highlight w:val="lightGray"/>
        </w:rPr>
      </w:pPr>
      <w:del w:id="28" w:author="MAH reviewer" w:date="2025-04-19T16:44:00Z">
        <w:r w:rsidRPr="002D2466" w:rsidDel="00CC3C94">
          <w:rPr>
            <w:i w:val="0"/>
            <w:color w:val="auto"/>
            <w:highlight w:val="lightGray"/>
          </w:rPr>
          <w:delText>Anonymus u. 6, Budapest,</w:delText>
        </w:r>
      </w:del>
    </w:p>
    <w:p w14:paraId="4F8097E6" w14:textId="2A3B3FEC" w:rsidR="000120CD" w:rsidRPr="002D2466" w:rsidDel="00CC3C94" w:rsidRDefault="000120CD" w:rsidP="000120CD">
      <w:pPr>
        <w:pStyle w:val="BodyText"/>
        <w:rPr>
          <w:del w:id="29" w:author="MAH reviewer" w:date="2025-04-19T16:44:00Z"/>
          <w:i w:val="0"/>
          <w:color w:val="auto"/>
          <w:highlight w:val="lightGray"/>
        </w:rPr>
      </w:pPr>
      <w:del w:id="30" w:author="MAH reviewer" w:date="2025-04-19T16:44:00Z">
        <w:r w:rsidRPr="002D2466" w:rsidDel="00CC3C94">
          <w:rPr>
            <w:i w:val="0"/>
            <w:color w:val="auto"/>
            <w:highlight w:val="lightGray"/>
          </w:rPr>
          <w:delText xml:space="preserve">1045, </w:delText>
        </w:r>
        <w:r w:rsidDel="00CC3C94">
          <w:rPr>
            <w:i w:val="0"/>
            <w:color w:val="auto"/>
            <w:highlight w:val="lightGray"/>
          </w:rPr>
          <w:delText>Ungari</w:delText>
        </w:r>
      </w:del>
    </w:p>
    <w:p w14:paraId="13503277" w14:textId="2356C003" w:rsidR="000120CD" w:rsidRPr="002D2466" w:rsidDel="00CC3C94" w:rsidRDefault="000120CD" w:rsidP="000120CD">
      <w:pPr>
        <w:pStyle w:val="BodyText"/>
        <w:rPr>
          <w:del w:id="31" w:author="MAH reviewer" w:date="2025-04-19T16:44:00Z"/>
          <w:i w:val="0"/>
          <w:color w:val="auto"/>
          <w:highlight w:val="lightGray"/>
        </w:rPr>
      </w:pPr>
    </w:p>
    <w:p w14:paraId="06ACC5E4" w14:textId="77777777" w:rsidR="000120CD" w:rsidRPr="002D2466" w:rsidRDefault="000120CD" w:rsidP="000120CD">
      <w:pPr>
        <w:pStyle w:val="BodyText"/>
        <w:rPr>
          <w:i w:val="0"/>
          <w:color w:val="auto"/>
          <w:highlight w:val="lightGray"/>
        </w:rPr>
      </w:pPr>
      <w:r w:rsidRPr="002D2466">
        <w:rPr>
          <w:i w:val="0"/>
          <w:color w:val="auto"/>
          <w:highlight w:val="lightGray"/>
        </w:rPr>
        <w:t>LABORATORI FUNDACIÓ DAU</w:t>
      </w:r>
    </w:p>
    <w:p w14:paraId="2D307A52" w14:textId="77777777" w:rsidR="000120CD" w:rsidRPr="002D2466" w:rsidRDefault="000120CD" w:rsidP="000120CD">
      <w:pPr>
        <w:pStyle w:val="BodyText"/>
        <w:rPr>
          <w:i w:val="0"/>
          <w:color w:val="auto"/>
          <w:highlight w:val="lightGray"/>
        </w:rPr>
      </w:pPr>
      <w:r w:rsidRPr="002D2466">
        <w:rPr>
          <w:i w:val="0"/>
          <w:color w:val="auto"/>
          <w:highlight w:val="lightGray"/>
        </w:rPr>
        <w:t>C/ C, 12-14 Pol. Ind. Zona Franca, Barcelona,</w:t>
      </w:r>
    </w:p>
    <w:p w14:paraId="37D161FF" w14:textId="77777777" w:rsidR="000120CD" w:rsidRPr="002D2466" w:rsidRDefault="000120CD" w:rsidP="000120CD">
      <w:pPr>
        <w:pStyle w:val="BodyText"/>
        <w:rPr>
          <w:i w:val="0"/>
          <w:color w:val="auto"/>
          <w:highlight w:val="lightGray"/>
        </w:rPr>
      </w:pPr>
      <w:r w:rsidRPr="002D2466">
        <w:rPr>
          <w:i w:val="0"/>
          <w:color w:val="auto"/>
          <w:highlight w:val="lightGray"/>
        </w:rPr>
        <w:t xml:space="preserve">08040 Barcelona, </w:t>
      </w:r>
      <w:proofErr w:type="spellStart"/>
      <w:r>
        <w:rPr>
          <w:i w:val="0"/>
          <w:color w:val="auto"/>
          <w:highlight w:val="lightGray"/>
        </w:rPr>
        <w:t>Hispaania</w:t>
      </w:r>
      <w:proofErr w:type="spellEnd"/>
    </w:p>
    <w:p w14:paraId="76A9550A" w14:textId="77777777" w:rsidR="000120CD" w:rsidRPr="002D2466" w:rsidRDefault="000120CD" w:rsidP="000120CD">
      <w:pPr>
        <w:pStyle w:val="BodyText"/>
        <w:rPr>
          <w:i w:val="0"/>
          <w:color w:val="auto"/>
          <w:highlight w:val="lightGray"/>
        </w:rPr>
      </w:pPr>
    </w:p>
    <w:p w14:paraId="593065EE" w14:textId="77777777" w:rsidR="000120CD" w:rsidRPr="002D2466" w:rsidRDefault="000120CD" w:rsidP="000120CD">
      <w:pPr>
        <w:pStyle w:val="BodyText"/>
        <w:rPr>
          <w:i w:val="0"/>
          <w:color w:val="auto"/>
          <w:highlight w:val="lightGray"/>
        </w:rPr>
      </w:pPr>
      <w:r w:rsidRPr="002D2466">
        <w:rPr>
          <w:i w:val="0"/>
          <w:color w:val="auto"/>
          <w:highlight w:val="lightGray"/>
        </w:rPr>
        <w:t xml:space="preserve">Accord Healthcare Polska Sp. </w:t>
      </w:r>
      <w:proofErr w:type="spellStart"/>
      <w:r w:rsidRPr="002D2466">
        <w:rPr>
          <w:i w:val="0"/>
          <w:color w:val="auto"/>
          <w:highlight w:val="lightGray"/>
        </w:rPr>
        <w:t>z.o.o</w:t>
      </w:r>
      <w:proofErr w:type="spellEnd"/>
      <w:r w:rsidRPr="002D2466">
        <w:rPr>
          <w:i w:val="0"/>
          <w:color w:val="auto"/>
          <w:highlight w:val="lightGray"/>
        </w:rPr>
        <w:t>.</w:t>
      </w:r>
    </w:p>
    <w:p w14:paraId="30C33AB2" w14:textId="77777777" w:rsidR="000120CD" w:rsidRPr="002D2466" w:rsidRDefault="000120CD" w:rsidP="000120CD">
      <w:pPr>
        <w:pStyle w:val="BodyText"/>
        <w:rPr>
          <w:i w:val="0"/>
          <w:color w:val="auto"/>
          <w:highlight w:val="lightGray"/>
        </w:rPr>
      </w:pPr>
      <w:proofErr w:type="spellStart"/>
      <w:proofErr w:type="gramStart"/>
      <w:r w:rsidRPr="002D2466">
        <w:rPr>
          <w:i w:val="0"/>
          <w:color w:val="auto"/>
          <w:highlight w:val="lightGray"/>
        </w:rPr>
        <w:t>ul.Lutomierska</w:t>
      </w:r>
      <w:proofErr w:type="spellEnd"/>
      <w:proofErr w:type="gramEnd"/>
      <w:r w:rsidRPr="002D2466">
        <w:rPr>
          <w:i w:val="0"/>
          <w:color w:val="auto"/>
          <w:highlight w:val="lightGray"/>
        </w:rPr>
        <w:t xml:space="preserve"> 50,</w:t>
      </w:r>
    </w:p>
    <w:p w14:paraId="4CAF9355" w14:textId="77777777" w:rsidR="000120CD" w:rsidRPr="002D2466" w:rsidRDefault="000120CD" w:rsidP="000120CD">
      <w:pPr>
        <w:pStyle w:val="BodyText"/>
        <w:rPr>
          <w:i w:val="0"/>
          <w:color w:val="auto"/>
          <w:highlight w:val="lightGray"/>
        </w:rPr>
      </w:pPr>
      <w:r w:rsidRPr="002D2466">
        <w:rPr>
          <w:i w:val="0"/>
          <w:color w:val="auto"/>
          <w:highlight w:val="lightGray"/>
        </w:rPr>
        <w:t xml:space="preserve">95-200, </w:t>
      </w:r>
      <w:proofErr w:type="spellStart"/>
      <w:r w:rsidRPr="002D2466">
        <w:rPr>
          <w:i w:val="0"/>
          <w:color w:val="auto"/>
          <w:highlight w:val="lightGray"/>
        </w:rPr>
        <w:t>Pabianice</w:t>
      </w:r>
      <w:proofErr w:type="spellEnd"/>
      <w:r w:rsidRPr="002D2466">
        <w:rPr>
          <w:i w:val="0"/>
          <w:color w:val="auto"/>
          <w:highlight w:val="lightGray"/>
        </w:rPr>
        <w:t>,</w:t>
      </w:r>
    </w:p>
    <w:p w14:paraId="06B40776" w14:textId="77777777" w:rsidR="000120CD" w:rsidRPr="002D2466" w:rsidRDefault="000120CD" w:rsidP="000120CD">
      <w:pPr>
        <w:pStyle w:val="BodyText"/>
        <w:rPr>
          <w:i w:val="0"/>
          <w:color w:val="auto"/>
          <w:highlight w:val="lightGray"/>
        </w:rPr>
      </w:pPr>
      <w:r>
        <w:rPr>
          <w:i w:val="0"/>
          <w:color w:val="auto"/>
          <w:highlight w:val="lightGray"/>
        </w:rPr>
        <w:t>Poola</w:t>
      </w:r>
    </w:p>
    <w:p w14:paraId="438EFCB4" w14:textId="77777777" w:rsidR="000120CD" w:rsidRPr="002D2466" w:rsidRDefault="000120CD" w:rsidP="000120CD">
      <w:pPr>
        <w:pStyle w:val="BodyText"/>
        <w:rPr>
          <w:i w:val="0"/>
          <w:color w:val="auto"/>
          <w:highlight w:val="lightGray"/>
        </w:rPr>
      </w:pPr>
    </w:p>
    <w:p w14:paraId="5F816021" w14:textId="77777777" w:rsidR="000120CD" w:rsidRPr="002D2466" w:rsidRDefault="000120CD" w:rsidP="000120CD">
      <w:pPr>
        <w:pStyle w:val="BodyText"/>
        <w:rPr>
          <w:i w:val="0"/>
          <w:color w:val="auto"/>
          <w:highlight w:val="lightGray"/>
        </w:rPr>
      </w:pPr>
      <w:proofErr w:type="spellStart"/>
      <w:r w:rsidRPr="002D2466">
        <w:rPr>
          <w:i w:val="0"/>
          <w:color w:val="auto"/>
          <w:highlight w:val="lightGray"/>
        </w:rPr>
        <w:t>Pharmadox</w:t>
      </w:r>
      <w:proofErr w:type="spellEnd"/>
      <w:r w:rsidRPr="002D2466">
        <w:rPr>
          <w:i w:val="0"/>
          <w:color w:val="auto"/>
          <w:highlight w:val="lightGray"/>
        </w:rPr>
        <w:t xml:space="preserve"> Healthcare Limited</w:t>
      </w:r>
    </w:p>
    <w:p w14:paraId="0151AA8F" w14:textId="77777777" w:rsidR="000120CD" w:rsidRPr="002D2466" w:rsidRDefault="000120CD" w:rsidP="000120CD">
      <w:pPr>
        <w:pStyle w:val="BodyText"/>
        <w:rPr>
          <w:i w:val="0"/>
          <w:color w:val="auto"/>
          <w:highlight w:val="lightGray"/>
        </w:rPr>
      </w:pPr>
      <w:r w:rsidRPr="002D2466">
        <w:rPr>
          <w:i w:val="0"/>
          <w:color w:val="auto"/>
          <w:highlight w:val="lightGray"/>
        </w:rPr>
        <w:t xml:space="preserve">KW20A </w:t>
      </w:r>
      <w:proofErr w:type="spellStart"/>
      <w:r w:rsidRPr="002D2466">
        <w:rPr>
          <w:i w:val="0"/>
          <w:color w:val="auto"/>
          <w:highlight w:val="lightGray"/>
        </w:rPr>
        <w:t>Kordin</w:t>
      </w:r>
      <w:proofErr w:type="spellEnd"/>
      <w:r w:rsidRPr="002D2466">
        <w:rPr>
          <w:i w:val="0"/>
          <w:color w:val="auto"/>
          <w:highlight w:val="lightGray"/>
        </w:rPr>
        <w:t xml:space="preserve"> Industrial Park,</w:t>
      </w:r>
    </w:p>
    <w:p w14:paraId="3508D7E3" w14:textId="77777777" w:rsidR="000120CD" w:rsidRPr="002D2466" w:rsidRDefault="000120CD" w:rsidP="000120CD">
      <w:pPr>
        <w:pStyle w:val="BodyText"/>
        <w:rPr>
          <w:i w:val="0"/>
          <w:color w:val="auto"/>
        </w:rPr>
      </w:pPr>
      <w:r w:rsidRPr="002D2466">
        <w:rPr>
          <w:i w:val="0"/>
          <w:color w:val="auto"/>
          <w:highlight w:val="lightGray"/>
        </w:rPr>
        <w:t>Paola PLA 3000, Malta</w:t>
      </w:r>
    </w:p>
    <w:p w14:paraId="2F4EF230" w14:textId="77777777" w:rsidR="00FE6B56" w:rsidRPr="00FE6B56" w:rsidRDefault="00FE6B56" w:rsidP="001A292F">
      <w:pPr>
        <w:keepNext/>
        <w:rPr>
          <w:noProof/>
          <w:szCs w:val="22"/>
          <w:lang w:val="et-EE"/>
        </w:rPr>
      </w:pPr>
    </w:p>
    <w:p w14:paraId="54BA44C4" w14:textId="10B5C9FA" w:rsidR="00935718" w:rsidRPr="00935718" w:rsidRDefault="00935718" w:rsidP="00935718">
      <w:pPr>
        <w:autoSpaceDE w:val="0"/>
        <w:autoSpaceDN w:val="0"/>
        <w:adjustRightInd w:val="0"/>
        <w:rPr>
          <w:rFonts w:eastAsia="SimSun"/>
          <w:noProof/>
          <w:lang w:eastAsia="en-US"/>
        </w:rPr>
      </w:pPr>
      <w:r w:rsidRPr="00935718">
        <w:rPr>
          <w:rFonts w:eastAsia="SimSun"/>
          <w:noProof/>
          <w:lang w:eastAsia="en-US"/>
        </w:rPr>
        <w:t>Lisaküsimuste tekkimisel selle ravimi kohta pöörduge palun müügiloa hoidja kohaliku esindaja poole:</w:t>
      </w:r>
    </w:p>
    <w:p w14:paraId="08ED0147" w14:textId="77777777" w:rsidR="00935718" w:rsidRPr="00935718" w:rsidRDefault="00935718" w:rsidP="00935718">
      <w:pPr>
        <w:autoSpaceDE w:val="0"/>
        <w:autoSpaceDN w:val="0"/>
        <w:adjustRightInd w:val="0"/>
        <w:rPr>
          <w:rFonts w:eastAsia="SimSun"/>
          <w:noProof/>
          <w:lang w:eastAsia="en-US"/>
        </w:rPr>
      </w:pPr>
    </w:p>
    <w:tbl>
      <w:tblPr>
        <w:tblW w:w="0" w:type="auto"/>
        <w:tblLook w:val="04A0" w:firstRow="1" w:lastRow="0" w:firstColumn="1" w:lastColumn="0" w:noHBand="0" w:noVBand="1"/>
      </w:tblPr>
      <w:tblGrid>
        <w:gridCol w:w="4557"/>
        <w:gridCol w:w="4514"/>
      </w:tblGrid>
      <w:tr w:rsidR="00935718" w:rsidRPr="00935718" w14:paraId="235477FE" w14:textId="77777777" w:rsidTr="00D93D57">
        <w:tc>
          <w:tcPr>
            <w:tcW w:w="9289" w:type="dxa"/>
            <w:gridSpan w:val="2"/>
            <w:hideMark/>
          </w:tcPr>
          <w:p w14:paraId="0756ADC1" w14:textId="0C21D55D" w:rsidR="00935718" w:rsidRPr="00935718" w:rsidRDefault="00935718">
            <w:pPr>
              <w:numPr>
                <w:ilvl w:val="12"/>
                <w:numId w:val="0"/>
              </w:numPr>
              <w:rPr>
                <w:noProof/>
                <w:lang w:eastAsia="en-US"/>
              </w:rPr>
            </w:pPr>
            <w:r w:rsidRPr="00935718">
              <w:rPr>
                <w:noProof/>
                <w:lang w:eastAsia="en-US"/>
              </w:rPr>
              <w:t>AT / BE / BG / CY / CZ / DE / DK / EE / FI / FR / HR / HU / IE / IS / IT / LT / LV / L</w:t>
            </w:r>
            <w:ins w:id="32" w:author="MAH reviewer" w:date="2025-04-19T16:44:00Z">
              <w:r w:rsidR="00CC3C94">
                <w:rPr>
                  <w:noProof/>
                  <w:lang w:eastAsia="en-US"/>
                </w:rPr>
                <w:t>U</w:t>
              </w:r>
            </w:ins>
            <w:del w:id="33" w:author="MAH reviewer" w:date="2025-04-19T16:44:00Z">
              <w:r w:rsidRPr="00935718" w:rsidDel="00CC3C94">
                <w:rPr>
                  <w:noProof/>
                  <w:lang w:eastAsia="en-US"/>
                </w:rPr>
                <w:delText>X</w:delText>
              </w:r>
            </w:del>
            <w:r w:rsidRPr="00935718">
              <w:rPr>
                <w:noProof/>
                <w:lang w:eastAsia="en-US"/>
              </w:rPr>
              <w:t xml:space="preserve"> / MT / NL / NO / PT / PL / RO / SE / SI / SK / ES</w:t>
            </w:r>
          </w:p>
        </w:tc>
      </w:tr>
      <w:tr w:rsidR="00935718" w:rsidRPr="00935718" w14:paraId="79B81AC6" w14:textId="77777777" w:rsidTr="00D93D57">
        <w:trPr>
          <w:gridAfter w:val="1"/>
          <w:wAfter w:w="4524" w:type="dxa"/>
        </w:trPr>
        <w:tc>
          <w:tcPr>
            <w:tcW w:w="4644" w:type="dxa"/>
          </w:tcPr>
          <w:p w14:paraId="7A8C0B8F" w14:textId="77777777" w:rsidR="00935718" w:rsidRPr="00935718" w:rsidRDefault="00935718" w:rsidP="00935718">
            <w:pPr>
              <w:numPr>
                <w:ilvl w:val="12"/>
                <w:numId w:val="0"/>
              </w:numPr>
              <w:rPr>
                <w:noProof/>
                <w:lang w:eastAsia="en-US"/>
              </w:rPr>
            </w:pPr>
            <w:r w:rsidRPr="00935718">
              <w:rPr>
                <w:noProof/>
                <w:lang w:eastAsia="en-US"/>
              </w:rPr>
              <w:t>Accord Healthcare S.L.U.</w:t>
            </w:r>
          </w:p>
          <w:p w14:paraId="69A4674E" w14:textId="77777777" w:rsidR="00935718" w:rsidRPr="00935718" w:rsidRDefault="00935718" w:rsidP="00935718">
            <w:pPr>
              <w:numPr>
                <w:ilvl w:val="12"/>
                <w:numId w:val="0"/>
              </w:numPr>
              <w:rPr>
                <w:noProof/>
                <w:lang w:eastAsia="en-US"/>
              </w:rPr>
            </w:pPr>
            <w:r w:rsidRPr="00935718">
              <w:rPr>
                <w:noProof/>
                <w:lang w:eastAsia="en-US"/>
              </w:rPr>
              <w:t>Tel: +34 93 301 00 64</w:t>
            </w:r>
          </w:p>
          <w:p w14:paraId="631C0D00" w14:textId="77777777" w:rsidR="00935718" w:rsidRPr="00935718" w:rsidRDefault="00935718" w:rsidP="00935718">
            <w:pPr>
              <w:numPr>
                <w:ilvl w:val="12"/>
                <w:numId w:val="0"/>
              </w:numPr>
              <w:rPr>
                <w:noProof/>
                <w:lang w:eastAsia="en-US"/>
              </w:rPr>
            </w:pPr>
          </w:p>
          <w:p w14:paraId="462BA7E5" w14:textId="77777777" w:rsidR="00935718" w:rsidRPr="00935718" w:rsidRDefault="00935718" w:rsidP="00935718">
            <w:pPr>
              <w:numPr>
                <w:ilvl w:val="12"/>
                <w:numId w:val="0"/>
              </w:numPr>
              <w:rPr>
                <w:noProof/>
                <w:lang w:eastAsia="en-US"/>
              </w:rPr>
            </w:pPr>
            <w:r w:rsidRPr="00935718">
              <w:rPr>
                <w:noProof/>
                <w:lang w:eastAsia="en-US"/>
              </w:rPr>
              <w:t>EL</w:t>
            </w:r>
          </w:p>
          <w:p w14:paraId="13D4CF71" w14:textId="5663EB70" w:rsidR="00935718" w:rsidRPr="00935718" w:rsidRDefault="00935718" w:rsidP="00935718">
            <w:pPr>
              <w:numPr>
                <w:ilvl w:val="12"/>
                <w:numId w:val="0"/>
              </w:numPr>
              <w:rPr>
                <w:noProof/>
                <w:highlight w:val="yellow"/>
                <w:lang w:eastAsia="en-US"/>
              </w:rPr>
            </w:pPr>
            <w:r w:rsidRPr="00935718">
              <w:rPr>
                <w:noProof/>
                <w:lang w:eastAsia="en-US"/>
              </w:rPr>
              <w:t xml:space="preserve">Win Medica </w:t>
            </w:r>
            <w:del w:id="34" w:author="MAH reviewer" w:date="2025-04-19T16:44:00Z">
              <w:r w:rsidRPr="00935718" w:rsidDel="00CC3C94">
                <w:rPr>
                  <w:noProof/>
                  <w:lang w:eastAsia="en-US"/>
                </w:rPr>
                <w:delText>Pharmaceutical S.</w:delText>
              </w:r>
            </w:del>
            <w:r w:rsidRPr="00935718">
              <w:rPr>
                <w:noProof/>
                <w:lang w:eastAsia="en-US"/>
              </w:rPr>
              <w:t>A.</w:t>
            </w:r>
            <w:ins w:id="35" w:author="MAH reviewer" w:date="2025-04-19T16:44:00Z">
              <w:r w:rsidR="00CC3C94">
                <w:rPr>
                  <w:noProof/>
                  <w:lang w:eastAsia="en-US"/>
                </w:rPr>
                <w:t>E.</w:t>
              </w:r>
            </w:ins>
          </w:p>
          <w:p w14:paraId="6626CDF5" w14:textId="77777777" w:rsidR="00935718" w:rsidRPr="00935718" w:rsidRDefault="00935718" w:rsidP="00935718">
            <w:pPr>
              <w:numPr>
                <w:ilvl w:val="12"/>
                <w:numId w:val="0"/>
              </w:numPr>
              <w:rPr>
                <w:noProof/>
                <w:lang w:eastAsia="en-US"/>
              </w:rPr>
            </w:pPr>
            <w:r w:rsidRPr="00935718">
              <w:rPr>
                <w:noProof/>
                <w:lang w:eastAsia="en-US"/>
              </w:rPr>
              <w:t>Tel: +30 210 7488 821</w:t>
            </w:r>
          </w:p>
        </w:tc>
      </w:tr>
    </w:tbl>
    <w:p w14:paraId="02ADEECD" w14:textId="77777777" w:rsidR="009256DA" w:rsidRPr="00FE6B56" w:rsidRDefault="009256DA" w:rsidP="00823407">
      <w:pPr>
        <w:numPr>
          <w:ilvl w:val="12"/>
          <w:numId w:val="0"/>
        </w:numPr>
        <w:tabs>
          <w:tab w:val="left" w:pos="1134"/>
          <w:tab w:val="left" w:pos="1701"/>
        </w:tabs>
        <w:rPr>
          <w:noProof/>
          <w:lang w:val="et-EE" w:eastAsia="en-US"/>
        </w:rPr>
      </w:pPr>
    </w:p>
    <w:p w14:paraId="65AED1A6" w14:textId="77777777" w:rsidR="009256DA" w:rsidRPr="00FE6B56" w:rsidRDefault="009256DA" w:rsidP="00823407">
      <w:pPr>
        <w:numPr>
          <w:ilvl w:val="12"/>
          <w:numId w:val="0"/>
        </w:numPr>
        <w:tabs>
          <w:tab w:val="left" w:pos="1134"/>
          <w:tab w:val="left" w:pos="1701"/>
        </w:tabs>
        <w:outlineLvl w:val="0"/>
        <w:rPr>
          <w:rFonts w:cs="Sendnya"/>
          <w:noProof/>
          <w:szCs w:val="24"/>
          <w:lang w:val="et-EE" w:bidi="or-IN"/>
        </w:rPr>
      </w:pPr>
      <w:r w:rsidRPr="00FE6B56">
        <w:rPr>
          <w:rFonts w:cs="Sendnya"/>
          <w:b/>
          <w:noProof/>
          <w:szCs w:val="24"/>
          <w:lang w:val="et-EE" w:bidi="or-IN"/>
        </w:rPr>
        <w:t xml:space="preserve">Infoleht on viimati </w:t>
      </w:r>
      <w:r w:rsidRPr="00FE6B56">
        <w:rPr>
          <w:b/>
          <w:noProof/>
          <w:lang w:val="et-EE"/>
        </w:rPr>
        <w:t>uuendatud</w:t>
      </w:r>
    </w:p>
    <w:p w14:paraId="7EADC514" w14:textId="77777777" w:rsidR="009256DA" w:rsidRPr="00FE6B56" w:rsidRDefault="009256DA" w:rsidP="00823407">
      <w:pPr>
        <w:tabs>
          <w:tab w:val="left" w:pos="1134"/>
          <w:tab w:val="left" w:pos="1701"/>
        </w:tabs>
        <w:rPr>
          <w:rFonts w:cs="Sendnya"/>
          <w:noProof/>
          <w:szCs w:val="24"/>
          <w:lang w:val="et-EE" w:bidi="or-IN"/>
        </w:rPr>
      </w:pPr>
    </w:p>
    <w:p w14:paraId="6B6E7B69" w14:textId="77777777" w:rsidR="009256DA" w:rsidRDefault="009256DA" w:rsidP="00823407">
      <w:pPr>
        <w:keepNext/>
        <w:tabs>
          <w:tab w:val="left" w:pos="1134"/>
          <w:tab w:val="left" w:pos="1701"/>
        </w:tabs>
        <w:rPr>
          <w:b/>
          <w:noProof/>
          <w:lang w:val="et-EE"/>
        </w:rPr>
      </w:pPr>
      <w:r w:rsidRPr="00FE6B56">
        <w:rPr>
          <w:b/>
          <w:noProof/>
          <w:lang w:val="et-EE"/>
        </w:rPr>
        <w:t>Muud teabeallikad</w:t>
      </w:r>
    </w:p>
    <w:p w14:paraId="088161C2" w14:textId="77777777" w:rsidR="004D3441" w:rsidRPr="00FE6B56" w:rsidRDefault="004D3441" w:rsidP="00823407">
      <w:pPr>
        <w:keepNext/>
        <w:tabs>
          <w:tab w:val="left" w:pos="1134"/>
          <w:tab w:val="left" w:pos="1701"/>
        </w:tabs>
        <w:rPr>
          <w:b/>
          <w:noProof/>
          <w:lang w:val="et-EE"/>
        </w:rPr>
      </w:pPr>
    </w:p>
    <w:p w14:paraId="669017A1" w14:textId="1A09D72A"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Täpne teave selle ravimi kohta on Euroopa Ravimiameti kodulehel:</w:t>
      </w:r>
      <w:r w:rsidR="000120CD">
        <w:rPr>
          <w:rFonts w:cs="Sendnya"/>
          <w:noProof/>
          <w:szCs w:val="24"/>
          <w:lang w:val="et-EE" w:bidi="or-IN"/>
        </w:rPr>
        <w:t xml:space="preserve"> </w:t>
      </w:r>
      <w:ins w:id="36" w:author="MAH reviewer" w:date="2025-04-19T16:44:00Z">
        <w:r w:rsidR="00CC3C94">
          <w:rPr>
            <w:color w:val="0000FD"/>
            <w:u w:val="single" w:color="000000"/>
          </w:rPr>
          <w:fldChar w:fldCharType="begin"/>
        </w:r>
        <w:r w:rsidR="00CC3C94">
          <w:rPr>
            <w:color w:val="0000FD"/>
            <w:u w:val="single" w:color="000000"/>
          </w:rPr>
          <w:instrText xml:space="preserve"> HYPERLINK "</w:instrText>
        </w:r>
      </w:ins>
      <w:r w:rsidR="00CC3C94" w:rsidRPr="009102B2">
        <w:rPr>
          <w:color w:val="0000FD"/>
          <w:u w:val="single" w:color="000000"/>
        </w:rPr>
        <w:instrText>http</w:instrText>
      </w:r>
      <w:ins w:id="37" w:author="MAH reviewer" w:date="2025-04-19T16:44:00Z">
        <w:r w:rsidR="00CC3C94">
          <w:rPr>
            <w:color w:val="0000FD"/>
            <w:u w:val="single" w:color="000000"/>
          </w:rPr>
          <w:instrText>s</w:instrText>
        </w:r>
      </w:ins>
      <w:r w:rsidR="00CC3C94" w:rsidRPr="009102B2">
        <w:rPr>
          <w:color w:val="0000FD"/>
          <w:u w:val="single" w:color="000000"/>
        </w:rPr>
        <w:instrText>://www.ema.europa.eu</w:instrText>
      </w:r>
      <w:ins w:id="38" w:author="MAH reviewer" w:date="2025-04-19T16:44:00Z">
        <w:r w:rsidR="00CC3C94">
          <w:rPr>
            <w:color w:val="0000FD"/>
            <w:u w:val="single" w:color="000000"/>
          </w:rPr>
          <w:instrText xml:space="preserve">" </w:instrText>
        </w:r>
        <w:r w:rsidR="00CC3C94">
          <w:rPr>
            <w:color w:val="0000FD"/>
            <w:u w:val="single" w:color="000000"/>
          </w:rPr>
        </w:r>
        <w:r w:rsidR="00CC3C94">
          <w:rPr>
            <w:color w:val="0000FD"/>
            <w:u w:val="single" w:color="000000"/>
          </w:rPr>
          <w:fldChar w:fldCharType="separate"/>
        </w:r>
      </w:ins>
      <w:r w:rsidR="00CC3C94" w:rsidRPr="006241E5">
        <w:rPr>
          <w:rStyle w:val="Hyperlink"/>
          <w:u w:color="000000"/>
        </w:rPr>
        <w:t>http</w:t>
      </w:r>
      <w:ins w:id="39" w:author="MAH reviewer" w:date="2025-04-19T16:44:00Z">
        <w:r w:rsidR="00CC3C94" w:rsidRPr="006241E5">
          <w:rPr>
            <w:rStyle w:val="Hyperlink"/>
            <w:u w:color="000000"/>
          </w:rPr>
          <w:t>s</w:t>
        </w:r>
      </w:ins>
      <w:r w:rsidR="00CC3C94" w:rsidRPr="006241E5">
        <w:rPr>
          <w:rStyle w:val="Hyperlink"/>
          <w:u w:color="000000"/>
        </w:rPr>
        <w:t>://www.ema.europa.eu</w:t>
      </w:r>
      <w:ins w:id="40" w:author="MAH reviewer" w:date="2025-04-19T16:44:00Z">
        <w:r w:rsidR="00CC3C94">
          <w:rPr>
            <w:color w:val="0000FD"/>
            <w:u w:val="single" w:color="000000"/>
          </w:rPr>
          <w:fldChar w:fldCharType="end"/>
        </w:r>
      </w:ins>
      <w:r w:rsidRPr="00FE6B56">
        <w:rPr>
          <w:rFonts w:cs="Sendnya"/>
          <w:noProof/>
          <w:szCs w:val="24"/>
          <w:lang w:val="et-EE" w:bidi="or-IN"/>
        </w:rPr>
        <w:t>.</w:t>
      </w:r>
    </w:p>
    <w:p w14:paraId="40E7789E" w14:textId="77777777" w:rsidR="009256DA" w:rsidRPr="00FE6B56" w:rsidRDefault="009256DA" w:rsidP="00823407">
      <w:pPr>
        <w:tabs>
          <w:tab w:val="left" w:pos="1134"/>
          <w:tab w:val="left" w:pos="1701"/>
        </w:tabs>
        <w:jc w:val="center"/>
        <w:rPr>
          <w:rFonts w:cs="Sendnya"/>
          <w:noProof/>
          <w:szCs w:val="24"/>
          <w:lang w:val="et-EE" w:bidi="or-IN"/>
        </w:rPr>
      </w:pPr>
      <w:r w:rsidRPr="00FE6B56">
        <w:rPr>
          <w:rFonts w:cs="Sendnya"/>
          <w:noProof/>
          <w:szCs w:val="24"/>
          <w:lang w:val="et-EE" w:bidi="or-IN"/>
        </w:rPr>
        <w:br w:type="page"/>
      </w:r>
      <w:r w:rsidRPr="00FE6B56">
        <w:rPr>
          <w:b/>
          <w:noProof/>
          <w:lang w:val="et-EE"/>
        </w:rPr>
        <w:t>Pakendi infoleht: teave kasutajale</w:t>
      </w:r>
    </w:p>
    <w:p w14:paraId="0B0B2C47" w14:textId="77777777" w:rsidR="009256DA" w:rsidRPr="00FE6B56" w:rsidRDefault="009256DA" w:rsidP="00823407">
      <w:pPr>
        <w:tabs>
          <w:tab w:val="left" w:pos="1134"/>
          <w:tab w:val="left" w:pos="1701"/>
        </w:tabs>
        <w:jc w:val="center"/>
        <w:rPr>
          <w:rFonts w:cs="Sendnya"/>
          <w:noProof/>
          <w:szCs w:val="24"/>
          <w:lang w:val="et-EE" w:bidi="or-IN"/>
        </w:rPr>
      </w:pPr>
    </w:p>
    <w:p w14:paraId="46AE6254" w14:textId="77777777" w:rsidR="009256DA" w:rsidRPr="00FE6B56" w:rsidRDefault="00097930" w:rsidP="00823407">
      <w:pPr>
        <w:numPr>
          <w:ilvl w:val="12"/>
          <w:numId w:val="0"/>
        </w:numPr>
        <w:tabs>
          <w:tab w:val="left" w:pos="1134"/>
          <w:tab w:val="left" w:pos="1701"/>
        </w:tabs>
        <w:jc w:val="center"/>
        <w:rPr>
          <w:rFonts w:cs="Sendnya"/>
          <w:b/>
          <w:noProof/>
          <w:szCs w:val="24"/>
          <w:lang w:val="et-EE" w:bidi="or-IN"/>
        </w:rPr>
      </w:pPr>
      <w:r>
        <w:rPr>
          <w:rFonts w:cs="Sendnya"/>
          <w:b/>
          <w:noProof/>
          <w:szCs w:val="24"/>
          <w:lang w:val="et-EE" w:bidi="or-IN"/>
        </w:rPr>
        <w:t>Abiraterone Accord</w:t>
      </w:r>
      <w:r w:rsidR="009256DA" w:rsidRPr="00FE6B56">
        <w:rPr>
          <w:rFonts w:cs="Sendnya"/>
          <w:b/>
          <w:noProof/>
          <w:szCs w:val="24"/>
          <w:lang w:val="et-EE" w:bidi="or-IN"/>
        </w:rPr>
        <w:t xml:space="preserve"> 500 mg õhukese polümeerikattega tabletid</w:t>
      </w:r>
    </w:p>
    <w:p w14:paraId="2AFF15BF" w14:textId="77777777" w:rsidR="009256DA" w:rsidRPr="00FE6B56" w:rsidRDefault="009256DA" w:rsidP="00823407">
      <w:pPr>
        <w:numPr>
          <w:ilvl w:val="12"/>
          <w:numId w:val="0"/>
        </w:numPr>
        <w:tabs>
          <w:tab w:val="left" w:pos="1134"/>
          <w:tab w:val="left" w:pos="1701"/>
        </w:tabs>
        <w:jc w:val="center"/>
        <w:rPr>
          <w:rFonts w:cs="Sendnya"/>
          <w:noProof/>
          <w:szCs w:val="24"/>
          <w:lang w:val="et-EE" w:bidi="or-IN"/>
        </w:rPr>
      </w:pPr>
      <w:r w:rsidRPr="00FE6B56">
        <w:rPr>
          <w:rFonts w:cs="Sendnya"/>
          <w:noProof/>
          <w:szCs w:val="24"/>
          <w:lang w:val="et-EE" w:bidi="or-IN"/>
        </w:rPr>
        <w:t>abirateroonatsetaat (</w:t>
      </w:r>
      <w:r w:rsidRPr="00FE6B56">
        <w:rPr>
          <w:rFonts w:cs="Sendnya"/>
          <w:i/>
          <w:iCs/>
          <w:noProof/>
          <w:szCs w:val="24"/>
          <w:lang w:val="et-EE" w:bidi="or-IN"/>
        </w:rPr>
        <w:t>abirateroni acetas</w:t>
      </w:r>
      <w:r w:rsidRPr="00FE6B56">
        <w:rPr>
          <w:rFonts w:cs="Sendnya"/>
          <w:noProof/>
          <w:szCs w:val="24"/>
          <w:lang w:val="et-EE" w:bidi="or-IN"/>
        </w:rPr>
        <w:t>)</w:t>
      </w:r>
    </w:p>
    <w:p w14:paraId="16F20313" w14:textId="77777777" w:rsidR="009256DA" w:rsidRPr="00FE6B56" w:rsidRDefault="009256DA" w:rsidP="00823407">
      <w:pPr>
        <w:tabs>
          <w:tab w:val="left" w:pos="1134"/>
          <w:tab w:val="left" w:pos="1701"/>
        </w:tabs>
        <w:jc w:val="center"/>
        <w:rPr>
          <w:rFonts w:cs="Sendnya"/>
          <w:noProof/>
          <w:szCs w:val="24"/>
          <w:lang w:val="et-EE" w:bidi="or-IN"/>
        </w:rPr>
      </w:pPr>
    </w:p>
    <w:p w14:paraId="5D6CBCB4" w14:textId="77777777" w:rsidR="009256DA" w:rsidRPr="00FE6B56" w:rsidRDefault="009256DA" w:rsidP="00823407">
      <w:pPr>
        <w:tabs>
          <w:tab w:val="left" w:pos="1134"/>
          <w:tab w:val="left" w:pos="1701"/>
        </w:tabs>
        <w:rPr>
          <w:rFonts w:cs="Sendnya"/>
          <w:noProof/>
          <w:szCs w:val="24"/>
          <w:lang w:val="et-EE" w:bidi="or-IN"/>
        </w:rPr>
      </w:pPr>
    </w:p>
    <w:p w14:paraId="2F902633" w14:textId="77777777" w:rsidR="009256DA" w:rsidRPr="00FE6B56" w:rsidRDefault="009256DA" w:rsidP="00823407">
      <w:pPr>
        <w:keepNext/>
        <w:tabs>
          <w:tab w:val="left" w:pos="1134"/>
          <w:tab w:val="left" w:pos="1701"/>
        </w:tabs>
        <w:suppressAutoHyphens/>
        <w:rPr>
          <w:rFonts w:cs="Sendnya"/>
          <w:noProof/>
          <w:szCs w:val="24"/>
          <w:lang w:val="et-EE" w:bidi="or-IN"/>
        </w:rPr>
      </w:pPr>
      <w:r w:rsidRPr="00FE6B56">
        <w:rPr>
          <w:rFonts w:cs="Sendnya"/>
          <w:b/>
          <w:noProof/>
          <w:szCs w:val="24"/>
          <w:lang w:val="et-EE" w:bidi="or-IN"/>
        </w:rPr>
        <w:t>Enne ravimi kasutamist lugege hoolikalt infolehte</w:t>
      </w:r>
      <w:r w:rsidRPr="00FE6B56">
        <w:rPr>
          <w:b/>
          <w:noProof/>
          <w:lang w:val="et-EE"/>
        </w:rPr>
        <w:t>, sest siin on teile vajalikku teavet</w:t>
      </w:r>
      <w:r w:rsidRPr="00FE6B56">
        <w:rPr>
          <w:rFonts w:cs="Sendnya"/>
          <w:b/>
          <w:noProof/>
          <w:szCs w:val="24"/>
          <w:lang w:val="et-EE" w:bidi="or-IN"/>
        </w:rPr>
        <w:t>.</w:t>
      </w:r>
    </w:p>
    <w:p w14:paraId="48164014"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Hoidke infoleht alles, et seda vajadusel uuesti lugeda.</w:t>
      </w:r>
    </w:p>
    <w:p w14:paraId="18A51908"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 on lisaküsimusi, pidage nõu oma arsti või apteekriga.</w:t>
      </w:r>
    </w:p>
    <w:p w14:paraId="10BE129D"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Ravim on välja kirjutatud </w:t>
      </w:r>
      <w:r w:rsidRPr="00FE6B56">
        <w:rPr>
          <w:noProof/>
          <w:lang w:val="et-EE"/>
        </w:rPr>
        <w:t xml:space="preserve">üksnes </w:t>
      </w:r>
      <w:r w:rsidRPr="00FE6B56">
        <w:rPr>
          <w:rFonts w:cs="Sendnya"/>
          <w:noProof/>
          <w:szCs w:val="24"/>
          <w:lang w:val="et-EE" w:bidi="or-IN"/>
        </w:rPr>
        <w:t>teile. Ärge andke seda kellelegi teisele. Ravim võib olla neile kahjulik, isegi kui haigusnähud on sarnased.</w:t>
      </w:r>
    </w:p>
    <w:p w14:paraId="66DCC82E"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noProof/>
          <w:lang w:val="et-EE"/>
        </w:rPr>
        <w:t>Kui teil tekib ükskõik milline kõrvaltoime, pidage nõu oma arsti või apteekriga. Kõrvaltoime võib olla ka selline, mida selles infolehes ei ole nimetatud. Vt lõik 4.</w:t>
      </w:r>
    </w:p>
    <w:p w14:paraId="3EF880ED" w14:textId="77777777" w:rsidR="009256DA" w:rsidRPr="00FE6B56" w:rsidRDefault="009256DA" w:rsidP="00823407">
      <w:pPr>
        <w:tabs>
          <w:tab w:val="left" w:pos="1134"/>
          <w:tab w:val="left" w:pos="1701"/>
        </w:tabs>
        <w:rPr>
          <w:rFonts w:cs="Sendnya"/>
          <w:noProof/>
          <w:szCs w:val="24"/>
          <w:lang w:val="et-EE" w:bidi="or-IN"/>
        </w:rPr>
      </w:pPr>
    </w:p>
    <w:p w14:paraId="5E76D35F" w14:textId="77777777" w:rsidR="009256DA" w:rsidRPr="00FE6B56" w:rsidRDefault="009256DA" w:rsidP="00823407">
      <w:pPr>
        <w:keepNext/>
        <w:numPr>
          <w:ilvl w:val="12"/>
          <w:numId w:val="0"/>
        </w:numPr>
        <w:tabs>
          <w:tab w:val="left" w:pos="1134"/>
          <w:tab w:val="left" w:pos="1701"/>
        </w:tabs>
        <w:rPr>
          <w:rFonts w:cs="Sendnya"/>
          <w:noProof/>
          <w:szCs w:val="24"/>
          <w:lang w:val="et-EE" w:bidi="or-IN"/>
        </w:rPr>
      </w:pPr>
      <w:r w:rsidRPr="00FE6B56">
        <w:rPr>
          <w:b/>
          <w:noProof/>
          <w:lang w:val="et-EE"/>
        </w:rPr>
        <w:t>Infolehe sisukord</w:t>
      </w:r>
    </w:p>
    <w:p w14:paraId="0F97C41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1.</w:t>
      </w:r>
      <w:r w:rsidRPr="00FE6B56">
        <w:rPr>
          <w:rFonts w:cs="Sendnya"/>
          <w:noProof/>
          <w:szCs w:val="24"/>
          <w:lang w:val="et-EE" w:bidi="or-IN"/>
        </w:rPr>
        <w:tab/>
        <w:t xml:space="preserve">Mis ravim on </w:t>
      </w:r>
      <w:r w:rsidR="00097930">
        <w:rPr>
          <w:noProof/>
          <w:lang w:val="et-EE"/>
        </w:rPr>
        <w:t>Abiraterone Accord</w:t>
      </w:r>
      <w:r w:rsidRPr="00FE6B56">
        <w:rPr>
          <w:noProof/>
          <w:lang w:val="et-EE"/>
        </w:rPr>
        <w:t xml:space="preserve"> </w:t>
      </w:r>
      <w:r w:rsidRPr="00FE6B56">
        <w:rPr>
          <w:rFonts w:cs="Sendnya"/>
          <w:noProof/>
          <w:szCs w:val="24"/>
          <w:lang w:val="et-EE" w:bidi="or-IN"/>
        </w:rPr>
        <w:t>ja milleks seda kasutatakse</w:t>
      </w:r>
    </w:p>
    <w:p w14:paraId="4C4AABBA"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2.</w:t>
      </w:r>
      <w:r w:rsidRPr="00FE6B56">
        <w:rPr>
          <w:rFonts w:cs="Sendnya"/>
          <w:noProof/>
          <w:szCs w:val="24"/>
          <w:lang w:val="et-EE" w:bidi="or-IN"/>
        </w:rPr>
        <w:tab/>
        <w:t xml:space="preserve">Mida on vaja teada enne </w:t>
      </w:r>
      <w:r w:rsidR="00097930">
        <w:rPr>
          <w:noProof/>
          <w:lang w:val="et-EE"/>
        </w:rPr>
        <w:t>Abiraterone Accord</w:t>
      </w:r>
      <w:r w:rsidR="005C79F8" w:rsidRPr="00FE6B56">
        <w:rPr>
          <w:rFonts w:cs="Sendnya"/>
          <w:noProof/>
          <w:szCs w:val="24"/>
          <w:lang w:val="et-EE" w:bidi="or-IN"/>
        </w:rPr>
        <w:t>’</w:t>
      </w:r>
      <w:r w:rsidR="005C79F8">
        <w:rPr>
          <w:rFonts w:cs="Sendnya"/>
          <w:noProof/>
          <w:szCs w:val="24"/>
          <w:lang w:val="et-EE" w:bidi="or-IN"/>
        </w:rPr>
        <w:t>i</w:t>
      </w:r>
      <w:r w:rsidRPr="00FE6B56">
        <w:rPr>
          <w:noProof/>
          <w:lang w:val="et-EE"/>
        </w:rPr>
        <w:t xml:space="preserve"> </w:t>
      </w:r>
      <w:r w:rsidRPr="00FE6B56">
        <w:rPr>
          <w:rFonts w:cs="Sendnya"/>
          <w:noProof/>
          <w:szCs w:val="24"/>
          <w:lang w:val="et-EE" w:bidi="or-IN"/>
        </w:rPr>
        <w:t>võtmist</w:t>
      </w:r>
    </w:p>
    <w:p w14:paraId="67AAE4B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3.</w:t>
      </w:r>
      <w:r w:rsidRPr="00FE6B56">
        <w:rPr>
          <w:rFonts w:cs="Sendnya"/>
          <w:noProof/>
          <w:szCs w:val="24"/>
          <w:lang w:val="et-EE" w:bidi="or-IN"/>
        </w:rPr>
        <w:tab/>
        <w:t xml:space="preserve">Kuidas </w:t>
      </w:r>
      <w:r w:rsidR="00097930">
        <w:rPr>
          <w:noProof/>
          <w:lang w:val="et-EE"/>
        </w:rPr>
        <w:t>Abiraterone Accord</w:t>
      </w:r>
      <w:r w:rsidRPr="00FE6B56">
        <w:rPr>
          <w:rFonts w:cs="Sendnya"/>
          <w:noProof/>
          <w:szCs w:val="24"/>
          <w:lang w:val="et-EE" w:bidi="or-IN"/>
        </w:rPr>
        <w:t>’</w:t>
      </w:r>
      <w:r w:rsidR="005C79F8">
        <w:rPr>
          <w:rFonts w:cs="Sendnya"/>
          <w:noProof/>
          <w:szCs w:val="24"/>
          <w:lang w:val="et-EE" w:bidi="or-IN"/>
        </w:rPr>
        <w:t>i</w:t>
      </w:r>
      <w:r w:rsidRPr="00FE6B56">
        <w:rPr>
          <w:rFonts w:cs="Sendnya"/>
          <w:noProof/>
          <w:szCs w:val="24"/>
          <w:lang w:val="et-EE" w:bidi="or-IN"/>
        </w:rPr>
        <w:t xml:space="preserve"> võtta</w:t>
      </w:r>
    </w:p>
    <w:p w14:paraId="2214709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4.</w:t>
      </w:r>
      <w:r w:rsidRPr="00FE6B56">
        <w:rPr>
          <w:rFonts w:cs="Sendnya"/>
          <w:noProof/>
          <w:szCs w:val="24"/>
          <w:lang w:val="et-EE" w:bidi="or-IN"/>
        </w:rPr>
        <w:tab/>
        <w:t>Võimalikud kõrvaltoimed</w:t>
      </w:r>
    </w:p>
    <w:p w14:paraId="0530D263"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5.</w:t>
      </w:r>
      <w:r w:rsidRPr="00FE6B56">
        <w:rPr>
          <w:rFonts w:cs="Sendnya"/>
          <w:noProof/>
          <w:szCs w:val="24"/>
          <w:lang w:val="et-EE" w:bidi="or-IN"/>
        </w:rPr>
        <w:tab/>
        <w:t xml:space="preserve">Kuidas </w:t>
      </w:r>
      <w:r w:rsidR="00097930">
        <w:rPr>
          <w:noProof/>
          <w:lang w:val="et-EE"/>
        </w:rPr>
        <w:t>Abiraterone Accord</w:t>
      </w:r>
      <w:r w:rsidRPr="00FE6B56">
        <w:rPr>
          <w:rFonts w:cs="Sendnya"/>
          <w:noProof/>
          <w:szCs w:val="24"/>
          <w:lang w:val="et-EE" w:bidi="or-IN"/>
        </w:rPr>
        <w:t>’</w:t>
      </w:r>
      <w:r w:rsidR="005C79F8">
        <w:rPr>
          <w:rFonts w:cs="Sendnya"/>
          <w:noProof/>
          <w:szCs w:val="24"/>
          <w:lang w:val="et-EE" w:bidi="or-IN"/>
        </w:rPr>
        <w:t>i</w:t>
      </w:r>
      <w:r w:rsidRPr="00FE6B56">
        <w:rPr>
          <w:rFonts w:cs="Sendnya"/>
          <w:noProof/>
          <w:szCs w:val="24"/>
          <w:lang w:val="et-EE" w:bidi="or-IN"/>
        </w:rPr>
        <w:t xml:space="preserve"> säilitada</w:t>
      </w:r>
    </w:p>
    <w:p w14:paraId="3D03DEE8"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6.</w:t>
      </w:r>
      <w:r w:rsidRPr="00FE6B56">
        <w:rPr>
          <w:rFonts w:cs="Sendnya"/>
          <w:noProof/>
          <w:szCs w:val="24"/>
          <w:lang w:val="et-EE" w:bidi="or-IN"/>
        </w:rPr>
        <w:tab/>
      </w:r>
      <w:r w:rsidRPr="00FE6B56">
        <w:rPr>
          <w:noProof/>
          <w:lang w:val="et-EE"/>
        </w:rPr>
        <w:t>Pakendi sisu ja muu teave</w:t>
      </w:r>
    </w:p>
    <w:p w14:paraId="588B33EF" w14:textId="77777777" w:rsidR="009256DA" w:rsidRPr="00FE6B56" w:rsidRDefault="009256DA" w:rsidP="00823407">
      <w:pPr>
        <w:tabs>
          <w:tab w:val="left" w:pos="1134"/>
          <w:tab w:val="left" w:pos="1701"/>
        </w:tabs>
        <w:rPr>
          <w:rFonts w:cs="Sendnya"/>
          <w:noProof/>
          <w:szCs w:val="24"/>
          <w:lang w:val="et-EE" w:bidi="or-IN"/>
        </w:rPr>
      </w:pPr>
    </w:p>
    <w:p w14:paraId="6F5446DE" w14:textId="77777777" w:rsidR="009256DA" w:rsidRPr="00FE6B56" w:rsidRDefault="009256DA" w:rsidP="00823407">
      <w:pPr>
        <w:tabs>
          <w:tab w:val="left" w:pos="1134"/>
          <w:tab w:val="left" w:pos="1701"/>
        </w:tabs>
        <w:rPr>
          <w:rFonts w:cs="Sendnya"/>
          <w:noProof/>
          <w:szCs w:val="24"/>
          <w:lang w:val="et-EE" w:bidi="or-IN"/>
        </w:rPr>
      </w:pPr>
    </w:p>
    <w:p w14:paraId="0F2F93D5"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1.</w:t>
      </w:r>
      <w:r w:rsidRPr="00FE6B56">
        <w:rPr>
          <w:rFonts w:cs="Sendnya"/>
          <w:b/>
          <w:bCs/>
          <w:noProof/>
          <w:szCs w:val="24"/>
          <w:lang w:val="et-EE" w:bidi="or-IN"/>
        </w:rPr>
        <w:tab/>
        <w:t xml:space="preserve">Mis ravim on </w:t>
      </w:r>
      <w:r w:rsidR="00097930">
        <w:rPr>
          <w:rFonts w:cs="Sendnya"/>
          <w:b/>
          <w:bCs/>
          <w:noProof/>
          <w:szCs w:val="24"/>
          <w:lang w:val="et-EE" w:bidi="or-IN"/>
        </w:rPr>
        <w:t>Abiraterone Accord</w:t>
      </w:r>
      <w:r w:rsidRPr="00FE6B56">
        <w:rPr>
          <w:rFonts w:cs="Sendnya"/>
          <w:b/>
          <w:bCs/>
          <w:noProof/>
          <w:szCs w:val="24"/>
          <w:lang w:val="et-EE" w:bidi="or-IN"/>
        </w:rPr>
        <w:t xml:space="preserve"> ja milleks seda kasutatakse</w:t>
      </w:r>
    </w:p>
    <w:p w14:paraId="2F471C7C" w14:textId="77777777" w:rsidR="009256DA" w:rsidRPr="00FE6B56" w:rsidRDefault="009256DA" w:rsidP="00823407">
      <w:pPr>
        <w:keepNext/>
        <w:tabs>
          <w:tab w:val="left" w:pos="1134"/>
          <w:tab w:val="left" w:pos="1701"/>
        </w:tabs>
        <w:rPr>
          <w:rFonts w:cs="Sendnya"/>
          <w:noProof/>
          <w:szCs w:val="24"/>
          <w:lang w:val="et-EE" w:bidi="or-IN"/>
        </w:rPr>
      </w:pPr>
    </w:p>
    <w:p w14:paraId="561C8D2C" w14:textId="77777777" w:rsidR="009256DA" w:rsidRPr="00FE6B56" w:rsidRDefault="00097930" w:rsidP="00823407">
      <w:pPr>
        <w:tabs>
          <w:tab w:val="left" w:pos="1134"/>
          <w:tab w:val="left" w:pos="1701"/>
        </w:tabs>
        <w:rPr>
          <w:rFonts w:cs="Sendnya"/>
          <w:noProof/>
          <w:szCs w:val="24"/>
          <w:lang w:val="et-EE" w:bidi="or-IN"/>
        </w:rPr>
      </w:pPr>
      <w:r>
        <w:rPr>
          <w:noProof/>
          <w:lang w:val="et-EE"/>
        </w:rPr>
        <w:t>Abiraterone Accord</w:t>
      </w:r>
      <w:r w:rsidR="009256DA" w:rsidRPr="00FE6B56">
        <w:rPr>
          <w:noProof/>
          <w:lang w:val="et-EE"/>
        </w:rPr>
        <w:t xml:space="preserve"> </w:t>
      </w:r>
      <w:r w:rsidR="009256DA" w:rsidRPr="00FE6B56">
        <w:rPr>
          <w:rFonts w:cs="Sendnya"/>
          <w:noProof/>
          <w:szCs w:val="24"/>
          <w:lang w:val="et-EE" w:bidi="or-IN"/>
        </w:rPr>
        <w:t xml:space="preserve">sisaldab </w:t>
      </w:r>
      <w:r w:rsidR="007674C0">
        <w:rPr>
          <w:rFonts w:cs="Sendnya"/>
          <w:noProof/>
          <w:szCs w:val="24"/>
          <w:lang w:val="et-EE" w:bidi="or-IN"/>
        </w:rPr>
        <w:t xml:space="preserve">toimeainet nimega </w:t>
      </w:r>
      <w:r w:rsidR="009256DA" w:rsidRPr="00FE6B56">
        <w:rPr>
          <w:rFonts w:cs="Sendnya"/>
          <w:noProof/>
          <w:szCs w:val="24"/>
          <w:lang w:val="et-EE" w:bidi="or-IN"/>
        </w:rPr>
        <w:t>abirateroonatsetaa</w:t>
      </w:r>
      <w:r w:rsidR="007674C0">
        <w:rPr>
          <w:rFonts w:cs="Sendnya"/>
          <w:noProof/>
          <w:szCs w:val="24"/>
          <w:lang w:val="et-EE" w:bidi="or-IN"/>
        </w:rPr>
        <w:t>t</w:t>
      </w:r>
      <w:r w:rsidR="009256DA" w:rsidRPr="00FE6B56">
        <w:rPr>
          <w:rFonts w:cs="Sendnya"/>
          <w:noProof/>
          <w:szCs w:val="24"/>
          <w:lang w:val="et-EE" w:bidi="or-IN"/>
        </w:rPr>
        <w:t xml:space="preserve">. Seda kasutatakse täiskasvanud meestel </w:t>
      </w:r>
      <w:r w:rsidR="007674C0">
        <w:rPr>
          <w:rFonts w:cs="Sendnya"/>
          <w:noProof/>
          <w:szCs w:val="24"/>
          <w:lang w:val="et-EE" w:bidi="or-IN"/>
        </w:rPr>
        <w:t xml:space="preserve">eesnäärme raviks, kui haigus on levinud </w:t>
      </w:r>
      <w:r w:rsidR="009256DA" w:rsidRPr="00FE6B56">
        <w:rPr>
          <w:rFonts w:cs="Sendnya"/>
          <w:noProof/>
          <w:szCs w:val="24"/>
          <w:lang w:val="et-EE" w:bidi="or-IN"/>
        </w:rPr>
        <w:t>teistesse kehapiirkondadesse.</w:t>
      </w:r>
      <w:r w:rsidR="009256DA" w:rsidRPr="00FE6B56">
        <w:rPr>
          <w:noProof/>
          <w:lang w:val="et-EE"/>
        </w:rPr>
        <w:t xml:space="preserve"> </w:t>
      </w:r>
      <w:r>
        <w:rPr>
          <w:noProof/>
          <w:lang w:val="et-EE"/>
        </w:rPr>
        <w:t>Abiraterone Accord</w:t>
      </w:r>
      <w:r w:rsidR="009256DA" w:rsidRPr="00FE6B56">
        <w:rPr>
          <w:noProof/>
          <w:lang w:val="et-EE"/>
        </w:rPr>
        <w:t xml:space="preserve"> </w:t>
      </w:r>
      <w:r w:rsidR="009256DA" w:rsidRPr="00FE6B56">
        <w:rPr>
          <w:rFonts w:cs="Sendnya"/>
          <w:noProof/>
          <w:szCs w:val="24"/>
          <w:lang w:val="et-EE" w:bidi="or-IN"/>
        </w:rPr>
        <w:t>peatab teie organismis testosterooni tootmise; see võib aeglustada eesnäärmevähi progresseerumist.</w:t>
      </w:r>
    </w:p>
    <w:p w14:paraId="2060BFCE" w14:textId="77777777" w:rsidR="009256DA" w:rsidRPr="00FE6B56" w:rsidRDefault="009256DA" w:rsidP="00823407">
      <w:pPr>
        <w:tabs>
          <w:tab w:val="left" w:pos="1134"/>
          <w:tab w:val="left" w:pos="1701"/>
        </w:tabs>
        <w:rPr>
          <w:rFonts w:cs="Sendnya"/>
          <w:noProof/>
          <w:szCs w:val="24"/>
          <w:lang w:val="et-EE" w:bidi="or-IN"/>
        </w:rPr>
      </w:pPr>
    </w:p>
    <w:p w14:paraId="3AAB0E1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Juhul kui </w:t>
      </w:r>
      <w:r w:rsidR="00097930">
        <w:rPr>
          <w:rFonts w:cs="Sendnya"/>
          <w:noProof/>
          <w:szCs w:val="24"/>
          <w:lang w:val="et-EE" w:bidi="or-IN"/>
        </w:rPr>
        <w:t>Abiraterone Accord</w:t>
      </w:r>
      <w:r w:rsidRPr="00FE6B56">
        <w:rPr>
          <w:rFonts w:cs="Sendnya"/>
          <w:noProof/>
          <w:szCs w:val="24"/>
          <w:lang w:val="et-EE" w:bidi="or-IN"/>
        </w:rPr>
        <w:t xml:space="preserve"> on määratud haiguse varajases staadiumis, kui haigus veel allub hormoonravile, siis kasutatakse seda koos testosteroonitaset langetava raviga (</w:t>
      </w:r>
      <w:r w:rsidRPr="00FE6B56">
        <w:rPr>
          <w:noProof/>
          <w:lang w:val="et-EE"/>
        </w:rPr>
        <w:t>androgeen-deprivatsioonravi</w:t>
      </w:r>
      <w:r w:rsidRPr="00FE6B56">
        <w:rPr>
          <w:rFonts w:cs="Sendnya"/>
          <w:noProof/>
          <w:szCs w:val="24"/>
          <w:lang w:val="et-EE" w:bidi="or-IN"/>
        </w:rPr>
        <w:t>).</w:t>
      </w:r>
    </w:p>
    <w:p w14:paraId="4F4944ED" w14:textId="77777777" w:rsidR="009256DA" w:rsidRPr="00FE6B56" w:rsidRDefault="009256DA" w:rsidP="00823407">
      <w:pPr>
        <w:tabs>
          <w:tab w:val="left" w:pos="1134"/>
          <w:tab w:val="left" w:pos="1701"/>
        </w:tabs>
        <w:rPr>
          <w:rFonts w:cs="Sendnya"/>
          <w:noProof/>
          <w:szCs w:val="24"/>
          <w:lang w:val="et-EE" w:bidi="or-IN"/>
        </w:rPr>
      </w:pPr>
    </w:p>
    <w:p w14:paraId="48E6227F" w14:textId="77777777" w:rsidR="009256DA" w:rsidRPr="00FE6B56" w:rsidRDefault="009256DA" w:rsidP="00823407">
      <w:pPr>
        <w:tabs>
          <w:tab w:val="left" w:pos="360"/>
          <w:tab w:val="left" w:pos="1134"/>
          <w:tab w:val="left" w:pos="1701"/>
        </w:tabs>
        <w:rPr>
          <w:rFonts w:cs="Sendnya"/>
          <w:noProof/>
          <w:szCs w:val="24"/>
          <w:lang w:val="et-EE" w:bidi="or-IN"/>
        </w:rPr>
      </w:pPr>
      <w:r w:rsidRPr="00FE6B56">
        <w:rPr>
          <w:rFonts w:cs="Sendnya"/>
          <w:noProof/>
          <w:szCs w:val="24"/>
          <w:lang w:val="et-EE" w:bidi="or-IN"/>
        </w:rPr>
        <w:t xml:space="preserve">Kui te võtate seda ravimit, määrab teie arst teile ka teise ravimi, mille nimi on prednisoon või prednisoloon. Seda kasutatakse, et vältida teie vererõhu liigset tõusu, liigse vee kogunemist teie kehasse </w:t>
      </w:r>
      <w:smartTag w:uri="isiresearchsoft-com/cwyw" w:element="citation">
        <w:r w:rsidRPr="00FE6B56">
          <w:rPr>
            <w:rFonts w:cs="Sendnya"/>
            <w:noProof/>
            <w:szCs w:val="24"/>
            <w:lang w:val="et-EE" w:bidi="or-IN"/>
          </w:rPr>
          <w:t>(vedelikupeetus)</w:t>
        </w:r>
      </w:smartTag>
      <w:r w:rsidRPr="00FE6B56">
        <w:rPr>
          <w:rFonts w:cs="Sendnya"/>
          <w:noProof/>
          <w:szCs w:val="24"/>
          <w:lang w:val="et-EE" w:bidi="or-IN"/>
        </w:rPr>
        <w:t xml:space="preserve"> või teie vere kaaliumisisalduse liigset vähenemist.</w:t>
      </w:r>
    </w:p>
    <w:p w14:paraId="3FC63947" w14:textId="77777777" w:rsidR="009256DA" w:rsidRPr="00FE6B56" w:rsidRDefault="009256DA" w:rsidP="00823407">
      <w:pPr>
        <w:tabs>
          <w:tab w:val="left" w:pos="1134"/>
          <w:tab w:val="left" w:pos="1701"/>
        </w:tabs>
        <w:rPr>
          <w:rFonts w:cs="Sendnya"/>
          <w:noProof/>
          <w:szCs w:val="24"/>
          <w:lang w:val="et-EE" w:bidi="or-IN"/>
        </w:rPr>
      </w:pPr>
    </w:p>
    <w:p w14:paraId="32903C26" w14:textId="77777777" w:rsidR="009256DA" w:rsidRPr="00FE6B56" w:rsidRDefault="009256DA" w:rsidP="00823407">
      <w:pPr>
        <w:tabs>
          <w:tab w:val="left" w:pos="1134"/>
          <w:tab w:val="left" w:pos="1701"/>
        </w:tabs>
        <w:rPr>
          <w:rFonts w:cs="Sendnya"/>
          <w:noProof/>
          <w:szCs w:val="24"/>
          <w:lang w:val="et-EE" w:bidi="or-IN"/>
        </w:rPr>
      </w:pPr>
    </w:p>
    <w:p w14:paraId="62605219"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2.</w:t>
      </w:r>
      <w:r w:rsidRPr="00FE6B56">
        <w:rPr>
          <w:rFonts w:cs="Sendnya"/>
          <w:b/>
          <w:bCs/>
          <w:noProof/>
          <w:szCs w:val="24"/>
          <w:lang w:val="et-EE" w:bidi="or-IN"/>
        </w:rPr>
        <w:tab/>
        <w:t xml:space="preserve">Mida on vaja teada enne </w:t>
      </w:r>
      <w:r w:rsidR="00097930">
        <w:rPr>
          <w:rFonts w:cs="Sendnya"/>
          <w:b/>
          <w:bCs/>
          <w:noProof/>
          <w:szCs w:val="24"/>
          <w:lang w:val="et-EE" w:bidi="or-IN"/>
        </w:rPr>
        <w:t>Abiraterone Accord</w:t>
      </w:r>
      <w:r w:rsidR="005C79F8" w:rsidRPr="005C79F8">
        <w:rPr>
          <w:rFonts w:cs="Sendnya"/>
          <w:b/>
          <w:bCs/>
          <w:noProof/>
          <w:szCs w:val="24"/>
          <w:lang w:val="et-EE" w:bidi="or-IN"/>
        </w:rPr>
        <w:t>’</w:t>
      </w:r>
      <w:r w:rsidR="005C79F8">
        <w:rPr>
          <w:rFonts w:cs="Sendnya"/>
          <w:b/>
          <w:bCs/>
          <w:noProof/>
          <w:szCs w:val="24"/>
          <w:lang w:val="et-EE" w:bidi="or-IN"/>
        </w:rPr>
        <w:t>i</w:t>
      </w:r>
      <w:r w:rsidRPr="00FE6B56">
        <w:rPr>
          <w:rFonts w:cs="Sendnya"/>
          <w:b/>
          <w:bCs/>
          <w:noProof/>
          <w:szCs w:val="24"/>
          <w:lang w:val="et-EE" w:bidi="or-IN"/>
        </w:rPr>
        <w:t xml:space="preserve"> võtmist</w:t>
      </w:r>
    </w:p>
    <w:p w14:paraId="243A702F" w14:textId="77777777" w:rsidR="009256DA" w:rsidRPr="00FE6B56" w:rsidRDefault="009256DA" w:rsidP="00823407">
      <w:pPr>
        <w:keepNext/>
        <w:numPr>
          <w:ilvl w:val="12"/>
          <w:numId w:val="0"/>
        </w:numPr>
        <w:tabs>
          <w:tab w:val="left" w:pos="1134"/>
          <w:tab w:val="left" w:pos="1701"/>
        </w:tabs>
        <w:outlineLvl w:val="0"/>
        <w:rPr>
          <w:rFonts w:cs="Sendnya"/>
          <w:b/>
          <w:noProof/>
          <w:szCs w:val="24"/>
          <w:lang w:val="et-EE" w:bidi="or-IN"/>
        </w:rPr>
      </w:pPr>
    </w:p>
    <w:p w14:paraId="70EE9283" w14:textId="77777777" w:rsidR="009256DA" w:rsidRPr="00FE6B56" w:rsidRDefault="00097930" w:rsidP="00823407">
      <w:pPr>
        <w:keepNext/>
        <w:numPr>
          <w:ilvl w:val="12"/>
          <w:numId w:val="0"/>
        </w:numPr>
        <w:tabs>
          <w:tab w:val="left" w:pos="1134"/>
          <w:tab w:val="left" w:pos="1701"/>
        </w:tabs>
        <w:outlineLvl w:val="0"/>
        <w:rPr>
          <w:rFonts w:cs="Sendnya"/>
          <w:noProof/>
          <w:szCs w:val="24"/>
          <w:lang w:val="et-EE" w:bidi="or-IN"/>
        </w:rPr>
      </w:pPr>
      <w:r>
        <w:rPr>
          <w:b/>
          <w:noProof/>
          <w:lang w:val="et-EE"/>
        </w:rPr>
        <w:t>Abiraterone Accord</w:t>
      </w:r>
      <w:r w:rsidR="009256DA" w:rsidRPr="00FE6B56">
        <w:rPr>
          <w:rFonts w:cs="Sendnya"/>
          <w:b/>
          <w:noProof/>
          <w:szCs w:val="24"/>
          <w:lang w:val="et-EE" w:bidi="or-IN"/>
        </w:rPr>
        <w:t>’</w:t>
      </w:r>
      <w:r w:rsidR="005C79F8">
        <w:rPr>
          <w:rFonts w:cs="Sendnya"/>
          <w:b/>
          <w:noProof/>
          <w:szCs w:val="24"/>
          <w:lang w:val="et-EE" w:bidi="or-IN"/>
        </w:rPr>
        <w:t>i</w:t>
      </w:r>
      <w:r w:rsidR="004250FB">
        <w:rPr>
          <w:rFonts w:cs="Sendnya"/>
          <w:b/>
          <w:noProof/>
          <w:szCs w:val="24"/>
          <w:lang w:val="et-EE" w:bidi="or-IN"/>
        </w:rPr>
        <w:t xml:space="preserve"> ei tohi võtta</w:t>
      </w:r>
    </w:p>
    <w:p w14:paraId="0B77AAD2"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kui olete abirateroonatsetaadi või </w:t>
      </w:r>
      <w:r w:rsidRPr="00FE6B56">
        <w:rPr>
          <w:noProof/>
          <w:lang w:val="et-EE"/>
        </w:rPr>
        <w:t xml:space="preserve">selle ravimi mis tahes </w:t>
      </w:r>
      <w:r w:rsidRPr="00FE6B56">
        <w:rPr>
          <w:rFonts w:cs="Sendnya"/>
          <w:noProof/>
          <w:szCs w:val="24"/>
          <w:lang w:val="et-EE" w:bidi="or-IN"/>
        </w:rPr>
        <w:t>koostisosade (loetletud lõigus 6) suhtes allergiline;</w:t>
      </w:r>
    </w:p>
    <w:p w14:paraId="08E0FE41"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kui olete naine, eriti kui olete rase. </w:t>
      </w:r>
      <w:r w:rsidR="00097930">
        <w:rPr>
          <w:rFonts w:cs="Sendnya"/>
          <w:noProof/>
          <w:szCs w:val="24"/>
          <w:lang w:val="et-EE" w:bidi="or-IN"/>
        </w:rPr>
        <w:t>Abiraterone Accord</w:t>
      </w:r>
      <w:r w:rsidRPr="00FE6B56">
        <w:rPr>
          <w:rFonts w:cs="Sendnya"/>
          <w:noProof/>
          <w:szCs w:val="24"/>
          <w:lang w:val="et-EE" w:bidi="or-IN"/>
        </w:rPr>
        <w:t xml:space="preserve"> on ette nähtud kasutamiseks ainult meespatsientidel;</w:t>
      </w:r>
    </w:p>
    <w:p w14:paraId="3A86AD6D" w14:textId="77777777" w:rsidR="00583E8B"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 on tõsine maksakahjustus.</w:t>
      </w:r>
      <w:r w:rsidR="00583E8B" w:rsidRPr="00FE6B56">
        <w:rPr>
          <w:rFonts w:cs="Sendnya"/>
          <w:noProof/>
          <w:szCs w:val="24"/>
          <w:lang w:val="et-EE" w:bidi="or-IN"/>
        </w:rPr>
        <w:t xml:space="preserve"> </w:t>
      </w:r>
    </w:p>
    <w:p w14:paraId="5BB7EFB5" w14:textId="77777777" w:rsidR="009256DA" w:rsidRPr="00FE6B56" w:rsidRDefault="00583E8B"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kombinatsioonis </w:t>
      </w:r>
      <w:r w:rsidR="002A2BF5" w:rsidRPr="00FE6B56">
        <w:rPr>
          <w:rFonts w:cs="Sendnya"/>
          <w:noProof/>
          <w:szCs w:val="24"/>
          <w:lang w:val="et-EE" w:bidi="or-IN"/>
        </w:rPr>
        <w:t>R</w:t>
      </w:r>
      <w:r w:rsidRPr="00FE6B56">
        <w:rPr>
          <w:rFonts w:cs="Sendnya"/>
          <w:noProof/>
          <w:szCs w:val="24"/>
          <w:lang w:val="et-EE" w:bidi="or-IN"/>
        </w:rPr>
        <w:t>a</w:t>
      </w:r>
      <w:r w:rsidR="00547EC7" w:rsidRPr="00FE6B56">
        <w:rPr>
          <w:rFonts w:cs="Sendnya"/>
          <w:noProof/>
          <w:szCs w:val="24"/>
          <w:lang w:val="et-EE" w:bidi="or-IN"/>
        </w:rPr>
        <w:noBreakHyphen/>
      </w:r>
      <w:r w:rsidRPr="00FE6B56">
        <w:rPr>
          <w:rFonts w:cs="Sendnya"/>
          <w:noProof/>
          <w:szCs w:val="24"/>
          <w:lang w:val="et-EE" w:bidi="or-IN"/>
        </w:rPr>
        <w:t>223</w:t>
      </w:r>
      <w:r w:rsidR="002A2BF5" w:rsidRPr="00FE6B56">
        <w:rPr>
          <w:rFonts w:cs="Sendnya"/>
          <w:noProof/>
          <w:szCs w:val="24"/>
          <w:lang w:val="et-EE" w:bidi="or-IN"/>
        </w:rPr>
        <w:noBreakHyphen/>
      </w:r>
      <w:r w:rsidRPr="00FE6B56">
        <w:rPr>
          <w:rFonts w:cs="Sendnya"/>
          <w:noProof/>
          <w:szCs w:val="24"/>
          <w:lang w:val="et-EE" w:bidi="or-IN"/>
        </w:rPr>
        <w:t>ga (mida kasutatakse eesnäärmevähi raviks).</w:t>
      </w:r>
    </w:p>
    <w:p w14:paraId="3A73ED0A" w14:textId="77777777" w:rsidR="009256DA" w:rsidRPr="00FE6B56" w:rsidRDefault="009256DA" w:rsidP="00823407">
      <w:pPr>
        <w:tabs>
          <w:tab w:val="left" w:pos="1134"/>
          <w:tab w:val="left" w:pos="1701"/>
        </w:tabs>
        <w:rPr>
          <w:rFonts w:cs="Sendnya"/>
          <w:noProof/>
          <w:szCs w:val="24"/>
          <w:lang w:val="et-EE" w:bidi="or-IN"/>
        </w:rPr>
      </w:pPr>
    </w:p>
    <w:p w14:paraId="0C595CE5"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Kui teil esinevad ülalnimetatud seisundid, ei tohi te seda ravimit võtta. Kui te ei ole kindel, rääkige enne selle ravimi võtmist oma arsti või apteekriga.</w:t>
      </w:r>
    </w:p>
    <w:p w14:paraId="5B4D82E0" w14:textId="77777777" w:rsidR="009256DA" w:rsidRPr="00FE6B56" w:rsidRDefault="009256DA" w:rsidP="00823407">
      <w:pPr>
        <w:tabs>
          <w:tab w:val="left" w:pos="1134"/>
          <w:tab w:val="left" w:pos="1701"/>
        </w:tabs>
        <w:rPr>
          <w:rFonts w:cs="Sendnya"/>
          <w:noProof/>
          <w:szCs w:val="24"/>
          <w:lang w:val="et-EE" w:bidi="or-IN"/>
        </w:rPr>
      </w:pPr>
    </w:p>
    <w:p w14:paraId="47A2A25E" w14:textId="77777777" w:rsidR="009256DA" w:rsidRPr="00FE6B56" w:rsidRDefault="009256DA" w:rsidP="00823407">
      <w:pPr>
        <w:keepNext/>
        <w:numPr>
          <w:ilvl w:val="12"/>
          <w:numId w:val="0"/>
        </w:numPr>
        <w:tabs>
          <w:tab w:val="left" w:pos="1134"/>
          <w:tab w:val="left" w:pos="1701"/>
        </w:tabs>
        <w:outlineLvl w:val="0"/>
        <w:rPr>
          <w:rFonts w:cs="Sendnya"/>
          <w:b/>
          <w:noProof/>
          <w:szCs w:val="24"/>
          <w:lang w:val="et-EE" w:bidi="or-IN"/>
        </w:rPr>
      </w:pPr>
      <w:r w:rsidRPr="00FE6B56">
        <w:rPr>
          <w:b/>
          <w:noProof/>
          <w:lang w:val="et-EE"/>
        </w:rPr>
        <w:t>Hoiatused ja ettevaatusabinõud</w:t>
      </w:r>
    </w:p>
    <w:p w14:paraId="453BC591" w14:textId="77777777" w:rsidR="009256DA" w:rsidRPr="00FE6B56" w:rsidRDefault="009256DA" w:rsidP="00823407">
      <w:pPr>
        <w:numPr>
          <w:ilvl w:val="12"/>
          <w:numId w:val="0"/>
        </w:numPr>
        <w:tabs>
          <w:tab w:val="left" w:pos="1134"/>
          <w:tab w:val="left" w:pos="1701"/>
        </w:tabs>
        <w:outlineLvl w:val="0"/>
        <w:rPr>
          <w:rFonts w:cs="Sendnya"/>
          <w:noProof/>
          <w:szCs w:val="24"/>
          <w:lang w:val="et-EE" w:bidi="or-IN"/>
        </w:rPr>
      </w:pPr>
      <w:r w:rsidRPr="00FE6B56">
        <w:rPr>
          <w:rFonts w:cs="Sendnya"/>
          <w:noProof/>
          <w:szCs w:val="24"/>
          <w:lang w:val="et-EE" w:bidi="or-IN"/>
        </w:rPr>
        <w:t>Enne selle ravimi võtmist pidage nõu arsti või apteekriga:</w:t>
      </w:r>
    </w:p>
    <w:p w14:paraId="21172837" w14:textId="77777777" w:rsidR="009256DA" w:rsidRPr="00FE6B56" w:rsidRDefault="009256DA" w:rsidP="00823407">
      <w:pPr>
        <w:numPr>
          <w:ilvl w:val="12"/>
          <w:numId w:val="0"/>
        </w:numPr>
        <w:tabs>
          <w:tab w:val="left" w:pos="1134"/>
          <w:tab w:val="left" w:pos="1701"/>
        </w:tabs>
        <w:outlineLvl w:val="0"/>
        <w:rPr>
          <w:rFonts w:cs="Sendnya"/>
          <w:noProof/>
          <w:szCs w:val="24"/>
          <w:lang w:val="et-EE" w:bidi="or-IN"/>
        </w:rPr>
      </w:pPr>
      <w:r w:rsidRPr="00FE6B56">
        <w:rPr>
          <w:rFonts w:cs="Sendnya"/>
          <w:noProof/>
          <w:szCs w:val="24"/>
          <w:lang w:val="et-EE" w:bidi="or-IN"/>
        </w:rPr>
        <w:t>-</w:t>
      </w:r>
      <w:r w:rsidRPr="00FE6B56">
        <w:rPr>
          <w:rFonts w:cs="Sendnya"/>
          <w:noProof/>
          <w:szCs w:val="24"/>
          <w:lang w:val="et-EE" w:bidi="or-IN"/>
        </w:rPr>
        <w:tab/>
        <w:t>kui teil on maksaprobleemid;</w:t>
      </w:r>
    </w:p>
    <w:p w14:paraId="106E85F9"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teile on öeldud, et teie vererõhk on tõusnud, teil on südamepuudulikkus või vere kaaliumisisaldus on vähenenud (vähenenud kaaliumisisaldus veres võib suurendada südame rütmihäirete riski);</w:t>
      </w:r>
    </w:p>
    <w:p w14:paraId="7B165993"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 on muud südame või veresoontega seotud probleemid;</w:t>
      </w:r>
    </w:p>
    <w:p w14:paraId="23775E7B"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 on ebaregulaarne või kiire südamerütm;</w:t>
      </w:r>
    </w:p>
    <w:p w14:paraId="357054C0"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 hingeldate;</w:t>
      </w:r>
    </w:p>
    <w:p w14:paraId="317008D7"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teie kehakaal on kiiresti tõusnud;</w:t>
      </w:r>
    </w:p>
    <w:p w14:paraId="320FF7B3"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 on labajalgade, pahkluude või jalgade turse;</w:t>
      </w:r>
    </w:p>
    <w:p w14:paraId="299E4E78"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 olete varasemalt eesnäärmevähi raviks kasutanud ravimit, mida nimetatakse ketokonasooliks;</w:t>
      </w:r>
    </w:p>
    <w:p w14:paraId="39350D2A"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võimalikust vajadusest võtta seda ravimit koos prednisooni või prednisolooniga;</w:t>
      </w:r>
    </w:p>
    <w:p w14:paraId="4346C73E"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võimalikust mõjust teie luudele;</w:t>
      </w:r>
    </w:p>
    <w:p w14:paraId="0D567E34"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teie veresuhkrusisaldus on suur.</w:t>
      </w:r>
    </w:p>
    <w:p w14:paraId="4A343ADA" w14:textId="77777777" w:rsidR="009256DA" w:rsidRPr="00FE6B56" w:rsidRDefault="009256DA" w:rsidP="00823407">
      <w:pPr>
        <w:tabs>
          <w:tab w:val="left" w:pos="1134"/>
          <w:tab w:val="left" w:pos="1701"/>
        </w:tabs>
        <w:rPr>
          <w:rFonts w:cs="Sendnya"/>
          <w:noProof/>
          <w:szCs w:val="24"/>
          <w:lang w:val="et-EE" w:bidi="or-IN"/>
        </w:rPr>
      </w:pPr>
    </w:p>
    <w:p w14:paraId="50C28C3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Pidage nõu oma arstiga, kui teile on öeldud, et teil esineb mis tahes probleem südame või veresoontega, sealhulgas probleemid südamerütmiga (arütmia) või kui te võtate ravimeid nende seisundite tõttu.</w:t>
      </w:r>
    </w:p>
    <w:p w14:paraId="528B1890" w14:textId="77777777" w:rsidR="009256DA" w:rsidRPr="00FE6B56" w:rsidRDefault="009256DA" w:rsidP="00823407">
      <w:pPr>
        <w:tabs>
          <w:tab w:val="clear" w:pos="567"/>
          <w:tab w:val="left" w:pos="0"/>
          <w:tab w:val="left" w:pos="1134"/>
          <w:tab w:val="left" w:pos="1701"/>
        </w:tabs>
        <w:rPr>
          <w:rFonts w:cs="Sendnya"/>
          <w:noProof/>
          <w:szCs w:val="24"/>
          <w:lang w:val="et-EE" w:bidi="or-IN"/>
        </w:rPr>
      </w:pPr>
    </w:p>
    <w:p w14:paraId="3D3A37AF" w14:textId="77777777" w:rsidR="009256DA" w:rsidRPr="00FE6B56" w:rsidRDefault="009256DA" w:rsidP="00823407">
      <w:pPr>
        <w:tabs>
          <w:tab w:val="clear" w:pos="567"/>
          <w:tab w:val="left" w:pos="0"/>
          <w:tab w:val="left" w:pos="1134"/>
          <w:tab w:val="left" w:pos="1701"/>
        </w:tabs>
        <w:rPr>
          <w:rFonts w:cs="Sendnya"/>
          <w:noProof/>
          <w:szCs w:val="24"/>
          <w:lang w:val="et-EE" w:bidi="or-IN"/>
        </w:rPr>
      </w:pPr>
      <w:r w:rsidRPr="00FE6B56">
        <w:rPr>
          <w:rFonts w:cs="Sendnya"/>
          <w:noProof/>
          <w:szCs w:val="24"/>
          <w:lang w:val="et-EE" w:bidi="or-IN"/>
        </w:rPr>
        <w:t xml:space="preserve">Pidage nõu oma arstiga, kui teil esineb naha või silmade kollasus, uriini tumedaks muutumine või </w:t>
      </w:r>
      <w:r w:rsidR="007674C0">
        <w:rPr>
          <w:rFonts w:cs="Sendnya"/>
          <w:noProof/>
          <w:szCs w:val="24"/>
          <w:lang w:val="et-EE" w:bidi="or-IN"/>
        </w:rPr>
        <w:t>tugev</w:t>
      </w:r>
      <w:r w:rsidR="007674C0" w:rsidRPr="00FE6B56">
        <w:rPr>
          <w:rFonts w:cs="Sendnya"/>
          <w:noProof/>
          <w:szCs w:val="24"/>
          <w:lang w:val="et-EE" w:bidi="or-IN"/>
        </w:rPr>
        <w:t xml:space="preserve"> </w:t>
      </w:r>
      <w:r w:rsidRPr="00FE6B56">
        <w:rPr>
          <w:rFonts w:cs="Sendnya"/>
          <w:noProof/>
          <w:szCs w:val="24"/>
          <w:lang w:val="et-EE" w:bidi="or-IN"/>
        </w:rPr>
        <w:t>iiveldus või oksendamine, sest need võivad olla maksaprobleemide sümptomid. Harva võib tekkida häireid maksa töös (nimetatakse ägedaks maksapuudulikkuseks), mis võib lõppeda surmaga.</w:t>
      </w:r>
    </w:p>
    <w:p w14:paraId="7D771993" w14:textId="77777777" w:rsidR="009256DA" w:rsidRPr="00FE6B56" w:rsidRDefault="009256DA" w:rsidP="00823407">
      <w:pPr>
        <w:tabs>
          <w:tab w:val="left" w:pos="1134"/>
          <w:tab w:val="left" w:pos="1701"/>
        </w:tabs>
        <w:rPr>
          <w:rFonts w:cs="Sendnya"/>
          <w:noProof/>
          <w:szCs w:val="24"/>
          <w:lang w:val="et-EE" w:bidi="or-IN"/>
        </w:rPr>
      </w:pPr>
    </w:p>
    <w:p w14:paraId="5D1D16E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Esineda võib punaste vereliblede arvu vähenemine, suguiha (libiido) langus, lihasnõrkus ja/või lihasvalud.</w:t>
      </w:r>
    </w:p>
    <w:p w14:paraId="4004C1E2" w14:textId="77777777" w:rsidR="00583E8B" w:rsidRPr="00FE6B56" w:rsidRDefault="00583E8B" w:rsidP="00823407">
      <w:pPr>
        <w:tabs>
          <w:tab w:val="left" w:pos="1134"/>
          <w:tab w:val="left" w:pos="1701"/>
        </w:tabs>
        <w:rPr>
          <w:rFonts w:cs="Sendnya"/>
          <w:noProof/>
          <w:szCs w:val="24"/>
          <w:lang w:val="et-EE" w:bidi="or-IN"/>
        </w:rPr>
      </w:pPr>
    </w:p>
    <w:p w14:paraId="118EE1C2" w14:textId="77777777" w:rsidR="00583E8B" w:rsidRPr="00FE6B56" w:rsidRDefault="00097930" w:rsidP="00823407">
      <w:pPr>
        <w:tabs>
          <w:tab w:val="left" w:pos="1134"/>
          <w:tab w:val="left" w:pos="1701"/>
        </w:tabs>
        <w:rPr>
          <w:rFonts w:cs="Sendnya"/>
          <w:noProof/>
          <w:szCs w:val="24"/>
          <w:lang w:val="et-EE" w:bidi="or-IN"/>
        </w:rPr>
      </w:pPr>
      <w:r>
        <w:rPr>
          <w:rFonts w:cs="Sendnya"/>
          <w:noProof/>
          <w:szCs w:val="24"/>
          <w:lang w:val="et-EE" w:bidi="or-IN"/>
        </w:rPr>
        <w:t>Abiraterone Accord</w:t>
      </w:r>
      <w:r w:rsidR="00583E8B" w:rsidRPr="00FE6B56">
        <w:rPr>
          <w:rFonts w:cs="Sendnya"/>
          <w:noProof/>
          <w:szCs w:val="24"/>
          <w:lang w:val="et-EE" w:bidi="or-IN"/>
        </w:rPr>
        <w:t>’</w:t>
      </w:r>
      <w:r w:rsidR="005C79F8">
        <w:rPr>
          <w:rFonts w:cs="Sendnya"/>
          <w:noProof/>
          <w:szCs w:val="24"/>
          <w:lang w:val="et-EE" w:bidi="or-IN"/>
        </w:rPr>
        <w:t>i</w:t>
      </w:r>
      <w:r w:rsidR="00583E8B" w:rsidRPr="00FE6B56">
        <w:rPr>
          <w:rFonts w:cs="Sendnya"/>
          <w:noProof/>
          <w:szCs w:val="24"/>
          <w:lang w:val="et-EE" w:bidi="or-IN"/>
        </w:rPr>
        <w:t xml:space="preserve"> ei tohi manustada kombinatsioonis </w:t>
      </w:r>
      <w:r w:rsidR="002A2BF5" w:rsidRPr="00FE6B56">
        <w:rPr>
          <w:rFonts w:cs="Sendnya"/>
          <w:noProof/>
          <w:szCs w:val="24"/>
          <w:lang w:val="et-EE" w:bidi="or-IN"/>
        </w:rPr>
        <w:t>R</w:t>
      </w:r>
      <w:r w:rsidR="00583E8B" w:rsidRPr="00FE6B56">
        <w:rPr>
          <w:rFonts w:cs="Sendnya"/>
          <w:noProof/>
          <w:szCs w:val="24"/>
          <w:lang w:val="et-EE" w:bidi="or-IN"/>
        </w:rPr>
        <w:t>a</w:t>
      </w:r>
      <w:r w:rsidR="00547EC7" w:rsidRPr="00FE6B56">
        <w:rPr>
          <w:rFonts w:cs="Sendnya"/>
          <w:noProof/>
          <w:szCs w:val="24"/>
          <w:lang w:val="et-EE" w:bidi="or-IN"/>
        </w:rPr>
        <w:noBreakHyphen/>
      </w:r>
      <w:r w:rsidR="00583E8B" w:rsidRPr="00FE6B56">
        <w:rPr>
          <w:rFonts w:cs="Sendnya"/>
          <w:noProof/>
          <w:szCs w:val="24"/>
          <w:lang w:val="et-EE" w:bidi="or-IN"/>
        </w:rPr>
        <w:t>223</w:t>
      </w:r>
      <w:r w:rsidR="002A2BF5" w:rsidRPr="00FE6B56">
        <w:rPr>
          <w:rFonts w:cs="Sendnya"/>
          <w:noProof/>
          <w:szCs w:val="24"/>
          <w:lang w:val="et-EE" w:bidi="or-IN"/>
        </w:rPr>
        <w:noBreakHyphen/>
      </w:r>
      <w:r w:rsidR="00583E8B" w:rsidRPr="00FE6B56">
        <w:rPr>
          <w:rFonts w:cs="Sendnya"/>
          <w:noProof/>
          <w:szCs w:val="24"/>
          <w:lang w:val="et-EE" w:bidi="or-IN"/>
        </w:rPr>
        <w:t>ga, sest see võib suurendada luumurru või surma riski.</w:t>
      </w:r>
    </w:p>
    <w:p w14:paraId="31777D1C" w14:textId="77777777" w:rsidR="00583E8B" w:rsidRPr="00FE6B56" w:rsidRDefault="00583E8B" w:rsidP="00823407">
      <w:pPr>
        <w:tabs>
          <w:tab w:val="left" w:pos="1134"/>
          <w:tab w:val="left" w:pos="1701"/>
        </w:tabs>
        <w:rPr>
          <w:rFonts w:cs="Sendnya"/>
          <w:noProof/>
          <w:szCs w:val="24"/>
          <w:lang w:val="et-EE" w:bidi="or-IN"/>
        </w:rPr>
      </w:pPr>
    </w:p>
    <w:p w14:paraId="50076666" w14:textId="77777777" w:rsidR="00583E8B" w:rsidRPr="00FE6B56" w:rsidRDefault="00583E8B" w:rsidP="00823407">
      <w:pPr>
        <w:tabs>
          <w:tab w:val="left" w:pos="1134"/>
          <w:tab w:val="left" w:pos="1701"/>
        </w:tabs>
        <w:rPr>
          <w:rFonts w:cs="Sendnya"/>
          <w:noProof/>
          <w:szCs w:val="24"/>
          <w:lang w:val="et-EE" w:bidi="or-IN"/>
        </w:rPr>
      </w:pPr>
      <w:r w:rsidRPr="00FE6B56">
        <w:rPr>
          <w:rFonts w:cs="Sendnya"/>
          <w:noProof/>
          <w:szCs w:val="24"/>
          <w:lang w:val="et-EE" w:bidi="or-IN"/>
        </w:rPr>
        <w:t xml:space="preserve">Kui teil on plaanis võtta </w:t>
      </w:r>
      <w:r w:rsidR="002A2BF5" w:rsidRPr="00FE6B56">
        <w:rPr>
          <w:rFonts w:cs="Sendnya"/>
          <w:noProof/>
          <w:szCs w:val="24"/>
          <w:lang w:val="et-EE" w:bidi="or-IN"/>
        </w:rPr>
        <w:t>R</w:t>
      </w:r>
      <w:r w:rsidRPr="00FE6B56">
        <w:rPr>
          <w:rFonts w:cs="Sendnya"/>
          <w:noProof/>
          <w:szCs w:val="24"/>
          <w:lang w:val="et-EE" w:bidi="or-IN"/>
        </w:rPr>
        <w:t>a</w:t>
      </w:r>
      <w:r w:rsidR="00547EC7" w:rsidRPr="00FE6B56">
        <w:rPr>
          <w:rFonts w:cs="Sendnya"/>
          <w:noProof/>
          <w:szCs w:val="24"/>
          <w:lang w:val="et-EE" w:bidi="or-IN"/>
        </w:rPr>
        <w:noBreakHyphen/>
      </w:r>
      <w:r w:rsidRPr="00FE6B56">
        <w:rPr>
          <w:rFonts w:cs="Sendnya"/>
          <w:noProof/>
          <w:szCs w:val="24"/>
          <w:lang w:val="et-EE" w:bidi="or-IN"/>
        </w:rPr>
        <w:t xml:space="preserve">223 pärast ravi </w:t>
      </w:r>
      <w:r w:rsidR="00097930">
        <w:rPr>
          <w:rFonts w:cs="Sendnya"/>
          <w:noProof/>
          <w:szCs w:val="24"/>
          <w:lang w:val="et-EE" w:bidi="or-IN"/>
        </w:rPr>
        <w:t>Abiraterone Accord</w:t>
      </w:r>
      <w:r w:rsidR="005C79F8" w:rsidRPr="00FE6B56">
        <w:rPr>
          <w:rFonts w:cs="Sendnya"/>
          <w:noProof/>
          <w:szCs w:val="24"/>
          <w:lang w:val="et-EE" w:bidi="or-IN"/>
        </w:rPr>
        <w:t>’</w:t>
      </w:r>
      <w:r w:rsidR="005C79F8">
        <w:rPr>
          <w:rFonts w:cs="Sendnya"/>
          <w:noProof/>
          <w:szCs w:val="24"/>
          <w:lang w:val="et-EE" w:bidi="or-IN"/>
        </w:rPr>
        <w:t>iga</w:t>
      </w:r>
      <w:r w:rsidRPr="00FE6B56">
        <w:rPr>
          <w:rFonts w:cs="Sendnya"/>
          <w:noProof/>
          <w:szCs w:val="24"/>
          <w:lang w:val="et-EE" w:bidi="or-IN"/>
        </w:rPr>
        <w:t xml:space="preserve"> ja prednisooni/prednisolooniga, peate ootama 5 päeva, enne kui tohite alustada ravi </w:t>
      </w:r>
      <w:r w:rsidR="002A2BF5" w:rsidRPr="00FE6B56">
        <w:rPr>
          <w:rFonts w:cs="Sendnya"/>
          <w:noProof/>
          <w:szCs w:val="24"/>
          <w:lang w:val="et-EE" w:bidi="or-IN"/>
        </w:rPr>
        <w:t>R</w:t>
      </w:r>
      <w:r w:rsidRPr="00FE6B56">
        <w:rPr>
          <w:rFonts w:cs="Sendnya"/>
          <w:noProof/>
          <w:szCs w:val="24"/>
          <w:lang w:val="et-EE" w:bidi="or-IN"/>
        </w:rPr>
        <w:t>a</w:t>
      </w:r>
      <w:r w:rsidR="00547EC7" w:rsidRPr="00FE6B56">
        <w:rPr>
          <w:rFonts w:cs="Sendnya"/>
          <w:noProof/>
          <w:szCs w:val="24"/>
          <w:lang w:val="et-EE" w:bidi="or-IN"/>
        </w:rPr>
        <w:noBreakHyphen/>
      </w:r>
      <w:r w:rsidRPr="00FE6B56">
        <w:rPr>
          <w:rFonts w:cs="Sendnya"/>
          <w:noProof/>
          <w:szCs w:val="24"/>
          <w:lang w:val="et-EE" w:bidi="or-IN"/>
        </w:rPr>
        <w:t>223</w:t>
      </w:r>
      <w:r w:rsidR="002A2BF5" w:rsidRPr="00FE6B56">
        <w:rPr>
          <w:rFonts w:cs="Sendnya"/>
          <w:noProof/>
          <w:szCs w:val="24"/>
          <w:lang w:val="et-EE" w:bidi="or-IN"/>
        </w:rPr>
        <w:noBreakHyphen/>
      </w:r>
      <w:r w:rsidRPr="00FE6B56">
        <w:rPr>
          <w:rFonts w:cs="Sendnya"/>
          <w:noProof/>
          <w:szCs w:val="24"/>
          <w:lang w:val="et-EE" w:bidi="or-IN"/>
        </w:rPr>
        <w:t>ga.</w:t>
      </w:r>
    </w:p>
    <w:p w14:paraId="46F03EFB" w14:textId="77777777" w:rsidR="009256DA" w:rsidRPr="00FE6B56" w:rsidRDefault="009256DA" w:rsidP="00823407">
      <w:pPr>
        <w:tabs>
          <w:tab w:val="left" w:pos="1134"/>
          <w:tab w:val="left" w:pos="1701"/>
        </w:tabs>
        <w:rPr>
          <w:rFonts w:cs="Sendnya"/>
          <w:noProof/>
          <w:szCs w:val="24"/>
          <w:lang w:val="et-EE" w:bidi="or-IN"/>
        </w:rPr>
      </w:pPr>
    </w:p>
    <w:p w14:paraId="09ACFA8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Kui te ei ole kindel, kas mõni ülalpool loetletud seisunditest kehtib teie kohta, rääkige enne selle ravimi võtmist oma arsti või apteekriga.</w:t>
      </w:r>
    </w:p>
    <w:p w14:paraId="4C14C51E" w14:textId="77777777" w:rsidR="009256DA" w:rsidRPr="00FE6B56" w:rsidRDefault="009256DA" w:rsidP="00823407">
      <w:pPr>
        <w:tabs>
          <w:tab w:val="left" w:pos="1134"/>
          <w:tab w:val="left" w:pos="1701"/>
        </w:tabs>
        <w:rPr>
          <w:rFonts w:cs="Sendnya"/>
          <w:noProof/>
          <w:szCs w:val="24"/>
          <w:lang w:val="et-EE" w:bidi="or-IN"/>
        </w:rPr>
      </w:pPr>
    </w:p>
    <w:p w14:paraId="53DAFE31" w14:textId="77777777" w:rsidR="009256DA" w:rsidRPr="00FE6B56" w:rsidRDefault="009256DA" w:rsidP="00823407">
      <w:pPr>
        <w:keepNext/>
        <w:tabs>
          <w:tab w:val="left" w:pos="1134"/>
          <w:tab w:val="left" w:pos="1701"/>
        </w:tabs>
        <w:rPr>
          <w:rFonts w:cs="Sendnya"/>
          <w:b/>
          <w:noProof/>
          <w:szCs w:val="24"/>
          <w:lang w:val="et-EE" w:bidi="or-IN"/>
        </w:rPr>
      </w:pPr>
      <w:r w:rsidRPr="00FE6B56">
        <w:rPr>
          <w:rFonts w:cs="Sendnya"/>
          <w:b/>
          <w:noProof/>
          <w:szCs w:val="24"/>
          <w:lang w:val="et-EE" w:bidi="or-IN"/>
        </w:rPr>
        <w:t>Vere jälgimine</w:t>
      </w:r>
    </w:p>
    <w:p w14:paraId="13568607" w14:textId="77777777" w:rsidR="009256DA" w:rsidRPr="00FE6B56" w:rsidRDefault="005C79F8" w:rsidP="00823407">
      <w:pPr>
        <w:tabs>
          <w:tab w:val="left" w:pos="1134"/>
          <w:tab w:val="left" w:pos="1701"/>
        </w:tabs>
        <w:rPr>
          <w:rFonts w:cs="Sendnya"/>
          <w:noProof/>
          <w:szCs w:val="24"/>
          <w:lang w:val="et-EE" w:bidi="or-IN"/>
        </w:rPr>
      </w:pPr>
      <w:r>
        <w:rPr>
          <w:noProof/>
          <w:lang w:val="et-EE"/>
        </w:rPr>
        <w:t>See ravim</w:t>
      </w:r>
      <w:r w:rsidR="009256DA" w:rsidRPr="00FE6B56">
        <w:rPr>
          <w:noProof/>
          <w:lang w:val="et-EE"/>
        </w:rPr>
        <w:t xml:space="preserve"> </w:t>
      </w:r>
      <w:r w:rsidR="009256DA" w:rsidRPr="00FE6B56">
        <w:rPr>
          <w:rFonts w:cs="Sendnya"/>
          <w:noProof/>
          <w:szCs w:val="24"/>
          <w:lang w:val="et-EE" w:bidi="or-IN"/>
        </w:rPr>
        <w:t xml:space="preserve">võib mõjutada teie maksa tööd ja teil ei pruugi avalduda mingid sümptomid. Kui te võtate seda ravimit, </w:t>
      </w:r>
      <w:r w:rsidR="007674C0">
        <w:rPr>
          <w:rFonts w:cs="Sendnya"/>
          <w:noProof/>
          <w:szCs w:val="24"/>
          <w:lang w:val="et-EE" w:bidi="or-IN"/>
        </w:rPr>
        <w:t>kontrollib</w:t>
      </w:r>
      <w:r w:rsidR="007674C0" w:rsidRPr="00FE6B56">
        <w:rPr>
          <w:rFonts w:cs="Sendnya"/>
          <w:noProof/>
          <w:szCs w:val="24"/>
          <w:lang w:val="et-EE" w:bidi="or-IN"/>
        </w:rPr>
        <w:t xml:space="preserve"> </w:t>
      </w:r>
      <w:r w:rsidR="009256DA" w:rsidRPr="00FE6B56">
        <w:rPr>
          <w:rFonts w:cs="Sendnya"/>
          <w:noProof/>
          <w:szCs w:val="24"/>
          <w:lang w:val="et-EE" w:bidi="or-IN"/>
        </w:rPr>
        <w:t>teie arst kindlate ajavahemike järel teie verd, et näha, kas preparaat avaldab mõju teie maksale.</w:t>
      </w:r>
    </w:p>
    <w:p w14:paraId="7960876B" w14:textId="77777777" w:rsidR="009256DA" w:rsidRPr="00FE6B56" w:rsidRDefault="009256DA" w:rsidP="00823407">
      <w:pPr>
        <w:tabs>
          <w:tab w:val="left" w:pos="1134"/>
          <w:tab w:val="left" w:pos="1701"/>
        </w:tabs>
        <w:rPr>
          <w:rFonts w:cs="Sendnya"/>
          <w:noProof/>
          <w:szCs w:val="24"/>
          <w:lang w:val="et-EE" w:bidi="or-IN"/>
        </w:rPr>
      </w:pPr>
    </w:p>
    <w:p w14:paraId="0737FBA7" w14:textId="77777777" w:rsidR="009256DA" w:rsidRPr="00FE6B56" w:rsidRDefault="009256DA" w:rsidP="00823407">
      <w:pPr>
        <w:keepNext/>
        <w:tabs>
          <w:tab w:val="left" w:pos="1134"/>
          <w:tab w:val="left" w:pos="1701"/>
        </w:tabs>
        <w:rPr>
          <w:rFonts w:cs="Sendnya"/>
          <w:b/>
          <w:noProof/>
          <w:szCs w:val="24"/>
          <w:lang w:val="et-EE" w:bidi="or-IN"/>
        </w:rPr>
      </w:pPr>
      <w:r w:rsidRPr="00FE6B56">
        <w:rPr>
          <w:rFonts w:cs="Sendnya"/>
          <w:b/>
          <w:noProof/>
          <w:szCs w:val="24"/>
          <w:lang w:val="et-EE" w:bidi="or-IN"/>
        </w:rPr>
        <w:t>Lapsed ja noorukid</w:t>
      </w:r>
    </w:p>
    <w:p w14:paraId="09BDD8D0"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See ravim ei ole mõeldud kasutamiseks lastel ja noorukitel. Kui laps või nooruk on kogemata võtnud </w:t>
      </w:r>
      <w:r w:rsidR="00097930">
        <w:rPr>
          <w:rFonts w:cs="Sendnya"/>
          <w:noProof/>
          <w:szCs w:val="24"/>
          <w:lang w:val="et-EE" w:bidi="or-IN"/>
        </w:rPr>
        <w:t>Abiraterone Accord</w:t>
      </w:r>
      <w:r w:rsidRPr="00FE6B56">
        <w:rPr>
          <w:rFonts w:cs="Sendnya"/>
          <w:noProof/>
          <w:szCs w:val="24"/>
          <w:lang w:val="et-EE" w:bidi="or-IN"/>
        </w:rPr>
        <w:t>’</w:t>
      </w:r>
      <w:r w:rsidR="005C79F8">
        <w:rPr>
          <w:rFonts w:cs="Sendnya"/>
          <w:noProof/>
          <w:szCs w:val="24"/>
          <w:lang w:val="et-EE" w:bidi="or-IN"/>
        </w:rPr>
        <w:t>i</w:t>
      </w:r>
      <w:r w:rsidRPr="00FE6B56">
        <w:rPr>
          <w:rFonts w:cs="Sendnya"/>
          <w:noProof/>
          <w:szCs w:val="24"/>
          <w:lang w:val="et-EE" w:bidi="or-IN"/>
        </w:rPr>
        <w:t>, pöörduge otsekohe haiglasse ja võtke pakendi infoleht kaasa, et saaksite seda näidata erakorralise meditsiini osakonna arstile.</w:t>
      </w:r>
    </w:p>
    <w:p w14:paraId="53335E4E" w14:textId="77777777" w:rsidR="009256DA" w:rsidRPr="00FE6B56" w:rsidRDefault="009256DA" w:rsidP="00823407">
      <w:pPr>
        <w:tabs>
          <w:tab w:val="left" w:pos="1134"/>
          <w:tab w:val="left" w:pos="1701"/>
        </w:tabs>
        <w:rPr>
          <w:rFonts w:cs="Sendnya"/>
          <w:noProof/>
          <w:szCs w:val="24"/>
          <w:lang w:val="et-EE" w:bidi="or-IN"/>
        </w:rPr>
      </w:pPr>
    </w:p>
    <w:p w14:paraId="74B5BFC2" w14:textId="77777777" w:rsidR="009256DA" w:rsidRPr="00FE6B56" w:rsidRDefault="009256DA" w:rsidP="00823407">
      <w:pPr>
        <w:keepNext/>
        <w:numPr>
          <w:ilvl w:val="12"/>
          <w:numId w:val="0"/>
        </w:numPr>
        <w:tabs>
          <w:tab w:val="left" w:pos="1134"/>
          <w:tab w:val="left" w:pos="1701"/>
        </w:tabs>
        <w:rPr>
          <w:rFonts w:cs="Sendnya"/>
          <w:noProof/>
          <w:szCs w:val="24"/>
          <w:lang w:val="et-EE" w:bidi="or-IN"/>
        </w:rPr>
      </w:pPr>
      <w:r w:rsidRPr="00FE6B56">
        <w:rPr>
          <w:b/>
          <w:noProof/>
          <w:lang w:val="et-EE"/>
        </w:rPr>
        <w:t xml:space="preserve">Muud ravimid ja </w:t>
      </w:r>
      <w:r w:rsidR="00097930">
        <w:rPr>
          <w:b/>
          <w:noProof/>
          <w:lang w:val="et-EE"/>
        </w:rPr>
        <w:t>Abiraterone Accord</w:t>
      </w:r>
    </w:p>
    <w:p w14:paraId="7B8A651E" w14:textId="77777777" w:rsidR="009256DA" w:rsidRPr="00FE6B56" w:rsidRDefault="009256DA" w:rsidP="00823407">
      <w:pPr>
        <w:tabs>
          <w:tab w:val="left" w:pos="1134"/>
          <w:tab w:val="left" w:pos="1701"/>
        </w:tabs>
        <w:rPr>
          <w:rFonts w:cs="Sendnya"/>
          <w:noProof/>
          <w:szCs w:val="24"/>
          <w:lang w:val="et-EE" w:bidi="or-IN"/>
        </w:rPr>
      </w:pPr>
      <w:r w:rsidRPr="00FE6B56">
        <w:rPr>
          <w:noProof/>
          <w:szCs w:val="22"/>
          <w:lang w:val="et-EE"/>
        </w:rPr>
        <w:t>Enne ravimi kasutamist pidage nõu oma arsti või apteekriga.</w:t>
      </w:r>
    </w:p>
    <w:p w14:paraId="0756229E" w14:textId="77777777" w:rsidR="009256DA" w:rsidRPr="00FE6B56" w:rsidRDefault="009256DA" w:rsidP="00823407">
      <w:pPr>
        <w:tabs>
          <w:tab w:val="left" w:pos="1134"/>
          <w:tab w:val="left" w:pos="1701"/>
        </w:tabs>
        <w:rPr>
          <w:rFonts w:cs="Sendnya"/>
          <w:noProof/>
          <w:szCs w:val="24"/>
          <w:lang w:val="et-EE" w:bidi="or-IN"/>
        </w:rPr>
      </w:pPr>
    </w:p>
    <w:p w14:paraId="0E7ABE79" w14:textId="77777777" w:rsidR="009256DA" w:rsidRPr="00FE6B56" w:rsidRDefault="009256DA" w:rsidP="00823407">
      <w:pPr>
        <w:tabs>
          <w:tab w:val="left" w:pos="1134"/>
          <w:tab w:val="left" w:pos="1701"/>
        </w:tabs>
        <w:rPr>
          <w:noProof/>
          <w:lang w:val="et-EE"/>
        </w:rPr>
      </w:pPr>
      <w:r w:rsidRPr="00FE6B56">
        <w:rPr>
          <w:rFonts w:cs="Sendnya"/>
          <w:noProof/>
          <w:szCs w:val="24"/>
          <w:lang w:val="et-EE" w:bidi="or-IN"/>
        </w:rPr>
        <w:t xml:space="preserve">Teatage oma arstile või apteekrile, kui te kasutate või olete hiljuti kasutanud või kavatsete kasutada mis tahes muid ravimeid. See on oluline, sest </w:t>
      </w:r>
      <w:r w:rsidR="00097930">
        <w:rPr>
          <w:noProof/>
          <w:lang w:val="et-EE"/>
        </w:rPr>
        <w:t>Abiraterone Accord</w:t>
      </w:r>
      <w:r w:rsidRPr="00FE6B56">
        <w:rPr>
          <w:noProof/>
          <w:lang w:val="et-EE"/>
        </w:rPr>
        <w:t xml:space="preserve"> võib tugevdada mitmete ravimite toimet, sealhulgas südameravimite, rahustite, </w:t>
      </w:r>
      <w:r w:rsidR="000069DA">
        <w:rPr>
          <w:noProof/>
          <w:lang w:val="et-EE"/>
        </w:rPr>
        <w:t xml:space="preserve">mõnede diabeediravimite, </w:t>
      </w:r>
      <w:r w:rsidRPr="00FE6B56">
        <w:rPr>
          <w:noProof/>
          <w:lang w:val="et-EE"/>
        </w:rPr>
        <w:t xml:space="preserve">taimsete ravimite </w:t>
      </w:r>
      <w:smartTag w:uri="isiresearchsoft-com/cwyw" w:element="citation">
        <w:r w:rsidRPr="00FE6B56">
          <w:rPr>
            <w:noProof/>
            <w:lang w:val="et-EE"/>
          </w:rPr>
          <w:t>(nt naistepuna)</w:t>
        </w:r>
      </w:smartTag>
      <w:r w:rsidRPr="00FE6B56">
        <w:rPr>
          <w:noProof/>
          <w:lang w:val="et-EE"/>
        </w:rPr>
        <w:t xml:space="preserve"> ja teiste ravimite toimet. Teie arst võib soovida nende ravimite annuseid muuta. Samuti võivad mõned ravimid </w:t>
      </w:r>
      <w:r w:rsidR="00097930">
        <w:rPr>
          <w:noProof/>
          <w:lang w:val="et-EE"/>
        </w:rPr>
        <w:t>Abiraterone Accord</w:t>
      </w:r>
      <w:r w:rsidR="005C79F8" w:rsidRPr="00FE6B56">
        <w:rPr>
          <w:rFonts w:cs="Sendnya"/>
          <w:noProof/>
          <w:szCs w:val="24"/>
          <w:lang w:val="et-EE" w:bidi="or-IN"/>
        </w:rPr>
        <w:t>’</w:t>
      </w:r>
      <w:r w:rsidR="005C79F8">
        <w:rPr>
          <w:rFonts w:cs="Sendnya"/>
          <w:noProof/>
          <w:szCs w:val="24"/>
          <w:lang w:val="et-EE" w:bidi="or-IN"/>
        </w:rPr>
        <w:t>i</w:t>
      </w:r>
      <w:r w:rsidRPr="00FE6B56">
        <w:rPr>
          <w:noProof/>
          <w:lang w:val="et-EE"/>
        </w:rPr>
        <w:t xml:space="preserve"> toimet tugevdada või nõrgendada. See võib põhjustada kõrvaltoimeid või </w:t>
      </w:r>
      <w:r w:rsidR="00097930">
        <w:rPr>
          <w:noProof/>
          <w:lang w:val="et-EE"/>
        </w:rPr>
        <w:t>Abiraterone Accord</w:t>
      </w:r>
      <w:r w:rsidR="005C79F8" w:rsidRPr="00FE6B56">
        <w:rPr>
          <w:rFonts w:cs="Sendnya"/>
          <w:noProof/>
          <w:szCs w:val="24"/>
          <w:lang w:val="et-EE" w:bidi="or-IN"/>
        </w:rPr>
        <w:t>’</w:t>
      </w:r>
      <w:r w:rsidR="005C79F8">
        <w:rPr>
          <w:rFonts w:cs="Sendnya"/>
          <w:noProof/>
          <w:szCs w:val="24"/>
          <w:lang w:val="et-EE" w:bidi="or-IN"/>
        </w:rPr>
        <w:t>i</w:t>
      </w:r>
      <w:r w:rsidRPr="00FE6B56">
        <w:rPr>
          <w:noProof/>
          <w:lang w:val="et-EE"/>
        </w:rPr>
        <w:t xml:space="preserve"> toimimist mitte nii tõhusalt, kui see on ette nähtud.</w:t>
      </w:r>
    </w:p>
    <w:p w14:paraId="15E9EED8" w14:textId="77777777" w:rsidR="009256DA" w:rsidRPr="00FE6B56" w:rsidRDefault="009256DA" w:rsidP="00823407">
      <w:pPr>
        <w:tabs>
          <w:tab w:val="left" w:pos="1134"/>
          <w:tab w:val="left" w:pos="1701"/>
        </w:tabs>
        <w:rPr>
          <w:noProof/>
          <w:lang w:val="et-EE"/>
        </w:rPr>
      </w:pPr>
    </w:p>
    <w:p w14:paraId="4A7C8180" w14:textId="77777777" w:rsidR="009256DA" w:rsidRPr="00FE6B56" w:rsidRDefault="009256DA" w:rsidP="00823407">
      <w:pPr>
        <w:keepNext/>
        <w:tabs>
          <w:tab w:val="left" w:pos="1134"/>
          <w:tab w:val="left" w:pos="1701"/>
        </w:tabs>
        <w:rPr>
          <w:noProof/>
          <w:lang w:val="et-EE"/>
        </w:rPr>
      </w:pPr>
      <w:r w:rsidRPr="00FE6B56">
        <w:rPr>
          <w:noProof/>
          <w:lang w:val="et-EE"/>
        </w:rPr>
        <w:t>Androgeenide tootmist pärssiv ravi võib suurendada südame rütmihäirete riski. Öelge oma arstile, kui te võtate:</w:t>
      </w:r>
    </w:p>
    <w:p w14:paraId="2580EBB6"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noProof/>
          <w:lang w:val="et-EE"/>
        </w:rPr>
        <w:t>ravimeid, mida kasutatakse südame rütmihäirete raviks (nt kinidiini, prokaiinamiidi, amiodarooni ja sotalooli);</w:t>
      </w:r>
    </w:p>
    <w:p w14:paraId="5DDF6148"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noProof/>
          <w:lang w:val="et-EE"/>
        </w:rPr>
        <w:t>ravimeid, mis võivad suurendada südame rütmihäirete riski [nt metadooni (kasutatakse valu ravis ja narkomaania võõrutusravis), moksifloksatsiini (antibiootikum), antipsühhootikume (kasutatakse raskete vaimsete häirete ravis)].</w:t>
      </w:r>
    </w:p>
    <w:p w14:paraId="5DA401E3" w14:textId="77777777" w:rsidR="009256DA" w:rsidRPr="00FE6B56" w:rsidRDefault="009256DA" w:rsidP="00823407">
      <w:pPr>
        <w:tabs>
          <w:tab w:val="left" w:pos="1134"/>
          <w:tab w:val="left" w:pos="1701"/>
        </w:tabs>
        <w:rPr>
          <w:rFonts w:cs="Sendnya"/>
          <w:noProof/>
          <w:szCs w:val="24"/>
          <w:lang w:val="et-EE" w:bidi="or-IN"/>
        </w:rPr>
      </w:pPr>
    </w:p>
    <w:p w14:paraId="77E94F88"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Teatage oma arstile, kui te võtate mõnda eespool loetletud ravimitest.</w:t>
      </w:r>
    </w:p>
    <w:p w14:paraId="4C9D0E17" w14:textId="77777777" w:rsidR="009256DA" w:rsidRPr="00FE6B56" w:rsidRDefault="009256DA" w:rsidP="00823407">
      <w:pPr>
        <w:tabs>
          <w:tab w:val="left" w:pos="1134"/>
          <w:tab w:val="left" w:pos="1701"/>
        </w:tabs>
        <w:rPr>
          <w:rFonts w:cs="Sendnya"/>
          <w:noProof/>
          <w:szCs w:val="24"/>
          <w:lang w:val="et-EE" w:bidi="or-IN"/>
        </w:rPr>
      </w:pPr>
    </w:p>
    <w:p w14:paraId="40326198" w14:textId="77777777" w:rsidR="009256DA" w:rsidRPr="00FE6B56" w:rsidRDefault="00097930" w:rsidP="00823407">
      <w:pPr>
        <w:keepNext/>
        <w:numPr>
          <w:ilvl w:val="12"/>
          <w:numId w:val="0"/>
        </w:numPr>
        <w:tabs>
          <w:tab w:val="left" w:pos="1134"/>
          <w:tab w:val="left" w:pos="1701"/>
        </w:tabs>
        <w:rPr>
          <w:b/>
          <w:noProof/>
          <w:lang w:val="et-EE"/>
        </w:rPr>
      </w:pPr>
      <w:r>
        <w:rPr>
          <w:b/>
          <w:noProof/>
          <w:lang w:val="et-EE"/>
        </w:rPr>
        <w:t>Abiraterone Accord</w:t>
      </w:r>
      <w:r w:rsidR="009256DA" w:rsidRPr="00FE6B56">
        <w:rPr>
          <w:b/>
          <w:noProof/>
          <w:lang w:val="et-EE"/>
        </w:rPr>
        <w:t xml:space="preserve"> koos toiduga</w:t>
      </w:r>
    </w:p>
    <w:p w14:paraId="67D6EADE" w14:textId="77777777" w:rsidR="009256DA" w:rsidRPr="00FE6B56" w:rsidRDefault="009256DA" w:rsidP="00823407">
      <w:pPr>
        <w:numPr>
          <w:ilvl w:val="12"/>
          <w:numId w:val="0"/>
        </w:numPr>
        <w:tabs>
          <w:tab w:val="left" w:pos="1134"/>
          <w:tab w:val="left" w:pos="1701"/>
        </w:tabs>
        <w:rPr>
          <w:rFonts w:cs="Sendnya"/>
          <w:noProof/>
          <w:szCs w:val="24"/>
          <w:lang w:val="et-EE" w:bidi="or-IN"/>
        </w:rPr>
      </w:pPr>
      <w:r w:rsidRPr="00FE6B56">
        <w:rPr>
          <w:rFonts w:cs="Sendnya"/>
          <w:noProof/>
          <w:szCs w:val="24"/>
          <w:lang w:val="et-EE" w:bidi="or-IN"/>
        </w:rPr>
        <w:t>-</w:t>
      </w:r>
      <w:r w:rsidRPr="00FE6B56">
        <w:rPr>
          <w:rFonts w:cs="Sendnya"/>
          <w:noProof/>
          <w:szCs w:val="24"/>
          <w:lang w:val="et-EE" w:bidi="or-IN"/>
        </w:rPr>
        <w:tab/>
        <w:t xml:space="preserve">Seda ravimit ei tohi võtta koos toiduga (vt lõik 3 „Kuidas </w:t>
      </w:r>
      <w:r w:rsidR="005C79F8">
        <w:rPr>
          <w:noProof/>
          <w:lang w:val="et-EE"/>
        </w:rPr>
        <w:t>Abiraterone Accord</w:t>
      </w:r>
      <w:r w:rsidRPr="00FE6B56">
        <w:rPr>
          <w:rFonts w:cs="Sendnya"/>
          <w:noProof/>
          <w:szCs w:val="24"/>
          <w:lang w:val="et-EE" w:bidi="or-IN"/>
        </w:rPr>
        <w:t>’</w:t>
      </w:r>
      <w:r w:rsidR="005C79F8">
        <w:rPr>
          <w:rFonts w:cs="Sendnya"/>
          <w:noProof/>
          <w:szCs w:val="24"/>
          <w:lang w:val="et-EE" w:bidi="or-IN"/>
        </w:rPr>
        <w:t>i</w:t>
      </w:r>
      <w:r w:rsidRPr="00FE6B56">
        <w:rPr>
          <w:rFonts w:cs="Sendnya"/>
          <w:noProof/>
          <w:szCs w:val="24"/>
          <w:lang w:val="et-EE" w:bidi="or-IN"/>
        </w:rPr>
        <w:t xml:space="preserve"> võtta”).</w:t>
      </w:r>
    </w:p>
    <w:p w14:paraId="3AFD4102" w14:textId="77777777" w:rsidR="009256DA" w:rsidRPr="00FE6B56" w:rsidRDefault="00097930" w:rsidP="00823407">
      <w:pPr>
        <w:numPr>
          <w:ilvl w:val="0"/>
          <w:numId w:val="14"/>
        </w:numPr>
        <w:tabs>
          <w:tab w:val="left" w:pos="1134"/>
          <w:tab w:val="left" w:pos="1701"/>
        </w:tabs>
        <w:ind w:left="567" w:hanging="567"/>
        <w:rPr>
          <w:rFonts w:cs="Sendnya"/>
          <w:noProof/>
          <w:szCs w:val="24"/>
          <w:lang w:val="et-EE" w:bidi="or-IN"/>
        </w:rPr>
      </w:pPr>
      <w:r>
        <w:rPr>
          <w:noProof/>
          <w:lang w:val="et-EE"/>
        </w:rPr>
        <w:t>Abiraterone Accord</w:t>
      </w:r>
      <w:r w:rsidR="005C79F8" w:rsidRPr="00FE6B56">
        <w:rPr>
          <w:rFonts w:cs="Sendnya"/>
          <w:noProof/>
          <w:szCs w:val="24"/>
          <w:lang w:val="et-EE" w:bidi="or-IN"/>
        </w:rPr>
        <w:t>’</w:t>
      </w:r>
      <w:r w:rsidR="005C79F8">
        <w:rPr>
          <w:rFonts w:cs="Sendnya"/>
          <w:noProof/>
          <w:szCs w:val="24"/>
          <w:lang w:val="et-EE" w:bidi="or-IN"/>
        </w:rPr>
        <w:t>i</w:t>
      </w:r>
      <w:r w:rsidR="005C79F8" w:rsidRPr="005C79F8">
        <w:rPr>
          <w:noProof/>
          <w:lang w:val="et-EE"/>
        </w:rPr>
        <w:t xml:space="preserve"> </w:t>
      </w:r>
      <w:r w:rsidR="009256DA" w:rsidRPr="00FE6B56">
        <w:rPr>
          <w:rFonts w:cs="Sendnya"/>
          <w:noProof/>
          <w:szCs w:val="24"/>
          <w:lang w:val="et-EE" w:bidi="or-IN"/>
        </w:rPr>
        <w:t>võtmine koos toiduga võib põhjustada kõrvaltoimeid.</w:t>
      </w:r>
    </w:p>
    <w:p w14:paraId="20B3B4F5" w14:textId="77777777" w:rsidR="009256DA" w:rsidRPr="00FE6B56" w:rsidRDefault="009256DA" w:rsidP="00823407">
      <w:pPr>
        <w:tabs>
          <w:tab w:val="left" w:pos="360"/>
          <w:tab w:val="left" w:pos="1134"/>
          <w:tab w:val="left" w:pos="1701"/>
        </w:tabs>
        <w:rPr>
          <w:rFonts w:cs="Sendnya"/>
          <w:noProof/>
          <w:szCs w:val="24"/>
          <w:lang w:val="et-EE" w:bidi="or-IN"/>
        </w:rPr>
      </w:pPr>
    </w:p>
    <w:p w14:paraId="2931DC91" w14:textId="77777777" w:rsidR="009256DA" w:rsidRPr="00FE6B56" w:rsidRDefault="009256DA" w:rsidP="00823407">
      <w:pPr>
        <w:keepNext/>
        <w:numPr>
          <w:ilvl w:val="12"/>
          <w:numId w:val="0"/>
        </w:numPr>
        <w:tabs>
          <w:tab w:val="left" w:pos="1134"/>
          <w:tab w:val="left" w:pos="1701"/>
        </w:tabs>
        <w:outlineLvl w:val="0"/>
        <w:rPr>
          <w:rFonts w:cs="Sendnya"/>
          <w:b/>
          <w:noProof/>
          <w:szCs w:val="24"/>
          <w:lang w:val="et-EE" w:bidi="or-IN"/>
        </w:rPr>
      </w:pPr>
      <w:r w:rsidRPr="00FE6B56">
        <w:rPr>
          <w:rFonts w:cs="Sendnya"/>
          <w:b/>
          <w:noProof/>
          <w:szCs w:val="24"/>
          <w:lang w:val="et-EE" w:bidi="or-IN"/>
        </w:rPr>
        <w:t>Rasedus, imetamine ja viljakus</w:t>
      </w:r>
    </w:p>
    <w:p w14:paraId="78E77E0A" w14:textId="77777777" w:rsidR="009256DA" w:rsidRPr="00FE6B56" w:rsidRDefault="00097930" w:rsidP="00823407">
      <w:pPr>
        <w:keepNext/>
        <w:tabs>
          <w:tab w:val="left" w:pos="1134"/>
          <w:tab w:val="left" w:pos="1701"/>
        </w:tabs>
        <w:outlineLvl w:val="0"/>
        <w:rPr>
          <w:rFonts w:cs="Sendnya"/>
          <w:b/>
          <w:noProof/>
          <w:szCs w:val="24"/>
          <w:lang w:val="et-EE" w:bidi="or-IN"/>
        </w:rPr>
      </w:pPr>
      <w:r>
        <w:rPr>
          <w:b/>
          <w:noProof/>
          <w:szCs w:val="22"/>
          <w:lang w:val="et-EE"/>
        </w:rPr>
        <w:t>Abiraterone Accord</w:t>
      </w:r>
      <w:r w:rsidR="009256DA" w:rsidRPr="00FE6B56">
        <w:rPr>
          <w:b/>
          <w:noProof/>
          <w:szCs w:val="22"/>
          <w:lang w:val="et-EE"/>
        </w:rPr>
        <w:t xml:space="preserve"> </w:t>
      </w:r>
      <w:r w:rsidR="009256DA" w:rsidRPr="00FE6B56">
        <w:rPr>
          <w:rFonts w:cs="Sendnya"/>
          <w:b/>
          <w:noProof/>
          <w:szCs w:val="24"/>
          <w:lang w:val="et-EE" w:bidi="or-IN"/>
        </w:rPr>
        <w:t>ei ole ette nähtud naistel kasutamiseks.</w:t>
      </w:r>
    </w:p>
    <w:p w14:paraId="63DB3DE4" w14:textId="77777777" w:rsidR="009256DA" w:rsidRPr="0018330F" w:rsidRDefault="009256DA" w:rsidP="00823407">
      <w:pPr>
        <w:numPr>
          <w:ilvl w:val="0"/>
          <w:numId w:val="14"/>
        </w:numPr>
        <w:tabs>
          <w:tab w:val="left" w:pos="1134"/>
          <w:tab w:val="left" w:pos="1701"/>
        </w:tabs>
        <w:ind w:left="567" w:hanging="567"/>
        <w:rPr>
          <w:rFonts w:cs="Sendnya"/>
          <w:b/>
          <w:bCs/>
          <w:noProof/>
          <w:szCs w:val="24"/>
          <w:lang w:val="et-EE" w:bidi="or-IN"/>
        </w:rPr>
      </w:pPr>
      <w:r w:rsidRPr="00FE6B56">
        <w:rPr>
          <w:rFonts w:cs="Sendnya"/>
          <w:b/>
          <w:noProof/>
          <w:szCs w:val="24"/>
          <w:lang w:val="et-EE" w:bidi="or-IN"/>
        </w:rPr>
        <w:t>Raseduse ajal võetuna võib see ravim kahjustada sündimata last.</w:t>
      </w:r>
    </w:p>
    <w:p w14:paraId="6CE24232" w14:textId="77777777" w:rsidR="0018330F" w:rsidRPr="009D00F4" w:rsidRDefault="0018330F" w:rsidP="0018330F">
      <w:pPr>
        <w:numPr>
          <w:ilvl w:val="0"/>
          <w:numId w:val="14"/>
        </w:numPr>
        <w:tabs>
          <w:tab w:val="left" w:pos="1134"/>
          <w:tab w:val="left" w:pos="1701"/>
        </w:tabs>
        <w:ind w:left="567" w:hanging="567"/>
        <w:rPr>
          <w:rFonts w:cs="Sendnya"/>
          <w:b/>
          <w:bCs/>
          <w:noProof/>
          <w:szCs w:val="24"/>
          <w:lang w:val="et-EE" w:bidi="or-IN"/>
        </w:rPr>
      </w:pPr>
      <w:r w:rsidRPr="0018330F">
        <w:rPr>
          <w:rFonts w:cs="Sendnya"/>
          <w:b/>
          <w:noProof/>
          <w:szCs w:val="24"/>
          <w:lang w:val="et-EE" w:bidi="or-IN"/>
        </w:rPr>
        <w:t xml:space="preserve">Rasedad või naised, kes võivad olla rasedad, peavad kandma kindaid, kui nad peavad </w:t>
      </w:r>
      <w:r w:rsidRPr="009D00F4">
        <w:rPr>
          <w:rFonts w:cs="Sendnya"/>
          <w:b/>
          <w:noProof/>
          <w:szCs w:val="24"/>
          <w:lang w:val="et-EE" w:bidi="or-IN"/>
        </w:rPr>
        <w:t>seda ravimit puudutama või käsitsema.</w:t>
      </w:r>
    </w:p>
    <w:p w14:paraId="3F12675C" w14:textId="77777777" w:rsidR="009256DA" w:rsidRPr="00FE6B56" w:rsidRDefault="009256DA" w:rsidP="00823407">
      <w:pPr>
        <w:numPr>
          <w:ilvl w:val="0"/>
          <w:numId w:val="14"/>
        </w:numPr>
        <w:tabs>
          <w:tab w:val="left" w:pos="1134"/>
          <w:tab w:val="left" w:pos="1701"/>
        </w:tabs>
        <w:ind w:left="567" w:hanging="567"/>
        <w:rPr>
          <w:rFonts w:cs="Sendnya"/>
          <w:b/>
          <w:noProof/>
          <w:szCs w:val="24"/>
          <w:lang w:val="et-EE" w:bidi="or-IN"/>
        </w:rPr>
      </w:pPr>
      <w:r w:rsidRPr="00FE6B56">
        <w:rPr>
          <w:rFonts w:cs="Sendnya"/>
          <w:b/>
          <w:noProof/>
          <w:szCs w:val="24"/>
          <w:lang w:val="et-EE" w:bidi="or-IN"/>
        </w:rPr>
        <w:t>Kui te olete seksuaalvahekorras rasestumisvõimelise naisega, peate te kasutama kondoomi ja tõhusat rasestumisvastast lisameetodit.</w:t>
      </w:r>
    </w:p>
    <w:p w14:paraId="4013FD2D" w14:textId="77777777" w:rsidR="009256DA" w:rsidRPr="00FE6B56" w:rsidRDefault="009256DA" w:rsidP="00823407">
      <w:pPr>
        <w:numPr>
          <w:ilvl w:val="0"/>
          <w:numId w:val="14"/>
        </w:numPr>
        <w:tabs>
          <w:tab w:val="left" w:pos="1134"/>
          <w:tab w:val="left" w:pos="1701"/>
        </w:tabs>
        <w:ind w:left="567" w:hanging="567"/>
        <w:rPr>
          <w:rFonts w:cs="Sendnya"/>
          <w:b/>
          <w:bCs/>
          <w:noProof/>
          <w:szCs w:val="24"/>
          <w:lang w:val="et-EE" w:bidi="or-IN"/>
        </w:rPr>
      </w:pPr>
      <w:r w:rsidRPr="00FE6B56">
        <w:rPr>
          <w:rFonts w:cs="Sendnya"/>
          <w:b/>
          <w:noProof/>
          <w:szCs w:val="24"/>
          <w:lang w:val="et-EE" w:bidi="or-IN"/>
        </w:rPr>
        <w:t>Kui te olete seksuaalvahekorras raseda naisega, kasutage sündimata lapse kaitsmiseks kondoomi.</w:t>
      </w:r>
    </w:p>
    <w:p w14:paraId="59E48F7F" w14:textId="77777777" w:rsidR="009256DA" w:rsidRPr="00FE6B56" w:rsidRDefault="009256DA" w:rsidP="00823407">
      <w:pPr>
        <w:tabs>
          <w:tab w:val="left" w:pos="1134"/>
          <w:tab w:val="left" w:pos="1701"/>
        </w:tabs>
        <w:rPr>
          <w:rFonts w:cs="Sendnya"/>
          <w:noProof/>
          <w:szCs w:val="24"/>
          <w:lang w:val="et-EE" w:bidi="or-IN"/>
        </w:rPr>
      </w:pPr>
    </w:p>
    <w:p w14:paraId="3061E769" w14:textId="77777777" w:rsidR="009256DA" w:rsidRPr="00FE6B56" w:rsidRDefault="009256DA" w:rsidP="00823407">
      <w:pPr>
        <w:keepNext/>
        <w:numPr>
          <w:ilvl w:val="12"/>
          <w:numId w:val="0"/>
        </w:numPr>
        <w:tabs>
          <w:tab w:val="left" w:pos="1134"/>
          <w:tab w:val="left" w:pos="1701"/>
        </w:tabs>
        <w:outlineLvl w:val="0"/>
        <w:rPr>
          <w:rFonts w:cs="Sendnya"/>
          <w:noProof/>
          <w:szCs w:val="24"/>
          <w:lang w:val="et-EE" w:bidi="or-IN"/>
        </w:rPr>
      </w:pPr>
      <w:r w:rsidRPr="00FE6B56">
        <w:rPr>
          <w:rFonts w:cs="Sendnya"/>
          <w:b/>
          <w:noProof/>
          <w:szCs w:val="24"/>
          <w:lang w:val="et-EE" w:bidi="or-IN"/>
        </w:rPr>
        <w:t>Autojuhtimine ja masinatega töötamine</w:t>
      </w:r>
    </w:p>
    <w:p w14:paraId="36F76CA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See ravim ei mõjuta tõenäoliselt teie võimet juhtida autot ja käsitseda tööriistu või masinaid.</w:t>
      </w:r>
    </w:p>
    <w:p w14:paraId="4D111844" w14:textId="77777777" w:rsidR="009256DA" w:rsidRPr="00FE6B56" w:rsidRDefault="009256DA" w:rsidP="00823407">
      <w:pPr>
        <w:numPr>
          <w:ilvl w:val="12"/>
          <w:numId w:val="0"/>
        </w:numPr>
        <w:tabs>
          <w:tab w:val="left" w:pos="1134"/>
          <w:tab w:val="left" w:pos="1701"/>
        </w:tabs>
        <w:rPr>
          <w:rFonts w:cs="Sendnya"/>
          <w:noProof/>
          <w:szCs w:val="24"/>
          <w:lang w:val="et-EE" w:bidi="or-IN"/>
        </w:rPr>
      </w:pPr>
    </w:p>
    <w:p w14:paraId="23DCC65E" w14:textId="77777777" w:rsidR="009256DA" w:rsidRPr="00FE6B56" w:rsidRDefault="00097930" w:rsidP="00823407">
      <w:pPr>
        <w:keepNext/>
        <w:numPr>
          <w:ilvl w:val="12"/>
          <w:numId w:val="0"/>
        </w:numPr>
        <w:tabs>
          <w:tab w:val="left" w:pos="1134"/>
          <w:tab w:val="left" w:pos="1701"/>
        </w:tabs>
        <w:outlineLvl w:val="0"/>
        <w:rPr>
          <w:rFonts w:cs="Sendnya"/>
          <w:b/>
          <w:noProof/>
          <w:szCs w:val="24"/>
          <w:lang w:val="et-EE" w:bidi="or-IN"/>
        </w:rPr>
      </w:pPr>
      <w:r>
        <w:rPr>
          <w:b/>
          <w:noProof/>
          <w:lang w:val="et-EE"/>
        </w:rPr>
        <w:t>Abiraterone Accord</w:t>
      </w:r>
      <w:r w:rsidR="009256DA" w:rsidRPr="00FE6B56">
        <w:rPr>
          <w:b/>
          <w:noProof/>
          <w:lang w:val="et-EE"/>
        </w:rPr>
        <w:t xml:space="preserve"> sisaldab laktoosi ja </w:t>
      </w:r>
      <w:r w:rsidR="009256DA" w:rsidRPr="00FE6B56">
        <w:rPr>
          <w:rFonts w:cs="Sendnya"/>
          <w:b/>
          <w:noProof/>
          <w:szCs w:val="24"/>
          <w:lang w:val="et-EE" w:bidi="or-IN"/>
        </w:rPr>
        <w:t>naatriumi</w:t>
      </w:r>
    </w:p>
    <w:p w14:paraId="67B2B992" w14:textId="77777777" w:rsidR="009256DA" w:rsidRPr="00FE6B56" w:rsidRDefault="009D00F4" w:rsidP="00823407">
      <w:pPr>
        <w:numPr>
          <w:ilvl w:val="0"/>
          <w:numId w:val="14"/>
        </w:numPr>
        <w:tabs>
          <w:tab w:val="left" w:pos="1134"/>
          <w:tab w:val="left" w:pos="1701"/>
        </w:tabs>
        <w:ind w:left="567" w:hanging="567"/>
        <w:rPr>
          <w:rFonts w:cs="Sendnya"/>
          <w:noProof/>
          <w:szCs w:val="24"/>
          <w:lang w:val="et-EE" w:bidi="or-IN"/>
        </w:rPr>
      </w:pPr>
      <w:r>
        <w:rPr>
          <w:noProof/>
          <w:lang w:val="et-EE"/>
        </w:rPr>
        <w:t>See ravim</w:t>
      </w:r>
      <w:r w:rsidR="009256DA" w:rsidRPr="00FE6B56">
        <w:rPr>
          <w:noProof/>
          <w:lang w:val="et-EE"/>
        </w:rPr>
        <w:t xml:space="preserve"> </w:t>
      </w:r>
      <w:r w:rsidR="009256DA" w:rsidRPr="00FE6B56">
        <w:rPr>
          <w:rFonts w:cs="Sendnya"/>
          <w:noProof/>
          <w:szCs w:val="24"/>
          <w:lang w:val="et-EE" w:bidi="or-IN"/>
        </w:rPr>
        <w:t xml:space="preserve">sisaldab laktoosi </w:t>
      </w:r>
      <w:smartTag w:uri="isiresearchsoft-com/cwyw" w:element="citation">
        <w:r w:rsidR="009256DA" w:rsidRPr="00FE6B56">
          <w:rPr>
            <w:rFonts w:cs="Sendnya"/>
            <w:noProof/>
            <w:szCs w:val="24"/>
            <w:lang w:val="et-EE" w:bidi="or-IN"/>
          </w:rPr>
          <w:t>(teatud tüüpi suhkur)</w:t>
        </w:r>
      </w:smartTag>
      <w:r w:rsidR="009256DA" w:rsidRPr="00FE6B56">
        <w:rPr>
          <w:rFonts w:cs="Sendnya"/>
          <w:noProof/>
          <w:szCs w:val="24"/>
          <w:lang w:val="et-EE" w:bidi="or-IN"/>
        </w:rPr>
        <w:t>. Kui teie arst on teile öelnud, et te ei talu teatud suhkruid, peate te enne ravimi kasutamist pidama nõu oma arstiga.</w:t>
      </w:r>
    </w:p>
    <w:p w14:paraId="4E86036F" w14:textId="77777777" w:rsidR="009256DA" w:rsidRPr="00FE6B56" w:rsidRDefault="00BC4153" w:rsidP="00823407">
      <w:pPr>
        <w:numPr>
          <w:ilvl w:val="0"/>
          <w:numId w:val="14"/>
        </w:numPr>
        <w:tabs>
          <w:tab w:val="left" w:pos="1134"/>
          <w:tab w:val="left" w:pos="1701"/>
        </w:tabs>
        <w:ind w:left="567" w:hanging="567"/>
        <w:rPr>
          <w:rFonts w:cs="Sendnya"/>
          <w:noProof/>
          <w:szCs w:val="24"/>
          <w:lang w:val="et-EE" w:bidi="or-IN"/>
        </w:rPr>
      </w:pPr>
      <w:r>
        <w:rPr>
          <w:rFonts w:cs="Sendnya"/>
          <w:noProof/>
          <w:szCs w:val="24"/>
          <w:lang w:val="et-EE" w:bidi="or-IN"/>
        </w:rPr>
        <w:t>See ravim sisaldab ka</w:t>
      </w:r>
      <w:r w:rsidR="009D00F4">
        <w:rPr>
          <w:rFonts w:cs="Sendnya"/>
          <w:noProof/>
          <w:szCs w:val="24"/>
          <w:lang w:val="et-EE" w:bidi="or-IN"/>
        </w:rPr>
        <w:t xml:space="preserve"> 24</w:t>
      </w:r>
      <w:r w:rsidRPr="00BC4153">
        <w:rPr>
          <w:rFonts w:cs="Sendnya"/>
          <w:noProof/>
          <w:szCs w:val="24"/>
          <w:lang w:val="et-EE" w:bidi="or-IN"/>
        </w:rPr>
        <w:t xml:space="preserve"> mg naatriumi </w:t>
      </w:r>
      <w:r>
        <w:rPr>
          <w:rFonts w:cs="Sendnya"/>
          <w:noProof/>
          <w:szCs w:val="24"/>
          <w:lang w:val="et-EE" w:bidi="or-IN"/>
        </w:rPr>
        <w:t>(</w:t>
      </w:r>
      <w:r w:rsidR="00607129">
        <w:rPr>
          <w:rFonts w:cs="Sendnya"/>
          <w:noProof/>
          <w:szCs w:val="24"/>
          <w:lang w:val="et-EE" w:bidi="or-IN"/>
        </w:rPr>
        <w:t>söögi</w:t>
      </w:r>
      <w:r>
        <w:rPr>
          <w:rFonts w:cs="Sendnya"/>
          <w:noProof/>
          <w:szCs w:val="24"/>
          <w:lang w:val="et-EE" w:bidi="or-IN"/>
        </w:rPr>
        <w:t xml:space="preserve">soola peamine koostisosa) </w:t>
      </w:r>
      <w:r w:rsidR="00607129">
        <w:rPr>
          <w:rFonts w:cs="Sendnya"/>
          <w:noProof/>
          <w:szCs w:val="24"/>
          <w:lang w:val="et-EE" w:bidi="or-IN"/>
        </w:rPr>
        <w:t>kahest</w:t>
      </w:r>
      <w:r w:rsidRPr="00BC4153">
        <w:rPr>
          <w:rFonts w:cs="Sendnya"/>
          <w:noProof/>
          <w:szCs w:val="24"/>
          <w:lang w:val="et-EE" w:bidi="or-IN"/>
        </w:rPr>
        <w:t xml:space="preserve"> tabletist koosneva annuse kohta</w:t>
      </w:r>
      <w:r w:rsidR="00607129">
        <w:rPr>
          <w:rFonts w:cs="Sendnya"/>
          <w:noProof/>
          <w:szCs w:val="24"/>
          <w:lang w:val="et-EE" w:bidi="or-IN"/>
        </w:rPr>
        <w:t>. See on võrdne 1</w:t>
      </w:r>
      <w:r w:rsidR="00607129" w:rsidRPr="00607129">
        <w:rPr>
          <w:rFonts w:cs="Sendnya"/>
          <w:noProof/>
          <w:szCs w:val="24"/>
          <w:lang w:val="et-EE" w:bidi="or-IN"/>
        </w:rPr>
        <w:t>,</w:t>
      </w:r>
      <w:r w:rsidR="009D00F4">
        <w:rPr>
          <w:rFonts w:cs="Sendnya"/>
          <w:noProof/>
          <w:szCs w:val="24"/>
          <w:lang w:val="et-EE" w:bidi="or-IN"/>
        </w:rPr>
        <w:t>04</w:t>
      </w:r>
      <w:r w:rsidR="00607129" w:rsidRPr="00607129">
        <w:rPr>
          <w:rFonts w:cs="Sendnya"/>
          <w:noProof/>
          <w:szCs w:val="24"/>
          <w:lang w:val="et-EE" w:bidi="or-IN"/>
        </w:rPr>
        <w:t>% naatriumi soovitatud maksimaalsest ööpäevasest toiduga saadavast kogusest täiskasvanutel</w:t>
      </w:r>
      <w:r w:rsidR="00607129">
        <w:rPr>
          <w:rFonts w:cs="Sendnya"/>
          <w:noProof/>
          <w:szCs w:val="24"/>
          <w:lang w:val="et-EE" w:bidi="or-IN"/>
        </w:rPr>
        <w:t>.</w:t>
      </w:r>
    </w:p>
    <w:p w14:paraId="063E9AA9" w14:textId="77777777" w:rsidR="009256DA" w:rsidRPr="00FE6B56" w:rsidRDefault="009256DA" w:rsidP="00823407">
      <w:pPr>
        <w:numPr>
          <w:ilvl w:val="12"/>
          <w:numId w:val="0"/>
        </w:numPr>
        <w:tabs>
          <w:tab w:val="left" w:pos="1134"/>
          <w:tab w:val="left" w:pos="1701"/>
        </w:tabs>
        <w:rPr>
          <w:rFonts w:cs="Sendnya"/>
          <w:noProof/>
          <w:szCs w:val="24"/>
          <w:lang w:val="et-EE" w:bidi="or-IN"/>
        </w:rPr>
      </w:pPr>
    </w:p>
    <w:p w14:paraId="2ABFF700" w14:textId="77777777" w:rsidR="009256DA" w:rsidRPr="00FE6B56" w:rsidRDefault="009256DA" w:rsidP="00823407">
      <w:pPr>
        <w:numPr>
          <w:ilvl w:val="12"/>
          <w:numId w:val="0"/>
        </w:numPr>
        <w:tabs>
          <w:tab w:val="left" w:pos="1134"/>
          <w:tab w:val="left" w:pos="1701"/>
        </w:tabs>
        <w:rPr>
          <w:rFonts w:cs="Sendnya"/>
          <w:noProof/>
          <w:szCs w:val="24"/>
          <w:lang w:val="et-EE" w:bidi="or-IN"/>
        </w:rPr>
      </w:pPr>
    </w:p>
    <w:p w14:paraId="217377EB"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3.</w:t>
      </w:r>
      <w:r w:rsidRPr="00FE6B56">
        <w:rPr>
          <w:rFonts w:cs="Sendnya"/>
          <w:b/>
          <w:bCs/>
          <w:noProof/>
          <w:szCs w:val="24"/>
          <w:lang w:val="et-EE" w:bidi="or-IN"/>
        </w:rPr>
        <w:tab/>
        <w:t xml:space="preserve">Kuidas </w:t>
      </w:r>
      <w:r w:rsidR="00097930">
        <w:rPr>
          <w:rFonts w:cs="Sendnya"/>
          <w:b/>
          <w:bCs/>
          <w:noProof/>
          <w:szCs w:val="24"/>
          <w:lang w:val="et-EE" w:bidi="or-IN"/>
        </w:rPr>
        <w:t>Abiraterone Accord</w:t>
      </w:r>
      <w:r w:rsidRPr="00FE6B56">
        <w:rPr>
          <w:rFonts w:cs="Sendnya"/>
          <w:b/>
          <w:bCs/>
          <w:noProof/>
          <w:szCs w:val="24"/>
          <w:lang w:val="et-EE" w:bidi="or-IN"/>
        </w:rPr>
        <w:t>’</w:t>
      </w:r>
      <w:r w:rsidR="00607129">
        <w:rPr>
          <w:rFonts w:cs="Sendnya"/>
          <w:b/>
          <w:bCs/>
          <w:noProof/>
          <w:szCs w:val="24"/>
          <w:lang w:val="et-EE" w:bidi="or-IN"/>
        </w:rPr>
        <w:t>i</w:t>
      </w:r>
      <w:r w:rsidRPr="00FE6B56">
        <w:rPr>
          <w:rFonts w:cs="Sendnya"/>
          <w:b/>
          <w:bCs/>
          <w:noProof/>
          <w:szCs w:val="24"/>
          <w:lang w:val="et-EE" w:bidi="or-IN"/>
        </w:rPr>
        <w:t xml:space="preserve"> võtta</w:t>
      </w:r>
    </w:p>
    <w:p w14:paraId="65CC3FB2" w14:textId="77777777" w:rsidR="009256DA" w:rsidRPr="00FE6B56" w:rsidRDefault="009256DA" w:rsidP="00823407">
      <w:pPr>
        <w:keepNext/>
        <w:tabs>
          <w:tab w:val="left" w:pos="1134"/>
          <w:tab w:val="left" w:pos="1701"/>
        </w:tabs>
        <w:rPr>
          <w:rFonts w:cs="Sendnya"/>
          <w:noProof/>
          <w:szCs w:val="24"/>
          <w:lang w:val="et-EE" w:bidi="or-IN"/>
        </w:rPr>
      </w:pPr>
    </w:p>
    <w:p w14:paraId="67B47AE2"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Võtke seda ravimit alati täpselt nii, nagu arst on teile selgitanud. Kui te ei ole milleski kindel, pidage nõu oma arsti või apteekriga.</w:t>
      </w:r>
    </w:p>
    <w:p w14:paraId="11DB2D89" w14:textId="77777777" w:rsidR="009256DA" w:rsidRPr="00FE6B56" w:rsidRDefault="009256DA" w:rsidP="00823407">
      <w:pPr>
        <w:tabs>
          <w:tab w:val="left" w:pos="1134"/>
          <w:tab w:val="left" w:pos="1701"/>
        </w:tabs>
        <w:rPr>
          <w:rFonts w:cs="Sendnya"/>
          <w:b/>
          <w:noProof/>
          <w:szCs w:val="24"/>
          <w:lang w:val="et-EE" w:bidi="or-IN"/>
        </w:rPr>
      </w:pPr>
    </w:p>
    <w:p w14:paraId="206E96CC" w14:textId="77777777" w:rsidR="009256DA" w:rsidRPr="00FE6B56" w:rsidRDefault="009256DA" w:rsidP="00823407">
      <w:pPr>
        <w:keepNext/>
        <w:tabs>
          <w:tab w:val="left" w:pos="1134"/>
          <w:tab w:val="left" w:pos="1701"/>
        </w:tabs>
        <w:rPr>
          <w:rFonts w:cs="Sendnya"/>
          <w:b/>
          <w:noProof/>
          <w:szCs w:val="24"/>
          <w:lang w:val="et-EE" w:bidi="or-IN"/>
        </w:rPr>
      </w:pPr>
      <w:r w:rsidRPr="00FE6B56">
        <w:rPr>
          <w:rFonts w:cs="Sendnya"/>
          <w:b/>
          <w:noProof/>
          <w:szCs w:val="24"/>
          <w:lang w:val="et-EE" w:bidi="or-IN"/>
        </w:rPr>
        <w:t>Kui palju ravimit võtta</w:t>
      </w:r>
    </w:p>
    <w:p w14:paraId="4D9BC229"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Soovitatav annus on 1000 mg (kaks tabletti) üks kord ööpäevas.</w:t>
      </w:r>
    </w:p>
    <w:p w14:paraId="6B74859E" w14:textId="77777777" w:rsidR="009256DA" w:rsidRPr="00FE6B56" w:rsidRDefault="009256DA" w:rsidP="00823407">
      <w:pPr>
        <w:tabs>
          <w:tab w:val="left" w:pos="1134"/>
          <w:tab w:val="left" w:pos="1701"/>
        </w:tabs>
        <w:rPr>
          <w:rFonts w:cs="Sendnya"/>
          <w:b/>
          <w:noProof/>
          <w:szCs w:val="24"/>
          <w:lang w:val="et-EE" w:bidi="or-IN"/>
        </w:rPr>
      </w:pPr>
    </w:p>
    <w:p w14:paraId="7036FFB9" w14:textId="77777777" w:rsidR="009256DA" w:rsidRPr="00FE6B56" w:rsidRDefault="009256DA" w:rsidP="00823407">
      <w:pPr>
        <w:keepNext/>
        <w:tabs>
          <w:tab w:val="left" w:pos="1134"/>
          <w:tab w:val="left" w:pos="1701"/>
        </w:tabs>
        <w:rPr>
          <w:rFonts w:cs="Sendnya"/>
          <w:b/>
          <w:noProof/>
          <w:szCs w:val="24"/>
          <w:lang w:val="et-EE" w:bidi="or-IN"/>
        </w:rPr>
      </w:pPr>
      <w:r w:rsidRPr="00FE6B56">
        <w:rPr>
          <w:rFonts w:cs="Sendnya"/>
          <w:b/>
          <w:noProof/>
          <w:szCs w:val="24"/>
          <w:lang w:val="et-EE" w:bidi="or-IN"/>
        </w:rPr>
        <w:t>Ravimi võtmine</w:t>
      </w:r>
    </w:p>
    <w:p w14:paraId="08FD49D5" w14:textId="77777777" w:rsidR="009256DA" w:rsidRPr="00FE6B56" w:rsidRDefault="009256DA" w:rsidP="00823407">
      <w:pPr>
        <w:numPr>
          <w:ilvl w:val="0"/>
          <w:numId w:val="7"/>
        </w:numPr>
        <w:tabs>
          <w:tab w:val="left" w:pos="1134"/>
          <w:tab w:val="left" w:pos="1701"/>
        </w:tabs>
        <w:ind w:left="567" w:hanging="567"/>
        <w:rPr>
          <w:rFonts w:cs="Sendnya"/>
          <w:noProof/>
          <w:szCs w:val="24"/>
          <w:lang w:val="et-EE" w:bidi="or-IN"/>
        </w:rPr>
      </w:pPr>
      <w:r w:rsidRPr="00FE6B56">
        <w:rPr>
          <w:rFonts w:cs="Sendnya"/>
          <w:noProof/>
          <w:szCs w:val="24"/>
          <w:lang w:val="et-EE" w:bidi="or-IN"/>
        </w:rPr>
        <w:t>Võtke seda ravimit suu kaudu.</w:t>
      </w:r>
    </w:p>
    <w:p w14:paraId="780619F6" w14:textId="77777777" w:rsidR="009256DA" w:rsidRPr="00FE6B56" w:rsidRDefault="009256DA" w:rsidP="00823407">
      <w:pPr>
        <w:numPr>
          <w:ilvl w:val="0"/>
          <w:numId w:val="7"/>
        </w:numPr>
        <w:tabs>
          <w:tab w:val="left" w:pos="1134"/>
          <w:tab w:val="left" w:pos="1701"/>
        </w:tabs>
        <w:ind w:left="567" w:hanging="567"/>
        <w:rPr>
          <w:rFonts w:cs="Sendnya"/>
          <w:noProof/>
          <w:szCs w:val="24"/>
          <w:lang w:val="et-EE" w:bidi="or-IN"/>
        </w:rPr>
      </w:pPr>
      <w:r w:rsidRPr="00FE6B56">
        <w:rPr>
          <w:rFonts w:cs="Sendnya"/>
          <w:b/>
          <w:noProof/>
          <w:szCs w:val="24"/>
          <w:lang w:val="et-EE" w:bidi="or-IN"/>
        </w:rPr>
        <w:t>Ärge võtke</w:t>
      </w:r>
      <w:r w:rsidRPr="00FE6B56">
        <w:rPr>
          <w:rFonts w:cs="Sendnya"/>
          <w:noProof/>
          <w:szCs w:val="24"/>
          <w:lang w:val="et-EE" w:bidi="or-IN"/>
        </w:rPr>
        <w:t xml:space="preserve"> </w:t>
      </w:r>
      <w:r w:rsidR="00097930">
        <w:rPr>
          <w:b/>
          <w:noProof/>
          <w:lang w:val="et-EE"/>
        </w:rPr>
        <w:t>Abiraterone Accord</w:t>
      </w:r>
      <w:r w:rsidRPr="00FE6B56">
        <w:rPr>
          <w:rFonts w:cs="Sendnya"/>
          <w:b/>
          <w:noProof/>
          <w:szCs w:val="24"/>
          <w:lang w:val="et-EE" w:bidi="or-IN"/>
        </w:rPr>
        <w:t>’</w:t>
      </w:r>
      <w:r w:rsidR="009A2BB1">
        <w:rPr>
          <w:rFonts w:cs="Sendnya"/>
          <w:b/>
          <w:noProof/>
          <w:szCs w:val="24"/>
          <w:lang w:val="et-EE" w:bidi="or-IN"/>
        </w:rPr>
        <w:t>i</w:t>
      </w:r>
      <w:r w:rsidRPr="00FE6B56">
        <w:rPr>
          <w:rFonts w:cs="Sendnya"/>
          <w:b/>
          <w:noProof/>
          <w:szCs w:val="24"/>
          <w:lang w:val="et-EE" w:bidi="or-IN"/>
        </w:rPr>
        <w:t xml:space="preserve"> koos toiduga.</w:t>
      </w:r>
    </w:p>
    <w:p w14:paraId="1D1EEB4E" w14:textId="77777777" w:rsidR="009256DA" w:rsidRPr="001A292F"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b/>
          <w:noProof/>
          <w:szCs w:val="24"/>
          <w:lang w:val="et-EE" w:bidi="or-IN"/>
        </w:rPr>
        <w:t xml:space="preserve">Võtke </w:t>
      </w:r>
      <w:r w:rsidR="00097930">
        <w:rPr>
          <w:rFonts w:cs="Sendnya"/>
          <w:b/>
          <w:noProof/>
          <w:szCs w:val="24"/>
          <w:lang w:val="et-EE" w:bidi="or-IN"/>
        </w:rPr>
        <w:t>Abiraterone Accord</w:t>
      </w:r>
      <w:r w:rsidRPr="00FE6B56">
        <w:rPr>
          <w:rFonts w:cs="Sendnya"/>
          <w:b/>
          <w:noProof/>
          <w:szCs w:val="24"/>
          <w:lang w:val="et-EE" w:bidi="or-IN"/>
        </w:rPr>
        <w:t>’</w:t>
      </w:r>
      <w:r w:rsidR="009A2BB1">
        <w:rPr>
          <w:rFonts w:cs="Sendnya"/>
          <w:b/>
          <w:noProof/>
          <w:szCs w:val="24"/>
          <w:lang w:val="et-EE" w:bidi="or-IN"/>
        </w:rPr>
        <w:t>i</w:t>
      </w:r>
      <w:r w:rsidRPr="00FE6B56">
        <w:rPr>
          <w:rFonts w:cs="Sendnya"/>
          <w:b/>
          <w:noProof/>
          <w:szCs w:val="24"/>
          <w:lang w:val="et-EE" w:bidi="or-IN"/>
        </w:rPr>
        <w:t xml:space="preserve"> vähemalt </w:t>
      </w:r>
      <w:r w:rsidR="00BE22B8" w:rsidRPr="00FE6B56">
        <w:rPr>
          <w:rFonts w:cs="Sendnya"/>
          <w:b/>
          <w:noProof/>
          <w:szCs w:val="24"/>
          <w:lang w:val="et-EE" w:bidi="or-IN"/>
        </w:rPr>
        <w:t xml:space="preserve">üks tund enne või vähemalt </w:t>
      </w:r>
      <w:r w:rsidRPr="00FE6B56">
        <w:rPr>
          <w:rFonts w:cs="Sendnya"/>
          <w:b/>
          <w:noProof/>
          <w:szCs w:val="24"/>
          <w:lang w:val="et-EE" w:bidi="or-IN"/>
        </w:rPr>
        <w:t>ka</w:t>
      </w:r>
      <w:r w:rsidR="007674C0">
        <w:rPr>
          <w:rFonts w:cs="Sendnya"/>
          <w:b/>
          <w:noProof/>
          <w:szCs w:val="24"/>
          <w:lang w:val="et-EE" w:bidi="or-IN"/>
        </w:rPr>
        <w:t>ks</w:t>
      </w:r>
      <w:r w:rsidRPr="00FE6B56">
        <w:rPr>
          <w:rFonts w:cs="Sendnya"/>
          <w:b/>
          <w:noProof/>
          <w:szCs w:val="24"/>
          <w:lang w:val="et-EE" w:bidi="or-IN"/>
        </w:rPr>
        <w:t xml:space="preserve"> tun</w:t>
      </w:r>
      <w:r w:rsidR="007674C0">
        <w:rPr>
          <w:rFonts w:cs="Sendnya"/>
          <w:b/>
          <w:noProof/>
          <w:szCs w:val="24"/>
          <w:lang w:val="et-EE" w:bidi="or-IN"/>
        </w:rPr>
        <w:t>di</w:t>
      </w:r>
      <w:r w:rsidRPr="00FE6B56">
        <w:rPr>
          <w:rFonts w:cs="Sendnya"/>
          <w:b/>
          <w:noProof/>
          <w:szCs w:val="24"/>
          <w:lang w:val="et-EE" w:bidi="or-IN"/>
        </w:rPr>
        <w:t xml:space="preserve"> pärast söömist</w:t>
      </w:r>
      <w:r w:rsidRPr="001A292F">
        <w:rPr>
          <w:rFonts w:cs="Sendnya"/>
          <w:noProof/>
          <w:szCs w:val="24"/>
          <w:lang w:val="et-EE" w:bidi="or-IN"/>
        </w:rPr>
        <w:t xml:space="preserve"> (vt lõik 2 </w:t>
      </w:r>
      <w:r w:rsidRPr="001A292F">
        <w:rPr>
          <w:noProof/>
          <w:lang w:val="et-EE"/>
        </w:rPr>
        <w:t>„</w:t>
      </w:r>
      <w:r w:rsidR="00097930">
        <w:rPr>
          <w:noProof/>
          <w:lang w:val="et-EE"/>
        </w:rPr>
        <w:t>Abiraterone Accord</w:t>
      </w:r>
      <w:r w:rsidRPr="001A292F">
        <w:rPr>
          <w:noProof/>
          <w:lang w:val="et-EE"/>
        </w:rPr>
        <w:t xml:space="preserve"> </w:t>
      </w:r>
      <w:r w:rsidRPr="001A292F">
        <w:rPr>
          <w:rFonts w:cs="Sendnya"/>
          <w:noProof/>
          <w:szCs w:val="24"/>
          <w:lang w:val="et-EE" w:bidi="or-IN"/>
        </w:rPr>
        <w:t>koos toiduga</w:t>
      </w:r>
      <w:r w:rsidRPr="001A292F">
        <w:rPr>
          <w:noProof/>
          <w:lang w:val="et-EE"/>
        </w:rPr>
        <w:t>”</w:t>
      </w:r>
      <w:r w:rsidRPr="001A292F">
        <w:rPr>
          <w:rFonts w:cs="Sendnya"/>
          <w:noProof/>
          <w:szCs w:val="24"/>
          <w:lang w:val="et-EE" w:bidi="or-IN"/>
        </w:rPr>
        <w:t>).</w:t>
      </w:r>
    </w:p>
    <w:p w14:paraId="4635C968" w14:textId="77777777" w:rsidR="009256DA" w:rsidRPr="00FE6B56" w:rsidRDefault="009256DA" w:rsidP="00823407">
      <w:pPr>
        <w:numPr>
          <w:ilvl w:val="0"/>
          <w:numId w:val="7"/>
        </w:numPr>
        <w:tabs>
          <w:tab w:val="left" w:pos="1134"/>
          <w:tab w:val="left" w:pos="1701"/>
        </w:tabs>
        <w:ind w:left="567" w:hanging="567"/>
        <w:rPr>
          <w:rFonts w:cs="Sendnya"/>
          <w:noProof/>
          <w:szCs w:val="24"/>
          <w:lang w:val="et-EE" w:bidi="or-IN"/>
        </w:rPr>
      </w:pPr>
      <w:r w:rsidRPr="00FE6B56">
        <w:rPr>
          <w:rFonts w:cs="Sendnya"/>
          <w:noProof/>
          <w:szCs w:val="24"/>
          <w:lang w:val="et-EE" w:bidi="or-IN"/>
        </w:rPr>
        <w:t>Neelake tabletid alla tervelt koos veega.</w:t>
      </w:r>
    </w:p>
    <w:p w14:paraId="187C6BDB" w14:textId="77777777" w:rsidR="009256DA" w:rsidRPr="00FE6B56" w:rsidRDefault="009256DA" w:rsidP="00823407">
      <w:pPr>
        <w:numPr>
          <w:ilvl w:val="0"/>
          <w:numId w:val="7"/>
        </w:numPr>
        <w:tabs>
          <w:tab w:val="left" w:pos="1134"/>
          <w:tab w:val="left" w:pos="1701"/>
        </w:tabs>
        <w:ind w:left="567" w:hanging="567"/>
        <w:rPr>
          <w:rFonts w:cs="Sendnya"/>
          <w:noProof/>
          <w:szCs w:val="24"/>
          <w:lang w:val="et-EE" w:bidi="or-IN"/>
        </w:rPr>
      </w:pPr>
      <w:r w:rsidRPr="00FE6B56">
        <w:rPr>
          <w:rFonts w:cs="Sendnya"/>
          <w:noProof/>
          <w:szCs w:val="24"/>
          <w:lang w:val="et-EE" w:bidi="or-IN"/>
        </w:rPr>
        <w:t>Ärge tehke tablette katki.</w:t>
      </w:r>
    </w:p>
    <w:p w14:paraId="78427890" w14:textId="77777777" w:rsidR="009256DA" w:rsidRPr="00FE6B56" w:rsidRDefault="00097930" w:rsidP="00823407">
      <w:pPr>
        <w:numPr>
          <w:ilvl w:val="0"/>
          <w:numId w:val="7"/>
        </w:numPr>
        <w:tabs>
          <w:tab w:val="left" w:pos="1134"/>
          <w:tab w:val="left" w:pos="1701"/>
        </w:tabs>
        <w:ind w:left="567" w:hanging="567"/>
        <w:rPr>
          <w:rFonts w:cs="Sendnya"/>
          <w:noProof/>
          <w:szCs w:val="24"/>
          <w:lang w:val="et-EE" w:bidi="or-IN"/>
        </w:rPr>
      </w:pPr>
      <w:r>
        <w:rPr>
          <w:noProof/>
          <w:lang w:val="et-EE"/>
        </w:rPr>
        <w:t>Abiraterone Accord</w:t>
      </w:r>
      <w:r w:rsidR="009256DA" w:rsidRPr="00FE6B56">
        <w:rPr>
          <w:noProof/>
          <w:lang w:val="et-EE"/>
        </w:rPr>
        <w:t>’</w:t>
      </w:r>
      <w:r w:rsidR="009A2BB1">
        <w:rPr>
          <w:noProof/>
          <w:lang w:val="et-EE"/>
        </w:rPr>
        <w:t>i</w:t>
      </w:r>
      <w:r w:rsidR="009256DA" w:rsidRPr="00FE6B56">
        <w:rPr>
          <w:noProof/>
          <w:lang w:val="et-EE"/>
        </w:rPr>
        <w:t xml:space="preserve"> </w:t>
      </w:r>
      <w:r w:rsidR="009256DA" w:rsidRPr="00FE6B56">
        <w:rPr>
          <w:rFonts w:cs="Sendnya"/>
          <w:noProof/>
          <w:szCs w:val="24"/>
          <w:lang w:val="et-EE" w:bidi="or-IN"/>
        </w:rPr>
        <w:t>võetakse koos prednisooni või prednisolooniga. Võtke prednisooni või prednisolooni alati täpselt nii, nagu arst on teile rääkinud.</w:t>
      </w:r>
    </w:p>
    <w:p w14:paraId="29181B82"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Kui te võtate </w:t>
      </w:r>
      <w:r w:rsidR="00097930">
        <w:rPr>
          <w:noProof/>
          <w:lang w:val="et-EE"/>
        </w:rPr>
        <w:t>Abiraterone Accord</w:t>
      </w:r>
      <w:r w:rsidRPr="00FE6B56">
        <w:rPr>
          <w:rFonts w:cs="Sendnya"/>
          <w:noProof/>
          <w:szCs w:val="24"/>
          <w:lang w:val="et-EE" w:bidi="or-IN"/>
        </w:rPr>
        <w:t>’</w:t>
      </w:r>
      <w:r w:rsidR="009A2BB1">
        <w:rPr>
          <w:rFonts w:cs="Sendnya"/>
          <w:noProof/>
          <w:szCs w:val="24"/>
          <w:lang w:val="et-EE" w:bidi="or-IN"/>
        </w:rPr>
        <w:t>i</w:t>
      </w:r>
      <w:r w:rsidRPr="00FE6B56">
        <w:rPr>
          <w:rFonts w:cs="Sendnya"/>
          <w:noProof/>
          <w:szCs w:val="24"/>
          <w:lang w:val="et-EE" w:bidi="or-IN"/>
        </w:rPr>
        <w:t>, peate te iga päev võtma ka prednisooni või prednisolooni.</w:t>
      </w:r>
    </w:p>
    <w:p w14:paraId="1CE412FC"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Kui teil tekib erakorraline meditsiiniline seisund, tuleb võib-olla muuta prednisooni või prednisolooni annust. Teie arst ütleb teile, kui te peate prednisooni või prednisolooni annust muutma. Ärge lõpetage prednisooni või prednisolooni võtmist, kui arst ei ole seda teile öelnud.</w:t>
      </w:r>
    </w:p>
    <w:p w14:paraId="74B90F55" w14:textId="77777777" w:rsidR="009256DA" w:rsidRPr="00FE6B56" w:rsidRDefault="009256DA" w:rsidP="00823407">
      <w:pPr>
        <w:rPr>
          <w:rFonts w:cs="Sendnya"/>
          <w:noProof/>
          <w:szCs w:val="24"/>
          <w:lang w:val="et-EE" w:bidi="or-IN"/>
        </w:rPr>
      </w:pPr>
    </w:p>
    <w:p w14:paraId="7A8E1C26" w14:textId="77777777" w:rsidR="009256DA" w:rsidRPr="00FE6B56" w:rsidRDefault="009256DA" w:rsidP="00823407">
      <w:pPr>
        <w:rPr>
          <w:rFonts w:cs="Sendnya"/>
          <w:noProof/>
          <w:lang w:val="et-EE" w:bidi="or-IN"/>
        </w:rPr>
      </w:pPr>
      <w:r w:rsidRPr="00FE6B56">
        <w:rPr>
          <w:rFonts w:cs="Sendnya"/>
          <w:noProof/>
          <w:szCs w:val="24"/>
          <w:lang w:val="et-EE" w:bidi="or-IN"/>
        </w:rPr>
        <w:t xml:space="preserve">Teie arst võib teile </w:t>
      </w:r>
      <w:r w:rsidR="00097930">
        <w:rPr>
          <w:noProof/>
          <w:lang w:val="et-EE"/>
        </w:rPr>
        <w:t>Abiraterone Accord</w:t>
      </w:r>
      <w:r w:rsidR="009A2BB1" w:rsidRPr="00FE6B56">
        <w:rPr>
          <w:rFonts w:cs="Sendnya"/>
          <w:noProof/>
          <w:szCs w:val="24"/>
          <w:lang w:val="et-EE" w:bidi="or-IN"/>
        </w:rPr>
        <w:t>’</w:t>
      </w:r>
      <w:r w:rsidR="009A2BB1">
        <w:rPr>
          <w:rFonts w:cs="Sendnya"/>
          <w:noProof/>
          <w:szCs w:val="24"/>
          <w:lang w:val="et-EE" w:bidi="or-IN"/>
        </w:rPr>
        <w:t>i</w:t>
      </w:r>
      <w:r w:rsidRPr="00FE6B56">
        <w:rPr>
          <w:noProof/>
          <w:lang w:val="et-EE"/>
        </w:rPr>
        <w:t xml:space="preserve"> </w:t>
      </w:r>
      <w:r w:rsidRPr="00FE6B56">
        <w:rPr>
          <w:rFonts w:cs="Sendnya"/>
          <w:noProof/>
          <w:szCs w:val="24"/>
          <w:lang w:val="et-EE" w:bidi="or-IN"/>
        </w:rPr>
        <w:t>ja prednisooni või prednisolooni kasutamise ajal määrata ka teisi ravimeid.</w:t>
      </w:r>
    </w:p>
    <w:p w14:paraId="38DAC9C7" w14:textId="77777777" w:rsidR="009256DA" w:rsidRPr="00FE6B56" w:rsidRDefault="009256DA" w:rsidP="00823407">
      <w:pPr>
        <w:tabs>
          <w:tab w:val="left" w:pos="1134"/>
          <w:tab w:val="left" w:pos="1701"/>
        </w:tabs>
        <w:rPr>
          <w:rFonts w:cs="Sendnya"/>
          <w:noProof/>
          <w:szCs w:val="24"/>
          <w:lang w:val="et-EE" w:bidi="or-IN"/>
        </w:rPr>
      </w:pPr>
    </w:p>
    <w:p w14:paraId="3C7BA764" w14:textId="77777777" w:rsidR="009256DA" w:rsidRPr="00FE6B56" w:rsidRDefault="009256DA" w:rsidP="00823407">
      <w:pPr>
        <w:keepNext/>
        <w:tabs>
          <w:tab w:val="left" w:pos="1134"/>
          <w:tab w:val="left" w:pos="1701"/>
        </w:tabs>
        <w:outlineLvl w:val="0"/>
        <w:rPr>
          <w:rFonts w:cs="Sendnya"/>
          <w:b/>
          <w:noProof/>
          <w:szCs w:val="24"/>
          <w:lang w:val="et-EE" w:bidi="or-IN"/>
        </w:rPr>
      </w:pPr>
      <w:r w:rsidRPr="00FE6B56">
        <w:rPr>
          <w:rFonts w:cs="Sendnya"/>
          <w:b/>
          <w:noProof/>
          <w:szCs w:val="24"/>
          <w:lang w:val="et-EE" w:bidi="or-IN"/>
        </w:rPr>
        <w:t xml:space="preserve">Kui te võtate </w:t>
      </w:r>
      <w:r w:rsidR="00097930">
        <w:rPr>
          <w:b/>
          <w:noProof/>
          <w:lang w:val="et-EE"/>
        </w:rPr>
        <w:t>Abiraterone Accord</w:t>
      </w:r>
      <w:r w:rsidRPr="00FE6B56">
        <w:rPr>
          <w:rFonts w:cs="Sendnya"/>
          <w:b/>
          <w:noProof/>
          <w:szCs w:val="24"/>
          <w:lang w:val="et-EE" w:bidi="or-IN"/>
        </w:rPr>
        <w:t>’</w:t>
      </w:r>
      <w:r w:rsidR="009A2BB1">
        <w:rPr>
          <w:rFonts w:cs="Sendnya"/>
          <w:b/>
          <w:noProof/>
          <w:szCs w:val="24"/>
          <w:lang w:val="et-EE" w:bidi="or-IN"/>
        </w:rPr>
        <w:t>i</w:t>
      </w:r>
      <w:r w:rsidRPr="00FE6B56">
        <w:rPr>
          <w:rFonts w:cs="Sendnya"/>
          <w:b/>
          <w:noProof/>
          <w:szCs w:val="24"/>
          <w:lang w:val="et-EE" w:bidi="or-IN"/>
        </w:rPr>
        <w:t xml:space="preserve"> rohkem</w:t>
      </w:r>
      <w:r w:rsidR="004250FB">
        <w:rPr>
          <w:rFonts w:cs="Sendnya"/>
          <w:b/>
          <w:noProof/>
          <w:szCs w:val="24"/>
          <w:lang w:val="et-EE" w:bidi="or-IN"/>
        </w:rPr>
        <w:t>,</w:t>
      </w:r>
      <w:r w:rsidRPr="00FE6B56">
        <w:rPr>
          <w:rFonts w:cs="Sendnya"/>
          <w:b/>
          <w:noProof/>
          <w:szCs w:val="24"/>
          <w:lang w:val="et-EE" w:bidi="or-IN"/>
        </w:rPr>
        <w:t xml:space="preserve"> kui ette nähtud</w:t>
      </w:r>
    </w:p>
    <w:p w14:paraId="6ED187D5"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Kui te võtate ravimit rohkem kui ette nähtud, pöörduge kohe oma arsti poole või haiglasse.</w:t>
      </w:r>
    </w:p>
    <w:p w14:paraId="7754F4C8" w14:textId="77777777" w:rsidR="009256DA" w:rsidRPr="00FE6B56" w:rsidRDefault="009256DA" w:rsidP="00823407">
      <w:pPr>
        <w:numPr>
          <w:ilvl w:val="12"/>
          <w:numId w:val="0"/>
        </w:numPr>
        <w:tabs>
          <w:tab w:val="left" w:pos="1134"/>
          <w:tab w:val="left" w:pos="1701"/>
        </w:tabs>
        <w:outlineLvl w:val="0"/>
        <w:rPr>
          <w:rFonts w:cs="Sendnya"/>
          <w:noProof/>
          <w:szCs w:val="24"/>
          <w:lang w:val="et-EE" w:bidi="or-IN"/>
        </w:rPr>
      </w:pPr>
    </w:p>
    <w:p w14:paraId="113F86FC" w14:textId="77777777" w:rsidR="009256DA" w:rsidRPr="00FE6B56" w:rsidRDefault="009256DA" w:rsidP="00823407">
      <w:pPr>
        <w:keepNext/>
        <w:numPr>
          <w:ilvl w:val="12"/>
          <w:numId w:val="0"/>
        </w:numPr>
        <w:tabs>
          <w:tab w:val="left" w:pos="1134"/>
          <w:tab w:val="left" w:pos="1701"/>
        </w:tabs>
        <w:outlineLvl w:val="0"/>
        <w:rPr>
          <w:rFonts w:cs="Sendnya"/>
          <w:b/>
          <w:noProof/>
          <w:szCs w:val="24"/>
          <w:lang w:val="et-EE" w:bidi="or-IN"/>
        </w:rPr>
      </w:pPr>
      <w:r w:rsidRPr="00FE6B56">
        <w:rPr>
          <w:rFonts w:cs="Sendnya"/>
          <w:b/>
          <w:noProof/>
          <w:szCs w:val="24"/>
          <w:lang w:val="et-EE" w:bidi="or-IN"/>
        </w:rPr>
        <w:t xml:space="preserve">Kui te unustate </w:t>
      </w:r>
      <w:r w:rsidR="00097930">
        <w:rPr>
          <w:b/>
          <w:noProof/>
          <w:lang w:val="et-EE"/>
        </w:rPr>
        <w:t>Abiraterone Accord</w:t>
      </w:r>
      <w:r w:rsidRPr="00FE6B56">
        <w:rPr>
          <w:rFonts w:cs="Sendnya"/>
          <w:b/>
          <w:noProof/>
          <w:szCs w:val="24"/>
          <w:lang w:val="et-EE" w:bidi="or-IN"/>
        </w:rPr>
        <w:t>’</w:t>
      </w:r>
      <w:r w:rsidR="009A2BB1">
        <w:rPr>
          <w:rFonts w:cs="Sendnya"/>
          <w:b/>
          <w:noProof/>
          <w:szCs w:val="24"/>
          <w:lang w:val="et-EE" w:bidi="or-IN"/>
        </w:rPr>
        <w:t>i</w:t>
      </w:r>
      <w:r w:rsidRPr="00FE6B56">
        <w:rPr>
          <w:rFonts w:cs="Sendnya"/>
          <w:b/>
          <w:noProof/>
          <w:szCs w:val="24"/>
          <w:lang w:val="et-EE" w:bidi="or-IN"/>
        </w:rPr>
        <w:t xml:space="preserve"> võtta</w:t>
      </w:r>
    </w:p>
    <w:p w14:paraId="4D2A1B6E"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Kui te unustate </w:t>
      </w:r>
      <w:r w:rsidR="00097930">
        <w:rPr>
          <w:noProof/>
          <w:lang w:val="et-EE"/>
        </w:rPr>
        <w:t>Abiraterone Accord</w:t>
      </w:r>
      <w:r w:rsidRPr="00FE6B56">
        <w:rPr>
          <w:rFonts w:cs="Sendnya"/>
          <w:noProof/>
          <w:szCs w:val="24"/>
          <w:lang w:val="et-EE" w:bidi="or-IN"/>
        </w:rPr>
        <w:t>’</w:t>
      </w:r>
      <w:r w:rsidR="009A2BB1">
        <w:rPr>
          <w:rFonts w:cs="Sendnya"/>
          <w:noProof/>
          <w:szCs w:val="24"/>
          <w:lang w:val="et-EE" w:bidi="or-IN"/>
        </w:rPr>
        <w:t>i</w:t>
      </w:r>
      <w:r w:rsidRPr="00FE6B56">
        <w:rPr>
          <w:rFonts w:cs="Sendnya"/>
          <w:noProof/>
          <w:szCs w:val="24"/>
          <w:lang w:val="et-EE" w:bidi="or-IN"/>
        </w:rPr>
        <w:t xml:space="preserve"> või</w:t>
      </w:r>
      <w:r w:rsidRPr="00FE6B56">
        <w:rPr>
          <w:rFonts w:cs="Sendnya"/>
          <w:b/>
          <w:noProof/>
          <w:szCs w:val="24"/>
          <w:lang w:val="et-EE" w:bidi="or-IN"/>
        </w:rPr>
        <w:t xml:space="preserve"> </w:t>
      </w:r>
      <w:r w:rsidRPr="00FE6B56">
        <w:rPr>
          <w:rFonts w:cs="Sendnya"/>
          <w:noProof/>
          <w:szCs w:val="24"/>
          <w:lang w:val="et-EE" w:bidi="or-IN"/>
        </w:rPr>
        <w:t>prednisooni või prednisolooni võtta, võtke oma tavapärane annus järgmisel päeval.</w:t>
      </w:r>
    </w:p>
    <w:p w14:paraId="636B3967"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Kui te unustate </w:t>
      </w:r>
      <w:r w:rsidR="00097930">
        <w:rPr>
          <w:noProof/>
          <w:lang w:val="et-EE"/>
        </w:rPr>
        <w:t>Abiraterone Accord</w:t>
      </w:r>
      <w:r w:rsidRPr="00FE6B56">
        <w:rPr>
          <w:rFonts w:cs="Sendnya"/>
          <w:noProof/>
          <w:szCs w:val="24"/>
          <w:lang w:val="et-EE" w:bidi="or-IN"/>
        </w:rPr>
        <w:t>’</w:t>
      </w:r>
      <w:r w:rsidR="009A2BB1">
        <w:rPr>
          <w:rFonts w:cs="Sendnya"/>
          <w:noProof/>
          <w:szCs w:val="24"/>
          <w:lang w:val="et-EE" w:bidi="or-IN"/>
        </w:rPr>
        <w:t>i</w:t>
      </w:r>
      <w:r w:rsidRPr="00FE6B56">
        <w:rPr>
          <w:rFonts w:cs="Sendnya"/>
          <w:noProof/>
          <w:szCs w:val="24"/>
          <w:lang w:val="et-EE" w:bidi="or-IN"/>
        </w:rPr>
        <w:t xml:space="preserve"> või</w:t>
      </w:r>
      <w:r w:rsidRPr="00FE6B56">
        <w:rPr>
          <w:rFonts w:cs="Sendnya"/>
          <w:b/>
          <w:noProof/>
          <w:szCs w:val="24"/>
          <w:lang w:val="et-EE" w:bidi="or-IN"/>
        </w:rPr>
        <w:t xml:space="preserve"> </w:t>
      </w:r>
      <w:r w:rsidRPr="00FE6B56">
        <w:rPr>
          <w:rFonts w:cs="Sendnya"/>
          <w:noProof/>
          <w:szCs w:val="24"/>
          <w:lang w:val="et-EE" w:bidi="or-IN"/>
        </w:rPr>
        <w:t>prednisooni või prednisolooni võtta rohkem kui ühe päeva jooksul, pöörduge kohe oma arsti poole.</w:t>
      </w:r>
    </w:p>
    <w:p w14:paraId="23861A95" w14:textId="77777777" w:rsidR="009256DA" w:rsidRPr="00FE6B56" w:rsidRDefault="009256DA" w:rsidP="00823407">
      <w:pPr>
        <w:tabs>
          <w:tab w:val="left" w:pos="1134"/>
          <w:tab w:val="left" w:pos="1701"/>
        </w:tabs>
        <w:rPr>
          <w:rFonts w:cs="Sendnya"/>
          <w:noProof/>
          <w:szCs w:val="24"/>
          <w:lang w:val="et-EE" w:bidi="or-IN"/>
        </w:rPr>
      </w:pPr>
    </w:p>
    <w:p w14:paraId="6AB68AC3" w14:textId="77777777" w:rsidR="009256DA" w:rsidRPr="00FE6B56" w:rsidRDefault="009256DA" w:rsidP="00823407">
      <w:pPr>
        <w:keepNext/>
        <w:numPr>
          <w:ilvl w:val="12"/>
          <w:numId w:val="0"/>
        </w:numPr>
        <w:tabs>
          <w:tab w:val="left" w:pos="1134"/>
          <w:tab w:val="left" w:pos="1701"/>
        </w:tabs>
        <w:outlineLvl w:val="0"/>
        <w:rPr>
          <w:rFonts w:cs="Sendnya"/>
          <w:b/>
          <w:noProof/>
          <w:szCs w:val="24"/>
          <w:lang w:val="et-EE" w:bidi="or-IN"/>
        </w:rPr>
      </w:pPr>
      <w:r w:rsidRPr="00FE6B56">
        <w:rPr>
          <w:rFonts w:cs="Sendnya"/>
          <w:b/>
          <w:noProof/>
          <w:szCs w:val="24"/>
          <w:lang w:val="et-EE" w:bidi="or-IN"/>
        </w:rPr>
        <w:t xml:space="preserve">Kui te lõpetate </w:t>
      </w:r>
      <w:r w:rsidR="00097930">
        <w:rPr>
          <w:b/>
          <w:noProof/>
          <w:lang w:val="et-EE"/>
        </w:rPr>
        <w:t>Abiraterone Accord</w:t>
      </w:r>
      <w:r w:rsidR="009A2BB1" w:rsidRPr="009A2BB1">
        <w:rPr>
          <w:b/>
          <w:noProof/>
          <w:lang w:val="et-EE"/>
        </w:rPr>
        <w:t>’</w:t>
      </w:r>
      <w:r w:rsidR="009A2BB1">
        <w:rPr>
          <w:b/>
          <w:noProof/>
          <w:lang w:val="et-EE"/>
        </w:rPr>
        <w:t>i</w:t>
      </w:r>
      <w:r w:rsidRPr="00FE6B56">
        <w:rPr>
          <w:b/>
          <w:noProof/>
          <w:lang w:val="et-EE"/>
        </w:rPr>
        <w:t xml:space="preserve"> </w:t>
      </w:r>
      <w:r w:rsidRPr="00FE6B56">
        <w:rPr>
          <w:rFonts w:cs="Sendnya"/>
          <w:b/>
          <w:noProof/>
          <w:szCs w:val="24"/>
          <w:lang w:val="et-EE" w:bidi="or-IN"/>
        </w:rPr>
        <w:t>võtmise</w:t>
      </w:r>
    </w:p>
    <w:p w14:paraId="77F6435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Ärge lõpetage </w:t>
      </w:r>
      <w:r w:rsidR="00097930">
        <w:rPr>
          <w:noProof/>
          <w:lang w:val="et-EE"/>
        </w:rPr>
        <w:t>Abiraterone Accord</w:t>
      </w:r>
      <w:r w:rsidR="009A2BB1" w:rsidRPr="00FE6B56">
        <w:rPr>
          <w:rFonts w:cs="Sendnya"/>
          <w:noProof/>
          <w:szCs w:val="24"/>
          <w:lang w:val="et-EE" w:bidi="or-IN"/>
        </w:rPr>
        <w:t>’</w:t>
      </w:r>
      <w:r w:rsidR="009A2BB1">
        <w:rPr>
          <w:rFonts w:cs="Sendnya"/>
          <w:noProof/>
          <w:szCs w:val="24"/>
          <w:lang w:val="et-EE" w:bidi="or-IN"/>
        </w:rPr>
        <w:t>i</w:t>
      </w:r>
      <w:r w:rsidRPr="00FE6B56">
        <w:rPr>
          <w:noProof/>
          <w:lang w:val="et-EE"/>
        </w:rPr>
        <w:t xml:space="preserve"> </w:t>
      </w:r>
      <w:r w:rsidRPr="00FE6B56">
        <w:rPr>
          <w:rFonts w:cs="Sendnya"/>
          <w:noProof/>
          <w:szCs w:val="24"/>
          <w:lang w:val="et-EE" w:bidi="or-IN"/>
        </w:rPr>
        <w:t>või prednisooni või prednisolooni võtmist, kui arst ei ole seda teile öelnud.</w:t>
      </w:r>
    </w:p>
    <w:p w14:paraId="3D832F89" w14:textId="77777777" w:rsidR="009256DA" w:rsidRPr="00FE6B56" w:rsidRDefault="009256DA" w:rsidP="00823407">
      <w:pPr>
        <w:tabs>
          <w:tab w:val="left" w:pos="1134"/>
          <w:tab w:val="left" w:pos="1701"/>
        </w:tabs>
        <w:rPr>
          <w:rFonts w:cs="Sendnya"/>
          <w:noProof/>
          <w:szCs w:val="24"/>
          <w:lang w:val="et-EE" w:bidi="or-IN"/>
        </w:rPr>
      </w:pPr>
    </w:p>
    <w:p w14:paraId="6CC37235"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Kui teil on lisaküsimusi selle ravimi kasutamise kohta, pidage nõu oma arsti või apteekriga.</w:t>
      </w:r>
    </w:p>
    <w:p w14:paraId="21015A7C" w14:textId="77777777" w:rsidR="009256DA" w:rsidRPr="00FE6B56" w:rsidRDefault="009256DA" w:rsidP="00823407">
      <w:pPr>
        <w:tabs>
          <w:tab w:val="left" w:pos="1134"/>
          <w:tab w:val="left" w:pos="1701"/>
        </w:tabs>
        <w:rPr>
          <w:rFonts w:cs="Sendnya"/>
          <w:noProof/>
          <w:szCs w:val="24"/>
          <w:lang w:val="et-EE" w:bidi="or-IN"/>
        </w:rPr>
      </w:pPr>
    </w:p>
    <w:p w14:paraId="4BF90B02" w14:textId="77777777" w:rsidR="009256DA" w:rsidRPr="00FE6B56" w:rsidRDefault="009256DA" w:rsidP="00823407">
      <w:pPr>
        <w:tabs>
          <w:tab w:val="left" w:pos="1134"/>
          <w:tab w:val="left" w:pos="1701"/>
        </w:tabs>
        <w:rPr>
          <w:rFonts w:cs="Sendnya"/>
          <w:noProof/>
          <w:szCs w:val="24"/>
          <w:lang w:val="et-EE" w:bidi="or-IN"/>
        </w:rPr>
      </w:pPr>
    </w:p>
    <w:p w14:paraId="2C281BE7"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4.</w:t>
      </w:r>
      <w:r w:rsidRPr="00FE6B56">
        <w:rPr>
          <w:rFonts w:cs="Sendnya"/>
          <w:b/>
          <w:bCs/>
          <w:noProof/>
          <w:szCs w:val="24"/>
          <w:lang w:val="et-EE" w:bidi="or-IN"/>
        </w:rPr>
        <w:tab/>
        <w:t>Võimalikud kõrvaltoimed</w:t>
      </w:r>
    </w:p>
    <w:p w14:paraId="19C32E09" w14:textId="77777777" w:rsidR="009256DA" w:rsidRPr="00FE6B56" w:rsidRDefault="009256DA" w:rsidP="00823407">
      <w:pPr>
        <w:keepNext/>
        <w:tabs>
          <w:tab w:val="left" w:pos="1134"/>
          <w:tab w:val="left" w:pos="1701"/>
        </w:tabs>
        <w:rPr>
          <w:rFonts w:cs="Sendnya"/>
          <w:noProof/>
          <w:szCs w:val="24"/>
          <w:lang w:val="et-EE" w:bidi="or-IN"/>
        </w:rPr>
      </w:pPr>
    </w:p>
    <w:p w14:paraId="6FC9BCD3"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Nagu kõik ravimid, võib ka </w:t>
      </w:r>
      <w:r w:rsidRPr="00FE6B56">
        <w:rPr>
          <w:noProof/>
          <w:lang w:val="et-EE"/>
        </w:rPr>
        <w:t xml:space="preserve">see ravim </w:t>
      </w:r>
      <w:r w:rsidRPr="00FE6B56">
        <w:rPr>
          <w:rFonts w:cs="Sendnya"/>
          <w:noProof/>
          <w:szCs w:val="24"/>
          <w:lang w:val="et-EE" w:bidi="or-IN"/>
        </w:rPr>
        <w:t>põhjustada kõrvaltoimeid, kuigi kõigil neid ei teki.</w:t>
      </w:r>
    </w:p>
    <w:p w14:paraId="295DD547" w14:textId="77777777" w:rsidR="009256DA" w:rsidRPr="00FE6B56" w:rsidRDefault="009256DA" w:rsidP="00823407">
      <w:pPr>
        <w:tabs>
          <w:tab w:val="left" w:pos="1134"/>
          <w:tab w:val="left" w:pos="1701"/>
        </w:tabs>
        <w:rPr>
          <w:rFonts w:cs="Sendnya"/>
          <w:b/>
          <w:noProof/>
          <w:szCs w:val="24"/>
          <w:lang w:val="et-EE" w:bidi="or-IN"/>
        </w:rPr>
      </w:pPr>
    </w:p>
    <w:p w14:paraId="0FCBCA8E" w14:textId="77777777" w:rsidR="009256DA" w:rsidRPr="00FE6B56" w:rsidRDefault="009256DA" w:rsidP="00823407">
      <w:pPr>
        <w:keepNext/>
        <w:tabs>
          <w:tab w:val="left" w:pos="1134"/>
          <w:tab w:val="left" w:pos="1701"/>
        </w:tabs>
        <w:rPr>
          <w:rFonts w:cs="Sendnya"/>
          <w:noProof/>
          <w:szCs w:val="24"/>
          <w:lang w:val="et-EE" w:bidi="or-IN"/>
        </w:rPr>
      </w:pPr>
      <w:r w:rsidRPr="00FE6B56">
        <w:rPr>
          <w:rFonts w:cs="Sendnya"/>
          <w:b/>
          <w:noProof/>
          <w:szCs w:val="24"/>
          <w:lang w:val="et-EE" w:bidi="or-IN"/>
        </w:rPr>
        <w:t xml:space="preserve">Lõpetage </w:t>
      </w:r>
      <w:r w:rsidR="00097930">
        <w:rPr>
          <w:b/>
          <w:noProof/>
          <w:lang w:val="et-EE"/>
        </w:rPr>
        <w:t>Abiraterone Accord</w:t>
      </w:r>
      <w:r w:rsidR="007153E9" w:rsidRPr="007153E9">
        <w:rPr>
          <w:b/>
          <w:noProof/>
          <w:lang w:val="et-EE"/>
        </w:rPr>
        <w:t>’</w:t>
      </w:r>
      <w:r w:rsidR="007153E9">
        <w:rPr>
          <w:b/>
          <w:noProof/>
          <w:lang w:val="et-EE"/>
        </w:rPr>
        <w:t>i</w:t>
      </w:r>
      <w:r w:rsidRPr="00FE6B56">
        <w:rPr>
          <w:b/>
          <w:noProof/>
          <w:lang w:val="et-EE"/>
        </w:rPr>
        <w:t xml:space="preserve"> </w:t>
      </w:r>
      <w:r w:rsidRPr="00FE6B56">
        <w:rPr>
          <w:rFonts w:cs="Sendnya"/>
          <w:b/>
          <w:noProof/>
          <w:szCs w:val="24"/>
          <w:lang w:val="et-EE" w:bidi="or-IN"/>
        </w:rPr>
        <w:t>võtmine ja pöörduge kohe arsti poole, kui te märkate mõnda järgnevatest toimetest:</w:t>
      </w:r>
    </w:p>
    <w:p w14:paraId="1826612F"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lihasnõrkus, lihastõmblused või südamepekslemine </w:t>
      </w:r>
      <w:smartTag w:uri="isiresearchsoft-com/cwyw" w:element="citation">
        <w:r w:rsidRPr="00FE6B56">
          <w:rPr>
            <w:rFonts w:cs="Sendnya"/>
            <w:noProof/>
            <w:szCs w:val="24"/>
            <w:lang w:val="et-EE" w:bidi="or-IN"/>
          </w:rPr>
          <w:t>(palpitatsioon)</w:t>
        </w:r>
      </w:smartTag>
      <w:r w:rsidRPr="00FE6B56">
        <w:rPr>
          <w:rFonts w:cs="Sendnya"/>
          <w:noProof/>
          <w:szCs w:val="24"/>
          <w:lang w:val="et-EE" w:bidi="or-IN"/>
        </w:rPr>
        <w:t>.</w:t>
      </w:r>
      <w:r w:rsidRPr="00FE6B56">
        <w:rPr>
          <w:rFonts w:cs="Sendnya"/>
          <w:b/>
          <w:noProof/>
          <w:szCs w:val="24"/>
          <w:lang w:val="et-EE" w:bidi="or-IN"/>
        </w:rPr>
        <w:t xml:space="preserve"> </w:t>
      </w:r>
      <w:r w:rsidRPr="00FE6B56">
        <w:rPr>
          <w:rFonts w:cs="Sendnya"/>
          <w:noProof/>
          <w:szCs w:val="24"/>
          <w:lang w:val="et-EE" w:bidi="or-IN"/>
        </w:rPr>
        <w:t>Need võivad olla märgiks sellest, et teie vere kaaliumisisaldus on liiga väike.</w:t>
      </w:r>
    </w:p>
    <w:p w14:paraId="136B1960" w14:textId="77777777" w:rsidR="009256DA" w:rsidRPr="00FE6B56" w:rsidRDefault="009256DA" w:rsidP="00823407">
      <w:pPr>
        <w:tabs>
          <w:tab w:val="left" w:pos="1134"/>
          <w:tab w:val="left" w:pos="1701"/>
        </w:tabs>
        <w:rPr>
          <w:rFonts w:cs="Sendnya"/>
          <w:b/>
          <w:noProof/>
          <w:szCs w:val="24"/>
          <w:lang w:val="et-EE" w:bidi="or-IN"/>
        </w:rPr>
      </w:pPr>
    </w:p>
    <w:p w14:paraId="0EB92E6D" w14:textId="77777777" w:rsidR="009256DA" w:rsidRPr="00FE6B56" w:rsidRDefault="009256DA" w:rsidP="00823407">
      <w:pPr>
        <w:keepNext/>
        <w:tabs>
          <w:tab w:val="left" w:pos="1134"/>
          <w:tab w:val="left" w:pos="1701"/>
        </w:tabs>
        <w:rPr>
          <w:rFonts w:cs="Sendnya"/>
          <w:b/>
          <w:noProof/>
          <w:szCs w:val="24"/>
          <w:lang w:val="et-EE" w:bidi="or-IN"/>
        </w:rPr>
      </w:pPr>
      <w:r w:rsidRPr="00FE6B56">
        <w:rPr>
          <w:rFonts w:cs="Sendnya"/>
          <w:b/>
          <w:noProof/>
          <w:szCs w:val="24"/>
          <w:lang w:val="et-EE" w:bidi="or-IN"/>
        </w:rPr>
        <w:t>Teiste kõrvaltoimete hulka kuuluvad</w:t>
      </w:r>
    </w:p>
    <w:p w14:paraId="7136C810" w14:textId="77777777" w:rsidR="009256DA" w:rsidRPr="00FE6B56" w:rsidRDefault="009256DA" w:rsidP="00823407">
      <w:pPr>
        <w:tabs>
          <w:tab w:val="left" w:pos="1134"/>
          <w:tab w:val="left" w:pos="1701"/>
        </w:tabs>
        <w:rPr>
          <w:rFonts w:cs="Sendnya"/>
          <w:noProof/>
          <w:szCs w:val="24"/>
          <w:lang w:val="et-EE" w:bidi="or-IN"/>
        </w:rPr>
      </w:pPr>
      <w:r w:rsidRPr="00FE6B56">
        <w:rPr>
          <w:rFonts w:cs="Sendnya"/>
          <w:b/>
          <w:noProof/>
          <w:szCs w:val="24"/>
          <w:lang w:val="et-EE" w:bidi="or-IN"/>
        </w:rPr>
        <w:t>Väga sage</w:t>
      </w:r>
      <w:r w:rsidRPr="00FE6B56">
        <w:rPr>
          <w:rFonts w:cs="Sendnya"/>
          <w:noProof/>
          <w:szCs w:val="24"/>
          <w:lang w:val="et-EE" w:bidi="or-IN"/>
        </w:rPr>
        <w:t xml:space="preserve"> (võivad tekkida rohkem kui 1 kasutajal 10-st):</w:t>
      </w:r>
    </w:p>
    <w:p w14:paraId="5DA5FE0E"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vedeliku kogunemine kätesse või jalgadesse, vere kaaliumisisalduse vähenemine, </w:t>
      </w:r>
      <w:r w:rsidR="00C53D8D" w:rsidRPr="00FE6B56">
        <w:rPr>
          <w:rFonts w:cs="Sendnya"/>
          <w:noProof/>
          <w:szCs w:val="24"/>
          <w:lang w:val="et-EE" w:bidi="or-IN"/>
        </w:rPr>
        <w:t xml:space="preserve">maksafunktsiooni testide tulemuste suurenemine, </w:t>
      </w:r>
      <w:r w:rsidRPr="00FE6B56">
        <w:rPr>
          <w:rFonts w:cs="Sendnya"/>
          <w:noProof/>
          <w:szCs w:val="24"/>
          <w:lang w:val="et-EE" w:bidi="or-IN"/>
        </w:rPr>
        <w:t>liigne vererõhu tõus, kuseteede infektsioonid, kõhulahtisus.</w:t>
      </w:r>
    </w:p>
    <w:p w14:paraId="44103CD2" w14:textId="77777777" w:rsidR="009256DA" w:rsidRPr="00FE6B56" w:rsidRDefault="009256DA" w:rsidP="00823407">
      <w:pPr>
        <w:keepNext/>
        <w:numPr>
          <w:ilvl w:val="12"/>
          <w:numId w:val="0"/>
        </w:numPr>
        <w:tabs>
          <w:tab w:val="left" w:pos="1134"/>
          <w:tab w:val="left" w:pos="1701"/>
        </w:tabs>
        <w:rPr>
          <w:rFonts w:cs="Sendnya"/>
          <w:noProof/>
          <w:szCs w:val="24"/>
          <w:lang w:val="et-EE" w:bidi="or-IN"/>
        </w:rPr>
      </w:pPr>
      <w:r w:rsidRPr="00FE6B56">
        <w:rPr>
          <w:rFonts w:cs="Sendnya"/>
          <w:b/>
          <w:noProof/>
          <w:szCs w:val="24"/>
          <w:lang w:val="et-EE" w:bidi="or-IN"/>
        </w:rPr>
        <w:t>Sage</w:t>
      </w:r>
      <w:r w:rsidRPr="00FE6B56">
        <w:rPr>
          <w:rFonts w:cs="Sendnya"/>
          <w:noProof/>
          <w:szCs w:val="24"/>
          <w:lang w:val="et-EE" w:bidi="or-IN"/>
        </w:rPr>
        <w:t xml:space="preserve"> (võivad tekkida kuni 1 kasutajal 10-st):</w:t>
      </w:r>
    </w:p>
    <w:p w14:paraId="3DFA270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vere suur rasvasisaldus, valu rinnus, ebaregulaarsed südamelöögid (kodade fibrillatsioon), südamepuudulikkus, südame löögisageduse kiirenemine, raske infektsioon, mida nimetatakse sepsiseks, luumurrud, seedehäired, veri uriinis, lööve.</w:t>
      </w:r>
    </w:p>
    <w:p w14:paraId="40B8BA45" w14:textId="77777777" w:rsidR="009256DA" w:rsidRPr="00FE6B56" w:rsidRDefault="009256DA" w:rsidP="00823407">
      <w:pPr>
        <w:keepNext/>
        <w:numPr>
          <w:ilvl w:val="12"/>
          <w:numId w:val="0"/>
        </w:numPr>
        <w:tabs>
          <w:tab w:val="left" w:pos="1134"/>
          <w:tab w:val="left" w:pos="1701"/>
        </w:tabs>
        <w:rPr>
          <w:rFonts w:cs="Sendnya"/>
          <w:noProof/>
          <w:szCs w:val="24"/>
          <w:lang w:val="et-EE" w:bidi="or-IN"/>
        </w:rPr>
      </w:pPr>
      <w:r w:rsidRPr="00FE6B56">
        <w:rPr>
          <w:rFonts w:cs="Sendnya"/>
          <w:b/>
          <w:noProof/>
          <w:szCs w:val="24"/>
          <w:lang w:val="et-EE" w:bidi="or-IN"/>
        </w:rPr>
        <w:t xml:space="preserve">Aeg-ajalt </w:t>
      </w:r>
      <w:r w:rsidRPr="00FE6B56">
        <w:rPr>
          <w:rFonts w:cs="Sendnya"/>
          <w:noProof/>
          <w:szCs w:val="24"/>
          <w:lang w:val="et-EE" w:bidi="or-IN"/>
        </w:rPr>
        <w:t>(võivad tekkida kuni 1 kasutajal 100-st):</w:t>
      </w:r>
    </w:p>
    <w:p w14:paraId="09CECAC7"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neerupealiste probleemid </w:t>
      </w:r>
      <w:smartTag w:uri="isiresearchsoft-com/cwyw" w:element="citation">
        <w:r w:rsidRPr="00FE6B56">
          <w:rPr>
            <w:rFonts w:cs="Sendnya"/>
            <w:noProof/>
            <w:szCs w:val="24"/>
            <w:lang w:val="et-EE" w:bidi="or-IN"/>
          </w:rPr>
          <w:t>(seotud soolade ja vee tasakaalu probleemidega)</w:t>
        </w:r>
      </w:smartTag>
      <w:r w:rsidRPr="00FE6B56">
        <w:rPr>
          <w:rFonts w:cs="Sendnya"/>
          <w:noProof/>
          <w:szCs w:val="24"/>
          <w:lang w:val="et-EE" w:bidi="or-IN"/>
        </w:rPr>
        <w:t>, ebanormaalne südamerütm (arütmia), lihasnõrkus ja/või lihasvalu.</w:t>
      </w:r>
    </w:p>
    <w:p w14:paraId="5D45E25F" w14:textId="77777777" w:rsidR="009256DA" w:rsidRPr="00FE6B56" w:rsidRDefault="009256DA" w:rsidP="00823407">
      <w:pPr>
        <w:keepNext/>
        <w:tabs>
          <w:tab w:val="left" w:pos="1134"/>
          <w:tab w:val="left" w:pos="1701"/>
        </w:tabs>
        <w:rPr>
          <w:rFonts w:cs="Sendnya"/>
          <w:noProof/>
          <w:szCs w:val="24"/>
          <w:lang w:val="et-EE" w:bidi="or-IN"/>
        </w:rPr>
      </w:pPr>
      <w:r w:rsidRPr="00FE6B56">
        <w:rPr>
          <w:rFonts w:cs="Sendnya"/>
          <w:b/>
          <w:noProof/>
          <w:szCs w:val="24"/>
          <w:lang w:val="et-EE" w:bidi="or-IN"/>
        </w:rPr>
        <w:t xml:space="preserve">Harv </w:t>
      </w:r>
      <w:r w:rsidRPr="00FE6B56">
        <w:rPr>
          <w:rFonts w:cs="Sendnya"/>
          <w:noProof/>
          <w:szCs w:val="24"/>
          <w:lang w:val="et-EE" w:bidi="or-IN"/>
        </w:rPr>
        <w:t>(võivad tekkida kuni 1 kasutajal 1000-st):</w:t>
      </w:r>
    </w:p>
    <w:p w14:paraId="5D0A4B8C"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kopsuärritus (nimetatakse ka allergiliseks alveoliidiks).</w:t>
      </w:r>
    </w:p>
    <w:p w14:paraId="6F012F6B"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Maksatalitlushäired (nimetatakse ka ägedaks maksapuudulikkuseks).</w:t>
      </w:r>
    </w:p>
    <w:p w14:paraId="1B851BDA" w14:textId="77777777" w:rsidR="009256DA" w:rsidRPr="00FE6B56" w:rsidRDefault="009256DA" w:rsidP="00823407">
      <w:pPr>
        <w:keepNext/>
        <w:numPr>
          <w:ilvl w:val="12"/>
          <w:numId w:val="0"/>
        </w:numPr>
        <w:tabs>
          <w:tab w:val="left" w:pos="1134"/>
          <w:tab w:val="left" w:pos="1701"/>
        </w:tabs>
        <w:rPr>
          <w:noProof/>
          <w:lang w:val="et-EE"/>
        </w:rPr>
      </w:pPr>
      <w:r w:rsidRPr="00FE6B56">
        <w:rPr>
          <w:b/>
          <w:noProof/>
          <w:lang w:val="et-EE"/>
        </w:rPr>
        <w:t xml:space="preserve">Teadmata </w:t>
      </w:r>
      <w:r w:rsidRPr="00FE6B56">
        <w:rPr>
          <w:noProof/>
          <w:lang w:val="et-EE"/>
        </w:rPr>
        <w:t>(ei saa hinnata olemasolevate andmete alusel):</w:t>
      </w:r>
    </w:p>
    <w:p w14:paraId="5C8A36F6" w14:textId="77777777" w:rsidR="009256DA" w:rsidRPr="00FE6B56" w:rsidRDefault="009256DA" w:rsidP="00823407">
      <w:pPr>
        <w:numPr>
          <w:ilvl w:val="12"/>
          <w:numId w:val="0"/>
        </w:numPr>
        <w:tabs>
          <w:tab w:val="left" w:pos="1134"/>
          <w:tab w:val="left" w:pos="1701"/>
        </w:tabs>
        <w:rPr>
          <w:noProof/>
          <w:lang w:val="et-EE"/>
        </w:rPr>
      </w:pPr>
      <w:r w:rsidRPr="00FE6B56">
        <w:rPr>
          <w:noProof/>
          <w:lang w:val="et-EE"/>
        </w:rPr>
        <w:t>südameinfarkt, muutused elektrokardiogrammis – EKG-s (QT-intervalli pikenemine)</w:t>
      </w:r>
      <w:r w:rsidR="00841CDB" w:rsidRPr="001C0E5C">
        <w:rPr>
          <w:lang w:val="et-EE"/>
        </w:rPr>
        <w:t xml:space="preserve"> </w:t>
      </w:r>
      <w:r w:rsidR="00841CDB" w:rsidRPr="00841CDB">
        <w:rPr>
          <w:noProof/>
          <w:lang w:val="et-EE"/>
        </w:rPr>
        <w:t>ja tõsised allergilised reaktsioonid koos neelamis- või hin</w:t>
      </w:r>
      <w:r w:rsidR="00A83EC3">
        <w:rPr>
          <w:noProof/>
          <w:lang w:val="et-EE"/>
        </w:rPr>
        <w:t>g</w:t>
      </w:r>
      <w:r w:rsidR="00841CDB" w:rsidRPr="00841CDB">
        <w:rPr>
          <w:noProof/>
          <w:lang w:val="et-EE"/>
        </w:rPr>
        <w:t>amisraskuste, näo, huulte, keele või kurgu turse või sügeleva lööbega</w:t>
      </w:r>
      <w:r w:rsidRPr="00FE6B56">
        <w:rPr>
          <w:noProof/>
          <w:lang w:val="et-EE"/>
        </w:rPr>
        <w:t>.</w:t>
      </w:r>
    </w:p>
    <w:p w14:paraId="3D6B611F" w14:textId="77777777" w:rsidR="009256DA" w:rsidRPr="00FE6B56" w:rsidRDefault="009256DA" w:rsidP="00823407">
      <w:pPr>
        <w:numPr>
          <w:ilvl w:val="12"/>
          <w:numId w:val="0"/>
        </w:numPr>
        <w:tabs>
          <w:tab w:val="left" w:pos="1134"/>
          <w:tab w:val="left" w:pos="1701"/>
        </w:tabs>
        <w:rPr>
          <w:rFonts w:cs="Sendnya"/>
          <w:noProof/>
          <w:szCs w:val="24"/>
          <w:lang w:val="et-EE" w:bidi="or-IN"/>
        </w:rPr>
      </w:pPr>
    </w:p>
    <w:p w14:paraId="5B79AF5D" w14:textId="7777777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Eesnäärmevähi ravi saavatel meestel võib väheneda luutihedus. </w:t>
      </w:r>
      <w:r w:rsidR="00097930">
        <w:rPr>
          <w:noProof/>
          <w:lang w:val="et-EE"/>
        </w:rPr>
        <w:t>Abiraterone Accord</w:t>
      </w:r>
      <w:r w:rsidR="007153E9" w:rsidRPr="00FE6B56">
        <w:rPr>
          <w:rFonts w:cs="Sendnya"/>
          <w:noProof/>
          <w:szCs w:val="24"/>
          <w:lang w:val="et-EE" w:bidi="or-IN"/>
        </w:rPr>
        <w:t>’</w:t>
      </w:r>
      <w:r w:rsidR="007153E9">
        <w:rPr>
          <w:rFonts w:cs="Sendnya"/>
          <w:noProof/>
          <w:szCs w:val="24"/>
          <w:lang w:val="et-EE" w:bidi="or-IN"/>
        </w:rPr>
        <w:t>i</w:t>
      </w:r>
      <w:r w:rsidRPr="00FE6B56">
        <w:rPr>
          <w:noProof/>
          <w:lang w:val="et-EE"/>
        </w:rPr>
        <w:t xml:space="preserve"> </w:t>
      </w:r>
      <w:r w:rsidRPr="00FE6B56">
        <w:rPr>
          <w:rFonts w:cs="Sendnya"/>
          <w:noProof/>
          <w:szCs w:val="24"/>
          <w:lang w:val="et-EE" w:bidi="or-IN"/>
        </w:rPr>
        <w:t>kasutamine koos prednisooni või prednisolooniga võib luuhõrenemist süvendada.</w:t>
      </w:r>
    </w:p>
    <w:p w14:paraId="6649591A" w14:textId="77777777" w:rsidR="009256DA" w:rsidRPr="00FE6B56" w:rsidRDefault="009256DA" w:rsidP="00823407">
      <w:pPr>
        <w:numPr>
          <w:ilvl w:val="12"/>
          <w:numId w:val="0"/>
        </w:numPr>
        <w:tabs>
          <w:tab w:val="left" w:pos="1134"/>
          <w:tab w:val="left" w:pos="1701"/>
        </w:tabs>
        <w:rPr>
          <w:rFonts w:cs="Sendnya"/>
          <w:noProof/>
          <w:szCs w:val="24"/>
          <w:lang w:val="et-EE" w:bidi="or-IN"/>
        </w:rPr>
      </w:pPr>
    </w:p>
    <w:p w14:paraId="26EC1DE1" w14:textId="77777777" w:rsidR="009256DA" w:rsidRPr="00FE6B56" w:rsidRDefault="009256DA" w:rsidP="00823407">
      <w:pPr>
        <w:keepNext/>
        <w:numPr>
          <w:ilvl w:val="12"/>
          <w:numId w:val="0"/>
        </w:numPr>
        <w:outlineLvl w:val="0"/>
        <w:rPr>
          <w:b/>
          <w:noProof/>
          <w:szCs w:val="24"/>
          <w:lang w:val="et-EE"/>
        </w:rPr>
      </w:pPr>
      <w:r w:rsidRPr="00FE6B56">
        <w:rPr>
          <w:b/>
          <w:noProof/>
          <w:szCs w:val="24"/>
          <w:lang w:val="et-EE"/>
        </w:rPr>
        <w:t>Kõrvaltoimetest teatamine</w:t>
      </w:r>
    </w:p>
    <w:p w14:paraId="4B42F5A3" w14:textId="77777777" w:rsidR="009256DA" w:rsidRPr="00FE6B56" w:rsidRDefault="009256DA" w:rsidP="00823407">
      <w:pPr>
        <w:numPr>
          <w:ilvl w:val="12"/>
          <w:numId w:val="0"/>
        </w:numPr>
        <w:tabs>
          <w:tab w:val="left" w:pos="1134"/>
          <w:tab w:val="left" w:pos="1701"/>
        </w:tabs>
        <w:rPr>
          <w:rFonts w:cs="Sendnya"/>
          <w:noProof/>
          <w:szCs w:val="24"/>
          <w:lang w:val="et-EE" w:bidi="or-IN"/>
        </w:rPr>
      </w:pPr>
      <w:r w:rsidRPr="00FE6B56">
        <w:rPr>
          <w:noProof/>
          <w:lang w:val="et-EE"/>
        </w:rPr>
        <w:t xml:space="preserve">Kui teil tekib ükskõik milline kõrvaltoime, pidage nõu oma arsti või apteekriga. Kõrvaltoime võib olla ka selline, mida selles infolehes ei ole nimetatud. </w:t>
      </w:r>
      <w:r w:rsidRPr="00FE6B56">
        <w:rPr>
          <w:noProof/>
          <w:szCs w:val="24"/>
          <w:lang w:val="et-EE"/>
        </w:rPr>
        <w:t xml:space="preserve">Kõrvaltoimetest võite ka ise teatada </w:t>
      </w:r>
      <w:r w:rsidRPr="00FE6B56">
        <w:rPr>
          <w:noProof/>
          <w:szCs w:val="24"/>
          <w:highlight w:val="lightGray"/>
          <w:lang w:val="et-EE"/>
        </w:rPr>
        <w:t>riikliku teavitussüsteemi</w:t>
      </w:r>
      <w:r w:rsidR="004250FB">
        <w:rPr>
          <w:noProof/>
          <w:szCs w:val="24"/>
          <w:highlight w:val="lightGray"/>
          <w:lang w:val="et-EE"/>
        </w:rPr>
        <w:t xml:space="preserve"> (vt </w:t>
      </w:r>
      <w:hyperlink r:id="rId22" w:history="1">
        <w:r w:rsidRPr="00FE6B56">
          <w:rPr>
            <w:rStyle w:val="Hyperlink"/>
            <w:noProof/>
            <w:szCs w:val="24"/>
            <w:highlight w:val="lightGray"/>
            <w:lang w:val="et-EE"/>
          </w:rPr>
          <w:t>V</w:t>
        </w:r>
        <w:r w:rsidR="007153E9">
          <w:rPr>
            <w:rStyle w:val="Hyperlink"/>
            <w:noProof/>
            <w:szCs w:val="24"/>
            <w:highlight w:val="lightGray"/>
            <w:lang w:val="et-EE"/>
          </w:rPr>
          <w:t> </w:t>
        </w:r>
        <w:r w:rsidRPr="00FE6B56">
          <w:rPr>
            <w:rStyle w:val="Hyperlink"/>
            <w:noProof/>
            <w:szCs w:val="24"/>
            <w:highlight w:val="lightGray"/>
            <w:lang w:val="et-EE"/>
          </w:rPr>
          <w:t>lisa</w:t>
        </w:r>
      </w:hyperlink>
      <w:r w:rsidR="004250FB">
        <w:rPr>
          <w:noProof/>
          <w:szCs w:val="24"/>
          <w:lang w:val="et-EE"/>
        </w:rPr>
        <w:t xml:space="preserve">) </w:t>
      </w:r>
      <w:r w:rsidRPr="00FE6B56">
        <w:rPr>
          <w:noProof/>
          <w:szCs w:val="24"/>
          <w:lang w:val="et-EE"/>
        </w:rPr>
        <w:t>kaudu. Teatades aitate saada rohkem infot ravimi ohutusest.</w:t>
      </w:r>
    </w:p>
    <w:p w14:paraId="62D65131" w14:textId="77777777" w:rsidR="009256DA" w:rsidRPr="00FE6B56" w:rsidRDefault="009256DA" w:rsidP="00823407">
      <w:pPr>
        <w:tabs>
          <w:tab w:val="left" w:pos="1134"/>
          <w:tab w:val="left" w:pos="1701"/>
        </w:tabs>
        <w:rPr>
          <w:rFonts w:cs="Sendnya"/>
          <w:noProof/>
          <w:szCs w:val="24"/>
          <w:lang w:val="et-EE" w:bidi="or-IN"/>
        </w:rPr>
      </w:pPr>
    </w:p>
    <w:p w14:paraId="52F5C2FB" w14:textId="77777777" w:rsidR="009256DA" w:rsidRPr="00FE6B56" w:rsidRDefault="009256DA" w:rsidP="00823407">
      <w:pPr>
        <w:tabs>
          <w:tab w:val="left" w:pos="1134"/>
          <w:tab w:val="left" w:pos="1701"/>
        </w:tabs>
        <w:rPr>
          <w:rFonts w:cs="Sendnya"/>
          <w:noProof/>
          <w:szCs w:val="24"/>
          <w:lang w:val="et-EE" w:bidi="or-IN"/>
        </w:rPr>
      </w:pPr>
    </w:p>
    <w:p w14:paraId="3945EC87"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5.</w:t>
      </w:r>
      <w:r w:rsidRPr="00FE6B56">
        <w:rPr>
          <w:rFonts w:cs="Sendnya"/>
          <w:b/>
          <w:bCs/>
          <w:noProof/>
          <w:szCs w:val="24"/>
          <w:lang w:val="et-EE" w:bidi="or-IN"/>
        </w:rPr>
        <w:tab/>
        <w:t xml:space="preserve">Kuidas </w:t>
      </w:r>
      <w:r w:rsidR="00097930">
        <w:rPr>
          <w:rFonts w:cs="Sendnya"/>
          <w:b/>
          <w:bCs/>
          <w:noProof/>
          <w:szCs w:val="24"/>
          <w:lang w:val="et-EE" w:bidi="or-IN"/>
        </w:rPr>
        <w:t>Abiraterone Accord</w:t>
      </w:r>
      <w:r w:rsidRPr="00FE6B56">
        <w:rPr>
          <w:rFonts w:cs="Sendnya"/>
          <w:b/>
          <w:bCs/>
          <w:noProof/>
          <w:szCs w:val="24"/>
          <w:lang w:val="et-EE" w:bidi="or-IN"/>
        </w:rPr>
        <w:t>’</w:t>
      </w:r>
      <w:r w:rsidR="007153E9">
        <w:rPr>
          <w:rFonts w:cs="Sendnya"/>
          <w:b/>
          <w:bCs/>
          <w:noProof/>
          <w:szCs w:val="24"/>
          <w:lang w:val="et-EE" w:bidi="or-IN"/>
        </w:rPr>
        <w:t>i</w:t>
      </w:r>
      <w:r w:rsidRPr="00FE6B56">
        <w:rPr>
          <w:rFonts w:cs="Sendnya"/>
          <w:b/>
          <w:bCs/>
          <w:noProof/>
          <w:szCs w:val="24"/>
          <w:lang w:val="et-EE" w:bidi="or-IN"/>
        </w:rPr>
        <w:t xml:space="preserve"> säilitada</w:t>
      </w:r>
    </w:p>
    <w:p w14:paraId="4A8FCC9C" w14:textId="77777777" w:rsidR="009256DA" w:rsidRPr="00FE6B56" w:rsidRDefault="009256DA" w:rsidP="00823407">
      <w:pPr>
        <w:keepNext/>
        <w:numPr>
          <w:ilvl w:val="12"/>
          <w:numId w:val="0"/>
        </w:numPr>
        <w:tabs>
          <w:tab w:val="left" w:pos="1134"/>
          <w:tab w:val="left" w:pos="1701"/>
        </w:tabs>
        <w:rPr>
          <w:rFonts w:cs="Sendnya"/>
          <w:noProof/>
          <w:szCs w:val="24"/>
          <w:lang w:val="et-EE" w:bidi="or-IN"/>
        </w:rPr>
      </w:pPr>
    </w:p>
    <w:p w14:paraId="09A96726"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noProof/>
          <w:lang w:val="et-EE"/>
        </w:rPr>
        <w:t xml:space="preserve">Hoidke seda ravimit </w:t>
      </w:r>
      <w:r w:rsidRPr="00FE6B56">
        <w:rPr>
          <w:rFonts w:cs="Sendnya"/>
          <w:noProof/>
          <w:szCs w:val="24"/>
          <w:lang w:val="et-EE" w:bidi="or-IN"/>
        </w:rPr>
        <w:t>laste eest varjatud ja kättesaamatus kohas.</w:t>
      </w:r>
    </w:p>
    <w:p w14:paraId="42E6D48D"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Ärge kasutage </w:t>
      </w:r>
      <w:r w:rsidRPr="00FE6B56">
        <w:rPr>
          <w:noProof/>
          <w:lang w:val="et-EE"/>
        </w:rPr>
        <w:t xml:space="preserve">seda ravimit </w:t>
      </w:r>
      <w:r w:rsidRPr="00FE6B56">
        <w:rPr>
          <w:rFonts w:cs="Sendnya"/>
          <w:noProof/>
          <w:szCs w:val="24"/>
          <w:lang w:val="et-EE" w:bidi="or-IN"/>
        </w:rPr>
        <w:t xml:space="preserve">pärast </w:t>
      </w:r>
      <w:r w:rsidRPr="003E779D">
        <w:rPr>
          <w:rFonts w:cs="Sendnya"/>
          <w:noProof/>
          <w:szCs w:val="22"/>
          <w:lang w:val="et-EE" w:bidi="or-IN"/>
        </w:rPr>
        <w:t>kõlblikkusaega</w:t>
      </w:r>
      <w:r w:rsidR="003E779D" w:rsidRPr="00D57EB3">
        <w:rPr>
          <w:rFonts w:cs="Sendnya"/>
          <w:noProof/>
          <w:szCs w:val="22"/>
          <w:lang w:val="et-EE" w:bidi="or-IN"/>
        </w:rPr>
        <w:t xml:space="preserve"> </w:t>
      </w:r>
      <w:r w:rsidR="003E779D" w:rsidRPr="002C3F05">
        <w:rPr>
          <w:rFonts w:cs="Sendnya"/>
          <w:noProof/>
          <w:szCs w:val="22"/>
          <w:lang w:val="et-EE" w:bidi="or-IN"/>
        </w:rPr>
        <w:t>(</w:t>
      </w:r>
      <w:r w:rsidR="003E779D" w:rsidRPr="001C0E5C">
        <w:rPr>
          <w:bCs/>
          <w:iCs/>
          <w:szCs w:val="22"/>
          <w:lang w:val="fi-FI"/>
        </w:rPr>
        <w:t>„EXP”</w:t>
      </w:r>
      <w:r w:rsidR="003E779D" w:rsidRPr="003E779D">
        <w:rPr>
          <w:rFonts w:cs="Sendnya"/>
          <w:noProof/>
          <w:szCs w:val="22"/>
          <w:lang w:val="et-EE" w:bidi="or-IN"/>
        </w:rPr>
        <w:t>)</w:t>
      </w:r>
      <w:r w:rsidRPr="00D57EB3">
        <w:rPr>
          <w:rFonts w:cs="Sendnya"/>
          <w:noProof/>
          <w:szCs w:val="22"/>
          <w:lang w:val="et-EE" w:bidi="or-IN"/>
        </w:rPr>
        <w:t>,</w:t>
      </w:r>
      <w:r w:rsidRPr="00FE6B56">
        <w:rPr>
          <w:rFonts w:cs="Sendnya"/>
          <w:noProof/>
          <w:szCs w:val="24"/>
          <w:lang w:val="et-EE" w:bidi="or-IN"/>
        </w:rPr>
        <w:t xml:space="preserve"> mis on märgitud pappkarbil, kartongümbrisel ja blistril. Kõlblikkusaeg viitab </w:t>
      </w:r>
      <w:r w:rsidRPr="00FE6B56">
        <w:rPr>
          <w:noProof/>
          <w:lang w:val="et-EE"/>
        </w:rPr>
        <w:t xml:space="preserve">selle </w:t>
      </w:r>
      <w:r w:rsidRPr="00FE6B56">
        <w:rPr>
          <w:rFonts w:cs="Sendnya"/>
          <w:noProof/>
          <w:szCs w:val="24"/>
          <w:lang w:val="et-EE" w:bidi="or-IN"/>
        </w:rPr>
        <w:t>kuu viimasele päevale.</w:t>
      </w:r>
    </w:p>
    <w:p w14:paraId="2C750475"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See ravimpreparaat ei vaja säilitamisel eritingimusi.</w:t>
      </w:r>
    </w:p>
    <w:p w14:paraId="2038D12D" w14:textId="77777777" w:rsidR="009256DA" w:rsidRPr="00FE6B56" w:rsidRDefault="009256DA" w:rsidP="0082340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Ärge visake ravimeid kanalisatsiooni ega olmejäätmete hulka. Küsige oma apteekrilt, kuidas </w:t>
      </w:r>
      <w:r w:rsidR="004250FB">
        <w:rPr>
          <w:rFonts w:cs="Sendnya"/>
          <w:noProof/>
          <w:szCs w:val="24"/>
          <w:lang w:val="et-EE" w:bidi="or-IN"/>
        </w:rPr>
        <w:t>hävitada</w:t>
      </w:r>
      <w:r w:rsidRPr="00FE6B56">
        <w:rPr>
          <w:rFonts w:cs="Sendnya"/>
          <w:noProof/>
          <w:szCs w:val="24"/>
          <w:lang w:val="et-EE" w:bidi="or-IN"/>
        </w:rPr>
        <w:t xml:space="preserve"> ravimeid, mida te enam ei kasuta. Need meetmed aitavad kaitsta keskkonda.</w:t>
      </w:r>
    </w:p>
    <w:p w14:paraId="3EBD6891" w14:textId="77777777" w:rsidR="009256DA" w:rsidRPr="00FE6B56" w:rsidRDefault="009256DA" w:rsidP="00823407">
      <w:pPr>
        <w:tabs>
          <w:tab w:val="left" w:pos="1134"/>
          <w:tab w:val="left" w:pos="1701"/>
        </w:tabs>
        <w:rPr>
          <w:rFonts w:cs="Sendnya"/>
          <w:noProof/>
          <w:szCs w:val="24"/>
          <w:lang w:val="et-EE" w:bidi="or-IN"/>
        </w:rPr>
      </w:pPr>
    </w:p>
    <w:p w14:paraId="03614584" w14:textId="77777777" w:rsidR="009256DA" w:rsidRPr="00FE6B56" w:rsidRDefault="009256DA" w:rsidP="00823407">
      <w:pPr>
        <w:tabs>
          <w:tab w:val="left" w:pos="1134"/>
          <w:tab w:val="left" w:pos="1701"/>
        </w:tabs>
        <w:rPr>
          <w:rFonts w:cs="Sendnya"/>
          <w:noProof/>
          <w:szCs w:val="24"/>
          <w:lang w:val="et-EE" w:bidi="or-IN"/>
        </w:rPr>
      </w:pPr>
    </w:p>
    <w:p w14:paraId="45B48D54" w14:textId="77777777" w:rsidR="009256DA" w:rsidRPr="00FE6B56" w:rsidRDefault="009256DA" w:rsidP="00823407">
      <w:pPr>
        <w:keepNext/>
        <w:ind w:left="567" w:hanging="567"/>
        <w:rPr>
          <w:rFonts w:cs="Sendnya"/>
          <w:b/>
          <w:bCs/>
          <w:noProof/>
          <w:szCs w:val="24"/>
          <w:lang w:val="et-EE" w:bidi="or-IN"/>
        </w:rPr>
      </w:pPr>
      <w:r w:rsidRPr="00FE6B56">
        <w:rPr>
          <w:rFonts w:cs="Sendnya"/>
          <w:b/>
          <w:bCs/>
          <w:noProof/>
          <w:szCs w:val="24"/>
          <w:lang w:val="et-EE" w:bidi="or-IN"/>
        </w:rPr>
        <w:t>6.</w:t>
      </w:r>
      <w:r w:rsidRPr="00FE6B56">
        <w:rPr>
          <w:rFonts w:cs="Sendnya"/>
          <w:b/>
          <w:bCs/>
          <w:noProof/>
          <w:szCs w:val="24"/>
          <w:lang w:val="et-EE" w:bidi="or-IN"/>
        </w:rPr>
        <w:tab/>
      </w:r>
      <w:r w:rsidRPr="00FE6B56">
        <w:rPr>
          <w:b/>
          <w:bCs/>
          <w:noProof/>
          <w:lang w:val="et-EE"/>
        </w:rPr>
        <w:t>Pakendi sisu ja muu teave</w:t>
      </w:r>
    </w:p>
    <w:p w14:paraId="3A9EA815" w14:textId="77777777" w:rsidR="009256DA" w:rsidRPr="00FE6B56" w:rsidRDefault="009256DA" w:rsidP="00823407">
      <w:pPr>
        <w:keepNext/>
        <w:rPr>
          <w:noProof/>
          <w:lang w:val="et-EE" w:bidi="or-IN"/>
        </w:rPr>
      </w:pPr>
    </w:p>
    <w:p w14:paraId="73A2FBED" w14:textId="77777777" w:rsidR="003E4DD7" w:rsidRPr="00FE6B56" w:rsidRDefault="003E4DD7" w:rsidP="003E4DD7">
      <w:pPr>
        <w:keepNext/>
        <w:numPr>
          <w:ilvl w:val="12"/>
          <w:numId w:val="0"/>
        </w:numPr>
        <w:tabs>
          <w:tab w:val="left" w:pos="1134"/>
          <w:tab w:val="left" w:pos="1701"/>
        </w:tabs>
        <w:rPr>
          <w:rFonts w:cs="Sendnya"/>
          <w:b/>
          <w:noProof/>
          <w:szCs w:val="24"/>
          <w:lang w:val="et-EE" w:bidi="or-IN"/>
        </w:rPr>
      </w:pPr>
      <w:r w:rsidRPr="00FE6B56">
        <w:rPr>
          <w:rFonts w:cs="Sendnya"/>
          <w:b/>
          <w:noProof/>
          <w:szCs w:val="24"/>
          <w:lang w:val="et-EE" w:bidi="or-IN"/>
        </w:rPr>
        <w:t xml:space="preserve">Mida </w:t>
      </w:r>
      <w:r>
        <w:rPr>
          <w:b/>
          <w:bCs/>
          <w:noProof/>
          <w:lang w:val="et-EE"/>
        </w:rPr>
        <w:t>Abiraterone Accord</w:t>
      </w:r>
      <w:r w:rsidRPr="00FE6B56">
        <w:rPr>
          <w:b/>
          <w:bCs/>
          <w:noProof/>
          <w:lang w:val="et-EE"/>
        </w:rPr>
        <w:t xml:space="preserve"> </w:t>
      </w:r>
      <w:r w:rsidRPr="00FE6B56">
        <w:rPr>
          <w:rFonts w:cs="Sendnya"/>
          <w:b/>
          <w:noProof/>
          <w:szCs w:val="24"/>
          <w:lang w:val="et-EE" w:bidi="or-IN"/>
        </w:rPr>
        <w:t>sisaldab</w:t>
      </w:r>
    </w:p>
    <w:p w14:paraId="4EA7AC2E" w14:textId="77777777" w:rsidR="003E4DD7" w:rsidRPr="00FE6B56" w:rsidRDefault="003E4DD7" w:rsidP="003E4DD7">
      <w:pPr>
        <w:numPr>
          <w:ilvl w:val="0"/>
          <w:numId w:val="14"/>
        </w:numPr>
        <w:tabs>
          <w:tab w:val="left" w:pos="1134"/>
          <w:tab w:val="left" w:pos="1701"/>
        </w:tabs>
        <w:ind w:left="567" w:hanging="567"/>
        <w:rPr>
          <w:rFonts w:cs="Sendnya"/>
          <w:noProof/>
          <w:szCs w:val="24"/>
          <w:lang w:val="et-EE" w:bidi="or-IN"/>
        </w:rPr>
      </w:pPr>
      <w:r w:rsidRPr="00FE6B56">
        <w:rPr>
          <w:rFonts w:cs="Sendnya"/>
          <w:noProof/>
          <w:szCs w:val="24"/>
          <w:lang w:val="et-EE" w:bidi="or-IN"/>
        </w:rPr>
        <w:t xml:space="preserve">Toimeaine on abirateroonatsetaat. Üks õhukese polümeerikattega tablett sisaldab </w:t>
      </w:r>
      <w:r w:rsidRPr="00FE6B56">
        <w:rPr>
          <w:noProof/>
          <w:lang w:val="et-EE"/>
        </w:rPr>
        <w:t xml:space="preserve">500 mg </w:t>
      </w:r>
      <w:r w:rsidRPr="00FE6B56">
        <w:rPr>
          <w:rFonts w:cs="Sendnya"/>
          <w:noProof/>
          <w:szCs w:val="24"/>
          <w:lang w:val="et-EE" w:bidi="or-IN"/>
        </w:rPr>
        <w:t>abirateroonatsetaati.</w:t>
      </w:r>
    </w:p>
    <w:p w14:paraId="11854EEF" w14:textId="77777777" w:rsidR="00956415" w:rsidRPr="00956415" w:rsidRDefault="008B7E76" w:rsidP="001C0E5C">
      <w:pPr>
        <w:numPr>
          <w:ilvl w:val="0"/>
          <w:numId w:val="14"/>
        </w:numPr>
        <w:tabs>
          <w:tab w:val="left" w:pos="1134"/>
          <w:tab w:val="left" w:pos="1701"/>
        </w:tabs>
        <w:ind w:left="567" w:hanging="567"/>
        <w:rPr>
          <w:rFonts w:cs="Sendnya"/>
          <w:noProof/>
          <w:szCs w:val="24"/>
          <w:lang w:val="et-EE" w:bidi="or-IN"/>
        </w:rPr>
      </w:pPr>
      <w:r w:rsidRPr="00956415">
        <w:rPr>
          <w:rFonts w:cs="Sendnya"/>
          <w:noProof/>
          <w:szCs w:val="24"/>
          <w:lang w:val="et-EE" w:bidi="or-IN"/>
        </w:rPr>
        <w:t xml:space="preserve">Teised koostisosad on laktoosmonohüdraat, mikrokristalliline tselluloos </w:t>
      </w:r>
      <w:r w:rsidRPr="00DE5A39">
        <w:rPr>
          <w:rFonts w:cs="Sendnya"/>
          <w:noProof/>
          <w:szCs w:val="24"/>
          <w:lang w:val="et-EE" w:bidi="or-IN"/>
        </w:rPr>
        <w:t xml:space="preserve">(E460), </w:t>
      </w:r>
      <w:r w:rsidRPr="00726DA3">
        <w:rPr>
          <w:rFonts w:cs="Sendnya"/>
          <w:noProof/>
          <w:szCs w:val="24"/>
          <w:lang w:val="et-EE" w:bidi="or-IN"/>
        </w:rPr>
        <w:t>naatriumkroskarmelloos (E468),</w:t>
      </w:r>
      <w:r w:rsidR="009750AF" w:rsidRPr="00726DA3">
        <w:rPr>
          <w:rFonts w:cs="Sendnya"/>
          <w:noProof/>
          <w:szCs w:val="24"/>
          <w:lang w:val="et-EE" w:bidi="or-IN"/>
        </w:rPr>
        <w:t xml:space="preserve"> hüpromelloos, </w:t>
      </w:r>
      <w:r w:rsidRPr="00726DA3">
        <w:rPr>
          <w:rFonts w:cs="Sendnya"/>
          <w:noProof/>
          <w:szCs w:val="24"/>
          <w:lang w:val="et-EE" w:bidi="or-IN"/>
        </w:rPr>
        <w:t>naatriumlaurüülsulfaat, veevaba kolloidne ränidioksiid</w:t>
      </w:r>
      <w:r w:rsidRPr="00455A27">
        <w:rPr>
          <w:rFonts w:cs="Sendnya"/>
          <w:noProof/>
          <w:szCs w:val="24"/>
          <w:lang w:val="et-EE" w:bidi="or-IN"/>
        </w:rPr>
        <w:t xml:space="preserve"> ja magneesiumstearaat (E572</w:t>
      </w:r>
      <w:r w:rsidRPr="00AC5D0F">
        <w:rPr>
          <w:rFonts w:cs="Sendnya"/>
          <w:noProof/>
          <w:szCs w:val="24"/>
          <w:lang w:val="et-EE" w:bidi="or-IN"/>
        </w:rPr>
        <w:t>) (vt lõik 2 „</w:t>
      </w:r>
      <w:r w:rsidRPr="00AC5D0F">
        <w:rPr>
          <w:noProof/>
          <w:lang w:val="et-EE"/>
        </w:rPr>
        <w:t xml:space="preserve">Abiraterone Accord sisaldab laktoosi ja </w:t>
      </w:r>
      <w:r w:rsidRPr="00850256">
        <w:rPr>
          <w:rFonts w:cs="Sendnya"/>
          <w:noProof/>
          <w:szCs w:val="24"/>
          <w:lang w:val="et-EE" w:bidi="or-IN"/>
        </w:rPr>
        <w:t>naatriumi”).</w:t>
      </w:r>
      <w:r w:rsidR="009750AF" w:rsidRPr="00711365">
        <w:rPr>
          <w:rFonts w:cs="Sendnya"/>
          <w:noProof/>
          <w:szCs w:val="24"/>
          <w:lang w:val="et-EE" w:bidi="or-IN"/>
        </w:rPr>
        <w:t xml:space="preserve"> </w:t>
      </w:r>
      <w:r w:rsidR="00956415" w:rsidRPr="006D015C">
        <w:rPr>
          <w:rFonts w:cs="Sendnya"/>
          <w:noProof/>
          <w:szCs w:val="24"/>
          <w:lang w:val="et-EE" w:bidi="or-IN"/>
        </w:rPr>
        <w:t>T</w:t>
      </w:r>
      <w:r w:rsidR="00956415" w:rsidRPr="00FE54C0">
        <w:rPr>
          <w:rFonts w:cs="Sendnya"/>
          <w:noProof/>
          <w:szCs w:val="24"/>
          <w:lang w:val="et-EE" w:bidi="or-IN"/>
        </w:rPr>
        <w:t xml:space="preserve">ableti katte </w:t>
      </w:r>
      <w:r w:rsidR="00956415" w:rsidRPr="00761695">
        <w:rPr>
          <w:rFonts w:cs="Sendnya"/>
          <w:noProof/>
          <w:szCs w:val="24"/>
          <w:lang w:val="et-EE" w:bidi="or-IN"/>
        </w:rPr>
        <w:t xml:space="preserve">koostisosad </w:t>
      </w:r>
      <w:r w:rsidR="00956415" w:rsidRPr="00D518E5">
        <w:rPr>
          <w:rFonts w:cs="Sendnya"/>
          <w:noProof/>
          <w:szCs w:val="24"/>
          <w:lang w:val="et-EE" w:bidi="or-IN"/>
        </w:rPr>
        <w:t xml:space="preserve">on </w:t>
      </w:r>
      <w:r w:rsidR="00956415" w:rsidRPr="004250FB">
        <w:rPr>
          <w:rFonts w:cs="Sendnya"/>
          <w:noProof/>
          <w:szCs w:val="24"/>
          <w:lang w:val="et-EE" w:bidi="or-IN"/>
        </w:rPr>
        <w:t>polüvinüülalkohol</w:t>
      </w:r>
      <w:r w:rsidR="00DE5A39">
        <w:rPr>
          <w:rFonts w:cs="Sendnya"/>
          <w:noProof/>
          <w:szCs w:val="24"/>
          <w:lang w:val="et-EE" w:bidi="or-IN"/>
        </w:rPr>
        <w:t xml:space="preserve">, </w:t>
      </w:r>
      <w:r w:rsidR="00956415" w:rsidRPr="00DE5A39">
        <w:rPr>
          <w:rFonts w:cs="Sendnya"/>
          <w:noProof/>
          <w:szCs w:val="24"/>
          <w:lang w:bidi="or-IN"/>
        </w:rPr>
        <w:t>t</w:t>
      </w:r>
      <w:r w:rsidR="00956415" w:rsidRPr="00DE5A39">
        <w:rPr>
          <w:rFonts w:cs="Sendnya"/>
          <w:noProof/>
          <w:szCs w:val="24"/>
          <w:lang w:val="et-EE" w:bidi="or-IN"/>
        </w:rPr>
        <w:t xml:space="preserve">itaandioksiid, makrogool, talk, </w:t>
      </w:r>
      <w:r w:rsidR="00956415" w:rsidRPr="00726DA3">
        <w:rPr>
          <w:rFonts w:cs="Sendnya"/>
          <w:noProof/>
          <w:szCs w:val="24"/>
          <w:lang w:val="et-EE" w:bidi="or-IN"/>
        </w:rPr>
        <w:t>must raudoksiid (E172)</w:t>
      </w:r>
      <w:r w:rsidR="00956415">
        <w:rPr>
          <w:rFonts w:cs="Sendnya"/>
          <w:noProof/>
          <w:szCs w:val="24"/>
          <w:lang w:val="et-EE" w:bidi="or-IN"/>
        </w:rPr>
        <w:t xml:space="preserve"> ja</w:t>
      </w:r>
      <w:r w:rsidR="00956415" w:rsidRPr="00956415">
        <w:rPr>
          <w:rFonts w:cs="Sendnya"/>
          <w:noProof/>
          <w:szCs w:val="24"/>
          <w:lang w:val="et-EE" w:bidi="or-IN"/>
        </w:rPr>
        <w:t xml:space="preserve"> </w:t>
      </w:r>
      <w:r w:rsidR="00956415">
        <w:rPr>
          <w:rFonts w:cs="Sendnya"/>
          <w:noProof/>
          <w:szCs w:val="24"/>
          <w:lang w:val="et-EE" w:bidi="or-IN"/>
        </w:rPr>
        <w:t>p</w:t>
      </w:r>
      <w:r w:rsidR="00956415" w:rsidRPr="00956415">
        <w:rPr>
          <w:rFonts w:cs="Sendnya"/>
          <w:noProof/>
          <w:szCs w:val="24"/>
          <w:lang w:val="et-EE" w:bidi="or-IN"/>
        </w:rPr>
        <w:t>unane raudoksiid (E172)</w:t>
      </w:r>
      <w:r w:rsidR="00956415">
        <w:rPr>
          <w:rFonts w:cs="Sendnya"/>
          <w:noProof/>
          <w:szCs w:val="24"/>
          <w:lang w:val="et-EE" w:bidi="or-IN"/>
        </w:rPr>
        <w:t>.</w:t>
      </w:r>
    </w:p>
    <w:p w14:paraId="4231E1B8" w14:textId="77777777" w:rsidR="008B7E76" w:rsidRPr="00FE6B56" w:rsidRDefault="008B7E76" w:rsidP="008B7E76">
      <w:pPr>
        <w:tabs>
          <w:tab w:val="left" w:pos="1134"/>
          <w:tab w:val="left" w:pos="1701"/>
        </w:tabs>
        <w:rPr>
          <w:rFonts w:cs="Sendnya"/>
          <w:noProof/>
          <w:szCs w:val="24"/>
          <w:lang w:val="et-EE" w:bidi="or-IN"/>
        </w:rPr>
      </w:pPr>
    </w:p>
    <w:p w14:paraId="0EAD20D8" w14:textId="77777777" w:rsidR="008B7E76" w:rsidRPr="00FE6B56" w:rsidRDefault="008B7E76" w:rsidP="008B7E76">
      <w:pPr>
        <w:keepNext/>
        <w:numPr>
          <w:ilvl w:val="12"/>
          <w:numId w:val="0"/>
        </w:numPr>
        <w:tabs>
          <w:tab w:val="left" w:pos="1134"/>
          <w:tab w:val="left" w:pos="1701"/>
        </w:tabs>
        <w:rPr>
          <w:rFonts w:cs="Sendnya"/>
          <w:b/>
          <w:noProof/>
          <w:szCs w:val="24"/>
          <w:lang w:val="et-EE" w:bidi="or-IN"/>
        </w:rPr>
      </w:pPr>
      <w:r w:rsidRPr="00FE6B56">
        <w:rPr>
          <w:rFonts w:cs="Sendnya"/>
          <w:b/>
          <w:noProof/>
          <w:szCs w:val="24"/>
          <w:lang w:val="et-EE" w:bidi="or-IN"/>
        </w:rPr>
        <w:t xml:space="preserve">Kuidas </w:t>
      </w:r>
      <w:r>
        <w:rPr>
          <w:b/>
          <w:bCs/>
          <w:noProof/>
          <w:lang w:val="et-EE"/>
        </w:rPr>
        <w:t>Abiraterone Accord</w:t>
      </w:r>
      <w:r w:rsidRPr="00FE6B56">
        <w:rPr>
          <w:b/>
          <w:bCs/>
          <w:noProof/>
          <w:lang w:val="et-EE"/>
        </w:rPr>
        <w:t xml:space="preserve"> </w:t>
      </w:r>
      <w:r w:rsidRPr="00FE6B56">
        <w:rPr>
          <w:rFonts w:cs="Sendnya"/>
          <w:b/>
          <w:noProof/>
          <w:szCs w:val="24"/>
          <w:lang w:val="et-EE" w:bidi="or-IN"/>
        </w:rPr>
        <w:t>välja näeb ja pakendi sisu</w:t>
      </w:r>
    </w:p>
    <w:p w14:paraId="22D1BF82" w14:textId="77777777" w:rsidR="008B7E76" w:rsidRPr="00A47B3F" w:rsidRDefault="008B7E76" w:rsidP="008B7E76">
      <w:pPr>
        <w:numPr>
          <w:ilvl w:val="0"/>
          <w:numId w:val="14"/>
        </w:numPr>
        <w:tabs>
          <w:tab w:val="left" w:pos="1134"/>
          <w:tab w:val="left" w:pos="1701"/>
        </w:tabs>
        <w:ind w:left="567" w:hanging="567"/>
        <w:rPr>
          <w:rFonts w:cs="Sendnya"/>
          <w:noProof/>
          <w:szCs w:val="24"/>
          <w:lang w:val="et-EE" w:bidi="or-IN"/>
        </w:rPr>
      </w:pPr>
      <w:r>
        <w:rPr>
          <w:noProof/>
          <w:lang w:val="et-EE"/>
        </w:rPr>
        <w:t>Abiraterone Accord</w:t>
      </w:r>
      <w:r w:rsidRPr="00377DED">
        <w:rPr>
          <w:b/>
          <w:noProof/>
          <w:lang w:val="et-EE"/>
        </w:rPr>
        <w:t>’</w:t>
      </w:r>
      <w:r w:rsidRPr="002D2466">
        <w:rPr>
          <w:noProof/>
          <w:lang w:val="et-EE"/>
        </w:rPr>
        <w:t>i</w:t>
      </w:r>
      <w:r w:rsidRPr="00FE6B56">
        <w:rPr>
          <w:noProof/>
          <w:lang w:val="et-EE"/>
        </w:rPr>
        <w:t xml:space="preserve"> </w:t>
      </w:r>
      <w:r w:rsidRPr="00FE6B56">
        <w:rPr>
          <w:rFonts w:cs="Sendnya"/>
          <w:noProof/>
          <w:szCs w:val="24"/>
          <w:lang w:val="et-EE" w:bidi="or-IN"/>
        </w:rPr>
        <w:t>tabletid on</w:t>
      </w:r>
      <w:r w:rsidRPr="00FE6B56">
        <w:rPr>
          <w:rFonts w:cs="Sendnya"/>
          <w:b/>
          <w:noProof/>
          <w:szCs w:val="24"/>
          <w:lang w:val="et-EE" w:bidi="or-IN"/>
        </w:rPr>
        <w:t xml:space="preserve"> </w:t>
      </w:r>
      <w:r w:rsidR="00DE5A39">
        <w:rPr>
          <w:rFonts w:cs="Sendnya"/>
          <w:noProof/>
          <w:szCs w:val="24"/>
          <w:lang w:val="et-EE" w:bidi="or-IN"/>
        </w:rPr>
        <w:t>lilla</w:t>
      </w:r>
      <w:r w:rsidR="00AC5D0F">
        <w:rPr>
          <w:rFonts w:cs="Sendnya"/>
          <w:noProof/>
          <w:szCs w:val="24"/>
          <w:lang w:val="et-EE" w:bidi="or-IN"/>
        </w:rPr>
        <w:t>d</w:t>
      </w:r>
      <w:r w:rsidR="00DE5A39">
        <w:rPr>
          <w:rFonts w:cs="Sendnya"/>
          <w:noProof/>
          <w:szCs w:val="24"/>
          <w:lang w:val="et-EE" w:bidi="or-IN"/>
        </w:rPr>
        <w:t xml:space="preserve"> </w:t>
      </w:r>
      <w:r>
        <w:rPr>
          <w:rFonts w:cs="Sendnya"/>
          <w:noProof/>
          <w:szCs w:val="24"/>
          <w:lang w:val="et-EE" w:bidi="or-IN"/>
        </w:rPr>
        <w:t>ovaal</w:t>
      </w:r>
      <w:r w:rsidR="00AC5D0F">
        <w:rPr>
          <w:rFonts w:cs="Sendnya"/>
          <w:noProof/>
          <w:szCs w:val="24"/>
          <w:lang w:val="et-EE" w:bidi="or-IN"/>
        </w:rPr>
        <w:t>s</w:t>
      </w:r>
      <w:r w:rsidR="00DE5A39">
        <w:rPr>
          <w:rFonts w:cs="Sendnya"/>
          <w:noProof/>
          <w:szCs w:val="24"/>
          <w:lang w:val="et-EE" w:bidi="or-IN"/>
        </w:rPr>
        <w:t>e</w:t>
      </w:r>
      <w:r w:rsidR="00AC5D0F">
        <w:rPr>
          <w:rFonts w:cs="Sendnya"/>
          <w:noProof/>
          <w:szCs w:val="24"/>
          <w:lang w:val="et-EE" w:bidi="or-IN"/>
        </w:rPr>
        <w:t>d</w:t>
      </w:r>
      <w:r w:rsidRPr="00377DED">
        <w:rPr>
          <w:rFonts w:cs="Sendnya"/>
          <w:noProof/>
          <w:szCs w:val="24"/>
          <w:lang w:val="et-EE" w:bidi="or-IN"/>
        </w:rPr>
        <w:t xml:space="preserve"> </w:t>
      </w:r>
      <w:r w:rsidR="00DE5A39">
        <w:rPr>
          <w:rFonts w:cs="Sendnya"/>
          <w:noProof/>
          <w:szCs w:val="24"/>
          <w:lang w:val="et-EE" w:bidi="or-IN"/>
        </w:rPr>
        <w:t>õhukese polümeerikattega table</w:t>
      </w:r>
      <w:r w:rsidR="00AC5D0F">
        <w:rPr>
          <w:rFonts w:cs="Sendnya"/>
          <w:noProof/>
          <w:szCs w:val="24"/>
          <w:lang w:val="et-EE" w:bidi="or-IN"/>
        </w:rPr>
        <w:t>tid</w:t>
      </w:r>
      <w:r w:rsidRPr="00377DED">
        <w:rPr>
          <w:rFonts w:cs="Sendnya"/>
          <w:noProof/>
          <w:szCs w:val="24"/>
          <w:lang w:val="et-EE" w:bidi="or-IN"/>
        </w:rPr>
        <w:t>, mille ligikaudne pikkus on 1</w:t>
      </w:r>
      <w:r w:rsidR="00DE5A39">
        <w:rPr>
          <w:rFonts w:cs="Sendnya"/>
          <w:noProof/>
          <w:szCs w:val="24"/>
          <w:lang w:val="et-EE" w:bidi="or-IN"/>
        </w:rPr>
        <w:t>9 mm ja laius 11</w:t>
      </w:r>
      <w:r w:rsidRPr="00377DED">
        <w:rPr>
          <w:rFonts w:cs="Sendnya"/>
          <w:noProof/>
          <w:szCs w:val="24"/>
          <w:lang w:val="et-EE" w:bidi="or-IN"/>
        </w:rPr>
        <w:t> mm ning mille ühel küljel on pimetrükk „</w:t>
      </w:r>
      <w:r w:rsidR="00DE5A39" w:rsidRPr="00967D1D">
        <w:t>A 7 TN</w:t>
      </w:r>
      <w:r w:rsidRPr="00377DED">
        <w:rPr>
          <w:rFonts w:cs="Sendnya"/>
          <w:noProof/>
          <w:szCs w:val="24"/>
          <w:lang w:val="et-EE" w:bidi="or-IN"/>
        </w:rPr>
        <w:t>” ja teisel küljel „5</w:t>
      </w:r>
      <w:r w:rsidR="00DE5A39">
        <w:rPr>
          <w:rFonts w:cs="Sendnya"/>
          <w:noProof/>
          <w:szCs w:val="24"/>
          <w:lang w:val="et-EE" w:bidi="or-IN"/>
        </w:rPr>
        <w:t>0</w:t>
      </w:r>
      <w:r w:rsidRPr="00377DED">
        <w:rPr>
          <w:rFonts w:cs="Sendnya"/>
          <w:noProof/>
          <w:szCs w:val="24"/>
          <w:lang w:val="et-EE" w:bidi="or-IN"/>
        </w:rPr>
        <w:t>0”.</w:t>
      </w:r>
    </w:p>
    <w:p w14:paraId="63ACAB2D" w14:textId="2E319DC4" w:rsidR="00726DA3" w:rsidRDefault="00726DA3" w:rsidP="008B7E76">
      <w:pPr>
        <w:numPr>
          <w:ilvl w:val="0"/>
          <w:numId w:val="14"/>
        </w:numPr>
        <w:tabs>
          <w:tab w:val="left" w:pos="1134"/>
          <w:tab w:val="left" w:pos="1701"/>
        </w:tabs>
        <w:ind w:left="567" w:hanging="567"/>
        <w:rPr>
          <w:rFonts w:cs="Sendnya"/>
          <w:noProof/>
          <w:szCs w:val="24"/>
          <w:lang w:val="et-EE" w:bidi="or-IN"/>
        </w:rPr>
      </w:pPr>
      <w:r>
        <w:t xml:space="preserve">Karp </w:t>
      </w:r>
      <w:proofErr w:type="spellStart"/>
      <w:r>
        <w:t>sisaldab</w:t>
      </w:r>
      <w:proofErr w:type="spellEnd"/>
      <w:r>
        <w:t xml:space="preserve"> 56 x 1,</w:t>
      </w:r>
      <w:r w:rsidRPr="002D2466">
        <w:t xml:space="preserve"> 60 x 1 </w:t>
      </w:r>
      <w:proofErr w:type="spellStart"/>
      <w:r w:rsidR="00535A9A">
        <w:t>ja</w:t>
      </w:r>
      <w:proofErr w:type="spellEnd"/>
      <w:r w:rsidR="00535A9A">
        <w:t xml:space="preserve"> 112 x 1 </w:t>
      </w:r>
      <w:r w:rsidRPr="00FE6B56">
        <w:rPr>
          <w:noProof/>
          <w:lang w:val="et-EE"/>
        </w:rPr>
        <w:t xml:space="preserve">õhukese polümeerikattega tabletti </w:t>
      </w:r>
      <w:r>
        <w:rPr>
          <w:noProof/>
          <w:lang w:val="et-EE"/>
        </w:rPr>
        <w:t>PVC/PVdC-</w:t>
      </w:r>
      <w:r w:rsidRPr="00F80CD2">
        <w:rPr>
          <w:noProof/>
          <w:lang w:val="et-EE"/>
        </w:rPr>
        <w:t xml:space="preserve">alumiinium </w:t>
      </w:r>
      <w:r>
        <w:rPr>
          <w:noProof/>
          <w:lang w:val="et-EE"/>
        </w:rPr>
        <w:t>üheannuselises perforeeritud blistris.</w:t>
      </w:r>
    </w:p>
    <w:p w14:paraId="722FCC17" w14:textId="77777777" w:rsidR="009256DA" w:rsidRDefault="009256DA" w:rsidP="00823407">
      <w:pPr>
        <w:tabs>
          <w:tab w:val="left" w:pos="1134"/>
          <w:tab w:val="left" w:pos="1701"/>
        </w:tabs>
        <w:rPr>
          <w:rFonts w:cs="Sendnya"/>
          <w:noProof/>
          <w:szCs w:val="24"/>
          <w:lang w:val="et-EE" w:bidi="or-IN"/>
        </w:rPr>
      </w:pPr>
    </w:p>
    <w:p w14:paraId="2EB57A07" w14:textId="77777777" w:rsidR="00455A27" w:rsidRDefault="00455A27" w:rsidP="00823407">
      <w:pPr>
        <w:tabs>
          <w:tab w:val="left" w:pos="1134"/>
          <w:tab w:val="left" w:pos="1701"/>
        </w:tabs>
        <w:rPr>
          <w:rFonts w:cs="Sendnya"/>
          <w:noProof/>
          <w:szCs w:val="24"/>
          <w:lang w:val="et-EE" w:bidi="or-IN"/>
        </w:rPr>
      </w:pPr>
      <w:r w:rsidRPr="00455A27">
        <w:rPr>
          <w:rFonts w:cs="Sendnya"/>
          <w:noProof/>
          <w:szCs w:val="24"/>
          <w:lang w:val="et-EE" w:bidi="or-IN"/>
        </w:rPr>
        <w:t>Kõik pakendi suurused ei pruugi olla müügil</w:t>
      </w:r>
      <w:r>
        <w:rPr>
          <w:rFonts w:cs="Sendnya"/>
          <w:noProof/>
          <w:szCs w:val="24"/>
          <w:lang w:val="et-EE" w:bidi="or-IN"/>
        </w:rPr>
        <w:t>.</w:t>
      </w:r>
    </w:p>
    <w:p w14:paraId="03173923" w14:textId="77777777" w:rsidR="009256DA" w:rsidRPr="00FE6B56" w:rsidRDefault="009256DA" w:rsidP="00823407">
      <w:pPr>
        <w:tabs>
          <w:tab w:val="left" w:pos="1134"/>
          <w:tab w:val="left" w:pos="1701"/>
        </w:tabs>
        <w:rPr>
          <w:rFonts w:cs="Sendnya"/>
          <w:noProof/>
          <w:szCs w:val="24"/>
          <w:lang w:val="et-EE" w:bidi="or-IN"/>
        </w:rPr>
      </w:pPr>
    </w:p>
    <w:p w14:paraId="2CF797FB" w14:textId="77777777" w:rsidR="009256DA" w:rsidRPr="00FE6B56" w:rsidRDefault="009256DA" w:rsidP="00823407">
      <w:pPr>
        <w:keepNext/>
        <w:numPr>
          <w:ilvl w:val="12"/>
          <w:numId w:val="0"/>
        </w:numPr>
        <w:tabs>
          <w:tab w:val="left" w:pos="1134"/>
          <w:tab w:val="left" w:pos="1701"/>
        </w:tabs>
        <w:rPr>
          <w:rFonts w:cs="Sendnya"/>
          <w:b/>
          <w:noProof/>
          <w:szCs w:val="24"/>
          <w:lang w:val="et-EE" w:bidi="or-IN"/>
        </w:rPr>
      </w:pPr>
      <w:r w:rsidRPr="00FE6B56">
        <w:rPr>
          <w:rFonts w:cs="Sendnya"/>
          <w:b/>
          <w:noProof/>
          <w:szCs w:val="24"/>
          <w:lang w:val="et-EE" w:bidi="or-IN"/>
        </w:rPr>
        <w:t>Müügiloa hoidja</w:t>
      </w:r>
    </w:p>
    <w:p w14:paraId="318E4EBB" w14:textId="77777777" w:rsidR="00AC5D0F" w:rsidRPr="002D2466" w:rsidRDefault="00AC5D0F" w:rsidP="00AC5D0F">
      <w:pPr>
        <w:pStyle w:val="BodyText"/>
        <w:rPr>
          <w:i w:val="0"/>
          <w:color w:val="auto"/>
        </w:rPr>
      </w:pPr>
      <w:r w:rsidRPr="002D2466">
        <w:rPr>
          <w:i w:val="0"/>
          <w:color w:val="auto"/>
        </w:rPr>
        <w:t>Accord Healthcare S.L.U.</w:t>
      </w:r>
    </w:p>
    <w:p w14:paraId="3B6F1E8C" w14:textId="77777777" w:rsidR="00AC5D0F" w:rsidRPr="002D2466" w:rsidRDefault="00AC5D0F" w:rsidP="00AC5D0F">
      <w:pPr>
        <w:pStyle w:val="BodyText"/>
        <w:rPr>
          <w:i w:val="0"/>
          <w:color w:val="auto"/>
        </w:rPr>
      </w:pPr>
      <w:r w:rsidRPr="002D2466">
        <w:rPr>
          <w:i w:val="0"/>
          <w:color w:val="auto"/>
        </w:rPr>
        <w:t xml:space="preserve">World Trade </w:t>
      </w:r>
      <w:proofErr w:type="spellStart"/>
      <w:r w:rsidRPr="002D2466">
        <w:rPr>
          <w:i w:val="0"/>
          <w:color w:val="auto"/>
        </w:rPr>
        <w:t>Center</w:t>
      </w:r>
      <w:proofErr w:type="spellEnd"/>
      <w:r w:rsidRPr="002D2466">
        <w:rPr>
          <w:i w:val="0"/>
          <w:color w:val="auto"/>
        </w:rPr>
        <w:t>, Moll de Barcelona s/n,</w:t>
      </w:r>
    </w:p>
    <w:p w14:paraId="30F3A6B2" w14:textId="77777777" w:rsidR="00AC5D0F" w:rsidRPr="002D2466" w:rsidRDefault="00AC5D0F" w:rsidP="00AC5D0F">
      <w:pPr>
        <w:pStyle w:val="BodyText"/>
        <w:rPr>
          <w:i w:val="0"/>
          <w:color w:val="auto"/>
        </w:rPr>
      </w:pPr>
      <w:proofErr w:type="spellStart"/>
      <w:r w:rsidRPr="002D2466">
        <w:rPr>
          <w:i w:val="0"/>
          <w:color w:val="auto"/>
        </w:rPr>
        <w:t>Edifici</w:t>
      </w:r>
      <w:proofErr w:type="spellEnd"/>
      <w:r w:rsidRPr="002D2466">
        <w:rPr>
          <w:i w:val="0"/>
          <w:color w:val="auto"/>
        </w:rPr>
        <w:t xml:space="preserve"> Est, 6</w:t>
      </w:r>
      <w:r w:rsidRPr="002D2466">
        <w:rPr>
          <w:i w:val="0"/>
          <w:color w:val="auto"/>
          <w:vertAlign w:val="superscript"/>
        </w:rPr>
        <w:t>a</w:t>
      </w:r>
      <w:r w:rsidRPr="002D2466">
        <w:rPr>
          <w:i w:val="0"/>
          <w:color w:val="auto"/>
        </w:rPr>
        <w:t xml:space="preserve"> Planta,</w:t>
      </w:r>
    </w:p>
    <w:p w14:paraId="0E4EB93C" w14:textId="77777777" w:rsidR="00AC5D0F" w:rsidRPr="002D2466" w:rsidRDefault="00AC5D0F" w:rsidP="00AC5D0F">
      <w:pPr>
        <w:pStyle w:val="BodyText"/>
        <w:rPr>
          <w:i w:val="0"/>
          <w:color w:val="auto"/>
        </w:rPr>
      </w:pPr>
      <w:r w:rsidRPr="002D2466">
        <w:rPr>
          <w:i w:val="0"/>
          <w:color w:val="auto"/>
        </w:rPr>
        <w:t>Barcelona, 08039</w:t>
      </w:r>
      <w:r w:rsidR="007674C0">
        <w:rPr>
          <w:i w:val="0"/>
          <w:color w:val="auto"/>
        </w:rPr>
        <w:t>,</w:t>
      </w:r>
    </w:p>
    <w:p w14:paraId="7D24D99B" w14:textId="77777777" w:rsidR="009256DA" w:rsidRPr="00FE6B56" w:rsidRDefault="00AC5D0F" w:rsidP="00823407">
      <w:pPr>
        <w:tabs>
          <w:tab w:val="left" w:pos="1134"/>
          <w:tab w:val="left" w:pos="1701"/>
        </w:tabs>
        <w:rPr>
          <w:rFonts w:cs="Sendnya"/>
          <w:noProof/>
          <w:szCs w:val="24"/>
          <w:lang w:val="et-EE" w:bidi="or-IN"/>
        </w:rPr>
      </w:pPr>
      <w:proofErr w:type="spellStart"/>
      <w:r>
        <w:t>Hispaania</w:t>
      </w:r>
      <w:proofErr w:type="spellEnd"/>
    </w:p>
    <w:p w14:paraId="09BD12F6" w14:textId="77777777" w:rsidR="007674C0" w:rsidRDefault="007674C0" w:rsidP="00823407">
      <w:pPr>
        <w:keepNext/>
        <w:tabs>
          <w:tab w:val="left" w:pos="1134"/>
          <w:tab w:val="left" w:pos="1701"/>
        </w:tabs>
        <w:rPr>
          <w:rFonts w:cs="Sendnya"/>
          <w:b/>
          <w:noProof/>
          <w:szCs w:val="24"/>
          <w:lang w:val="et-EE" w:bidi="or-IN"/>
        </w:rPr>
      </w:pPr>
    </w:p>
    <w:p w14:paraId="358D2063" w14:textId="77777777" w:rsidR="009256DA" w:rsidRPr="00FE6B56" w:rsidRDefault="009256DA" w:rsidP="00823407">
      <w:pPr>
        <w:keepNext/>
        <w:tabs>
          <w:tab w:val="left" w:pos="1134"/>
          <w:tab w:val="left" w:pos="1701"/>
        </w:tabs>
        <w:rPr>
          <w:rFonts w:cs="Sendnya"/>
          <w:noProof/>
          <w:szCs w:val="24"/>
          <w:lang w:val="et-EE" w:bidi="or-IN"/>
        </w:rPr>
      </w:pPr>
      <w:r w:rsidRPr="00FE6B56">
        <w:rPr>
          <w:rFonts w:cs="Sendnya"/>
          <w:b/>
          <w:noProof/>
          <w:szCs w:val="24"/>
          <w:lang w:val="et-EE" w:bidi="or-IN"/>
        </w:rPr>
        <w:t>Tootja</w:t>
      </w:r>
      <w:r w:rsidR="00D57EB3">
        <w:rPr>
          <w:rFonts w:cs="Sendnya"/>
          <w:b/>
          <w:noProof/>
          <w:szCs w:val="24"/>
          <w:lang w:val="et-EE" w:bidi="or-IN"/>
        </w:rPr>
        <w:t>d</w:t>
      </w:r>
    </w:p>
    <w:p w14:paraId="02205893" w14:textId="77777777" w:rsidR="00AC5D0F" w:rsidRPr="002D2466" w:rsidRDefault="00AC5D0F" w:rsidP="00AC5D0F">
      <w:pPr>
        <w:pStyle w:val="BodyText"/>
        <w:rPr>
          <w:i w:val="0"/>
          <w:color w:val="auto"/>
        </w:rPr>
      </w:pPr>
      <w:r w:rsidRPr="002D2466">
        <w:rPr>
          <w:i w:val="0"/>
          <w:color w:val="auto"/>
        </w:rPr>
        <w:t>Synthon Hispania S.L.</w:t>
      </w:r>
    </w:p>
    <w:p w14:paraId="2DF2B461" w14:textId="77777777" w:rsidR="00AC5D0F" w:rsidRPr="002D2466" w:rsidRDefault="00AC5D0F" w:rsidP="00AC5D0F">
      <w:pPr>
        <w:pStyle w:val="BodyText"/>
        <w:rPr>
          <w:i w:val="0"/>
          <w:color w:val="auto"/>
        </w:rPr>
      </w:pPr>
      <w:proofErr w:type="spellStart"/>
      <w:r w:rsidRPr="002D2466">
        <w:rPr>
          <w:i w:val="0"/>
          <w:color w:val="auto"/>
        </w:rPr>
        <w:t>Castelló</w:t>
      </w:r>
      <w:proofErr w:type="spellEnd"/>
      <w:r w:rsidRPr="002D2466">
        <w:rPr>
          <w:i w:val="0"/>
          <w:color w:val="auto"/>
        </w:rPr>
        <w:t xml:space="preserve"> 1</w:t>
      </w:r>
    </w:p>
    <w:p w14:paraId="52FEB0D3" w14:textId="77777777" w:rsidR="00AC5D0F" w:rsidRPr="002D2466" w:rsidRDefault="00AC5D0F" w:rsidP="00AC5D0F">
      <w:pPr>
        <w:pStyle w:val="BodyText"/>
        <w:rPr>
          <w:i w:val="0"/>
          <w:color w:val="auto"/>
        </w:rPr>
      </w:pPr>
      <w:proofErr w:type="spellStart"/>
      <w:r w:rsidRPr="002D2466">
        <w:rPr>
          <w:i w:val="0"/>
          <w:color w:val="auto"/>
        </w:rPr>
        <w:t>Polígono</w:t>
      </w:r>
      <w:proofErr w:type="spellEnd"/>
      <w:r w:rsidRPr="002D2466">
        <w:rPr>
          <w:i w:val="0"/>
          <w:color w:val="auto"/>
        </w:rPr>
        <w:t xml:space="preserve"> Las Salinas</w:t>
      </w:r>
    </w:p>
    <w:p w14:paraId="0FD2795A" w14:textId="77777777" w:rsidR="00AC5D0F" w:rsidRPr="002D2466" w:rsidRDefault="00AC5D0F" w:rsidP="00AC5D0F">
      <w:pPr>
        <w:pStyle w:val="BodyText"/>
        <w:rPr>
          <w:i w:val="0"/>
          <w:color w:val="auto"/>
        </w:rPr>
      </w:pPr>
      <w:r w:rsidRPr="002D2466">
        <w:rPr>
          <w:i w:val="0"/>
          <w:color w:val="auto"/>
        </w:rPr>
        <w:t>08830 Sant Boi de Llobregat</w:t>
      </w:r>
    </w:p>
    <w:p w14:paraId="18863E5A" w14:textId="77777777" w:rsidR="00AC5D0F" w:rsidRPr="002D2466" w:rsidRDefault="00AC5D0F" w:rsidP="00AC5D0F">
      <w:pPr>
        <w:pStyle w:val="BodyText"/>
        <w:rPr>
          <w:i w:val="0"/>
          <w:color w:val="auto"/>
        </w:rPr>
      </w:pPr>
      <w:proofErr w:type="spellStart"/>
      <w:r>
        <w:rPr>
          <w:i w:val="0"/>
          <w:color w:val="auto"/>
        </w:rPr>
        <w:t>Hispaania</w:t>
      </w:r>
      <w:proofErr w:type="spellEnd"/>
    </w:p>
    <w:p w14:paraId="7112AF33" w14:textId="77777777" w:rsidR="00AC5D0F" w:rsidRPr="002D2466" w:rsidRDefault="00AC5D0F" w:rsidP="00AC5D0F">
      <w:pPr>
        <w:pStyle w:val="BodyText"/>
        <w:rPr>
          <w:i w:val="0"/>
          <w:color w:val="auto"/>
        </w:rPr>
      </w:pPr>
    </w:p>
    <w:p w14:paraId="74D833AE" w14:textId="77777777" w:rsidR="00AC5D0F" w:rsidRPr="002D2466" w:rsidRDefault="00AC5D0F" w:rsidP="00AC5D0F">
      <w:pPr>
        <w:pStyle w:val="BodyText"/>
        <w:rPr>
          <w:i w:val="0"/>
          <w:color w:val="auto"/>
          <w:highlight w:val="lightGray"/>
        </w:rPr>
      </w:pPr>
      <w:r w:rsidRPr="002D2466">
        <w:rPr>
          <w:i w:val="0"/>
          <w:color w:val="auto"/>
          <w:highlight w:val="lightGray"/>
        </w:rPr>
        <w:t>Synthon B.V.</w:t>
      </w:r>
    </w:p>
    <w:p w14:paraId="254399AA" w14:textId="77777777" w:rsidR="00AC5D0F" w:rsidRPr="002D2466" w:rsidRDefault="00AC5D0F" w:rsidP="00AC5D0F">
      <w:pPr>
        <w:pStyle w:val="BodyText"/>
        <w:rPr>
          <w:i w:val="0"/>
          <w:color w:val="auto"/>
          <w:highlight w:val="lightGray"/>
        </w:rPr>
      </w:pPr>
      <w:proofErr w:type="spellStart"/>
      <w:r w:rsidRPr="002D2466">
        <w:rPr>
          <w:i w:val="0"/>
          <w:color w:val="auto"/>
          <w:highlight w:val="lightGray"/>
        </w:rPr>
        <w:t>Microweg</w:t>
      </w:r>
      <w:proofErr w:type="spellEnd"/>
      <w:r w:rsidRPr="002D2466">
        <w:rPr>
          <w:i w:val="0"/>
          <w:color w:val="auto"/>
          <w:highlight w:val="lightGray"/>
        </w:rPr>
        <w:t xml:space="preserve"> 22</w:t>
      </w:r>
    </w:p>
    <w:p w14:paraId="2D6AE78D" w14:textId="77777777" w:rsidR="00AC5D0F" w:rsidRPr="002D2466" w:rsidRDefault="00AC5D0F" w:rsidP="00AC5D0F">
      <w:pPr>
        <w:pStyle w:val="BodyText"/>
        <w:rPr>
          <w:i w:val="0"/>
          <w:color w:val="auto"/>
          <w:highlight w:val="lightGray"/>
        </w:rPr>
      </w:pPr>
      <w:r w:rsidRPr="002D2466">
        <w:rPr>
          <w:i w:val="0"/>
          <w:color w:val="auto"/>
          <w:highlight w:val="lightGray"/>
        </w:rPr>
        <w:t>6545 CM Nijmegen</w:t>
      </w:r>
    </w:p>
    <w:p w14:paraId="7941C910" w14:textId="77777777" w:rsidR="00AC5D0F" w:rsidRPr="002D2466" w:rsidRDefault="00AC5D0F" w:rsidP="00AC5D0F">
      <w:pPr>
        <w:pStyle w:val="BodyText"/>
        <w:rPr>
          <w:i w:val="0"/>
          <w:color w:val="auto"/>
          <w:highlight w:val="lightGray"/>
        </w:rPr>
      </w:pPr>
      <w:r>
        <w:rPr>
          <w:i w:val="0"/>
          <w:color w:val="auto"/>
          <w:highlight w:val="lightGray"/>
        </w:rPr>
        <w:t>Holland</w:t>
      </w:r>
    </w:p>
    <w:p w14:paraId="6BCB5788" w14:textId="77777777" w:rsidR="00AC5D0F" w:rsidRPr="002D2466" w:rsidRDefault="00AC5D0F" w:rsidP="00AC5D0F">
      <w:pPr>
        <w:pStyle w:val="BodyText"/>
        <w:rPr>
          <w:i w:val="0"/>
          <w:color w:val="auto"/>
          <w:highlight w:val="lightGray"/>
        </w:rPr>
      </w:pPr>
    </w:p>
    <w:p w14:paraId="72E9EBD2" w14:textId="5371CFB4" w:rsidR="00AC5D0F" w:rsidRPr="002D2466" w:rsidDel="00CC3C94" w:rsidRDefault="00AC5D0F" w:rsidP="00AC5D0F">
      <w:pPr>
        <w:pStyle w:val="BodyText"/>
        <w:rPr>
          <w:del w:id="41" w:author="MAH reviewer" w:date="2025-04-19T16:45:00Z"/>
          <w:i w:val="0"/>
          <w:color w:val="auto"/>
          <w:highlight w:val="lightGray"/>
        </w:rPr>
      </w:pPr>
      <w:del w:id="42" w:author="MAH reviewer" w:date="2025-04-19T16:45:00Z">
        <w:r w:rsidRPr="002D2466" w:rsidDel="00CC3C94">
          <w:rPr>
            <w:i w:val="0"/>
            <w:color w:val="auto"/>
            <w:highlight w:val="lightGray"/>
          </w:rPr>
          <w:delText>Wessling Hungary Kft</w:delText>
        </w:r>
      </w:del>
    </w:p>
    <w:p w14:paraId="1308DB64" w14:textId="45C2231B" w:rsidR="00AC5D0F" w:rsidRPr="002D2466" w:rsidDel="00CC3C94" w:rsidRDefault="00AC5D0F" w:rsidP="00AC5D0F">
      <w:pPr>
        <w:pStyle w:val="BodyText"/>
        <w:rPr>
          <w:del w:id="43" w:author="MAH reviewer" w:date="2025-04-19T16:45:00Z"/>
          <w:i w:val="0"/>
          <w:color w:val="auto"/>
          <w:highlight w:val="lightGray"/>
        </w:rPr>
      </w:pPr>
      <w:del w:id="44" w:author="MAH reviewer" w:date="2025-04-19T16:45:00Z">
        <w:r w:rsidRPr="002D2466" w:rsidDel="00CC3C94">
          <w:rPr>
            <w:i w:val="0"/>
            <w:color w:val="auto"/>
            <w:highlight w:val="lightGray"/>
          </w:rPr>
          <w:delText>Anonymus u. 6, Budapest,</w:delText>
        </w:r>
      </w:del>
    </w:p>
    <w:p w14:paraId="55D547CB" w14:textId="4ABFAAB1" w:rsidR="00AC5D0F" w:rsidRPr="002D2466" w:rsidDel="00CC3C94" w:rsidRDefault="00AC5D0F" w:rsidP="00AC5D0F">
      <w:pPr>
        <w:pStyle w:val="BodyText"/>
        <w:rPr>
          <w:del w:id="45" w:author="MAH reviewer" w:date="2025-04-19T16:45:00Z"/>
          <w:i w:val="0"/>
          <w:color w:val="auto"/>
          <w:highlight w:val="lightGray"/>
        </w:rPr>
      </w:pPr>
      <w:del w:id="46" w:author="MAH reviewer" w:date="2025-04-19T16:45:00Z">
        <w:r w:rsidRPr="002D2466" w:rsidDel="00CC3C94">
          <w:rPr>
            <w:i w:val="0"/>
            <w:color w:val="auto"/>
            <w:highlight w:val="lightGray"/>
          </w:rPr>
          <w:delText xml:space="preserve">1045, </w:delText>
        </w:r>
        <w:r w:rsidDel="00CC3C94">
          <w:rPr>
            <w:i w:val="0"/>
            <w:color w:val="auto"/>
            <w:highlight w:val="lightGray"/>
          </w:rPr>
          <w:delText>Ungari</w:delText>
        </w:r>
      </w:del>
    </w:p>
    <w:p w14:paraId="723026FC" w14:textId="349B5D33" w:rsidR="00AC5D0F" w:rsidRPr="002D2466" w:rsidDel="00CC3C94" w:rsidRDefault="00AC5D0F" w:rsidP="00AC5D0F">
      <w:pPr>
        <w:pStyle w:val="BodyText"/>
        <w:rPr>
          <w:del w:id="47" w:author="MAH reviewer" w:date="2025-04-19T16:45:00Z"/>
          <w:i w:val="0"/>
          <w:color w:val="auto"/>
          <w:highlight w:val="lightGray"/>
        </w:rPr>
      </w:pPr>
    </w:p>
    <w:p w14:paraId="3C54957F" w14:textId="77777777" w:rsidR="00AC5D0F" w:rsidRPr="002D2466" w:rsidRDefault="00AC5D0F" w:rsidP="00AC5D0F">
      <w:pPr>
        <w:pStyle w:val="BodyText"/>
        <w:rPr>
          <w:i w:val="0"/>
          <w:color w:val="auto"/>
          <w:highlight w:val="lightGray"/>
        </w:rPr>
      </w:pPr>
      <w:r w:rsidRPr="002D2466">
        <w:rPr>
          <w:i w:val="0"/>
          <w:color w:val="auto"/>
          <w:highlight w:val="lightGray"/>
        </w:rPr>
        <w:t>LABORATORI FUNDACIÓ DAU</w:t>
      </w:r>
    </w:p>
    <w:p w14:paraId="13F7FE09" w14:textId="77777777" w:rsidR="00AC5D0F" w:rsidRPr="002D2466" w:rsidRDefault="00AC5D0F" w:rsidP="00AC5D0F">
      <w:pPr>
        <w:pStyle w:val="BodyText"/>
        <w:rPr>
          <w:i w:val="0"/>
          <w:color w:val="auto"/>
          <w:highlight w:val="lightGray"/>
        </w:rPr>
      </w:pPr>
      <w:r w:rsidRPr="002D2466">
        <w:rPr>
          <w:i w:val="0"/>
          <w:color w:val="auto"/>
          <w:highlight w:val="lightGray"/>
        </w:rPr>
        <w:t>C/ C, 12-14 Pol. Ind. Zona Franca, Barcelona,</w:t>
      </w:r>
    </w:p>
    <w:p w14:paraId="2BD94B07" w14:textId="77777777" w:rsidR="00AC5D0F" w:rsidRPr="002D2466" w:rsidRDefault="00AC5D0F" w:rsidP="00AC5D0F">
      <w:pPr>
        <w:pStyle w:val="BodyText"/>
        <w:rPr>
          <w:i w:val="0"/>
          <w:color w:val="auto"/>
          <w:highlight w:val="lightGray"/>
        </w:rPr>
      </w:pPr>
      <w:r w:rsidRPr="002D2466">
        <w:rPr>
          <w:i w:val="0"/>
          <w:color w:val="auto"/>
          <w:highlight w:val="lightGray"/>
        </w:rPr>
        <w:t xml:space="preserve">08040 Barcelona, </w:t>
      </w:r>
      <w:proofErr w:type="spellStart"/>
      <w:r>
        <w:rPr>
          <w:i w:val="0"/>
          <w:color w:val="auto"/>
          <w:highlight w:val="lightGray"/>
        </w:rPr>
        <w:t>Hispaania</w:t>
      </w:r>
      <w:proofErr w:type="spellEnd"/>
    </w:p>
    <w:p w14:paraId="4A202861" w14:textId="77777777" w:rsidR="00AC5D0F" w:rsidRPr="002D2466" w:rsidRDefault="00AC5D0F" w:rsidP="00AC5D0F">
      <w:pPr>
        <w:pStyle w:val="BodyText"/>
        <w:rPr>
          <w:i w:val="0"/>
          <w:color w:val="auto"/>
          <w:highlight w:val="lightGray"/>
        </w:rPr>
      </w:pPr>
    </w:p>
    <w:p w14:paraId="4EB9ED1A" w14:textId="77777777" w:rsidR="00AC5D0F" w:rsidRPr="002D2466" w:rsidRDefault="00AC5D0F" w:rsidP="00AC5D0F">
      <w:pPr>
        <w:pStyle w:val="BodyText"/>
        <w:rPr>
          <w:i w:val="0"/>
          <w:color w:val="auto"/>
          <w:highlight w:val="lightGray"/>
        </w:rPr>
      </w:pPr>
      <w:r w:rsidRPr="002D2466">
        <w:rPr>
          <w:i w:val="0"/>
          <w:color w:val="auto"/>
          <w:highlight w:val="lightGray"/>
        </w:rPr>
        <w:t xml:space="preserve">Accord Healthcare Polska Sp. </w:t>
      </w:r>
      <w:proofErr w:type="spellStart"/>
      <w:r w:rsidRPr="002D2466">
        <w:rPr>
          <w:i w:val="0"/>
          <w:color w:val="auto"/>
          <w:highlight w:val="lightGray"/>
        </w:rPr>
        <w:t>z.o.o</w:t>
      </w:r>
      <w:proofErr w:type="spellEnd"/>
      <w:r w:rsidRPr="002D2466">
        <w:rPr>
          <w:i w:val="0"/>
          <w:color w:val="auto"/>
          <w:highlight w:val="lightGray"/>
        </w:rPr>
        <w:t>.</w:t>
      </w:r>
    </w:p>
    <w:p w14:paraId="4DC9CC72" w14:textId="77777777" w:rsidR="00AC5D0F" w:rsidRPr="002D2466" w:rsidRDefault="00AC5D0F" w:rsidP="00AC5D0F">
      <w:pPr>
        <w:pStyle w:val="BodyText"/>
        <w:rPr>
          <w:i w:val="0"/>
          <w:color w:val="auto"/>
          <w:highlight w:val="lightGray"/>
        </w:rPr>
      </w:pPr>
      <w:proofErr w:type="spellStart"/>
      <w:proofErr w:type="gramStart"/>
      <w:r w:rsidRPr="002D2466">
        <w:rPr>
          <w:i w:val="0"/>
          <w:color w:val="auto"/>
          <w:highlight w:val="lightGray"/>
        </w:rPr>
        <w:t>ul.Lutomierska</w:t>
      </w:r>
      <w:proofErr w:type="spellEnd"/>
      <w:proofErr w:type="gramEnd"/>
      <w:r w:rsidRPr="002D2466">
        <w:rPr>
          <w:i w:val="0"/>
          <w:color w:val="auto"/>
          <w:highlight w:val="lightGray"/>
        </w:rPr>
        <w:t xml:space="preserve"> 50,</w:t>
      </w:r>
    </w:p>
    <w:p w14:paraId="51B50EA0" w14:textId="77777777" w:rsidR="00AC5D0F" w:rsidRPr="002D2466" w:rsidRDefault="00AC5D0F" w:rsidP="00AC5D0F">
      <w:pPr>
        <w:pStyle w:val="BodyText"/>
        <w:rPr>
          <w:i w:val="0"/>
          <w:color w:val="auto"/>
          <w:highlight w:val="lightGray"/>
        </w:rPr>
      </w:pPr>
      <w:r w:rsidRPr="002D2466">
        <w:rPr>
          <w:i w:val="0"/>
          <w:color w:val="auto"/>
          <w:highlight w:val="lightGray"/>
        </w:rPr>
        <w:t xml:space="preserve">95-200, </w:t>
      </w:r>
      <w:proofErr w:type="spellStart"/>
      <w:r w:rsidRPr="002D2466">
        <w:rPr>
          <w:i w:val="0"/>
          <w:color w:val="auto"/>
          <w:highlight w:val="lightGray"/>
        </w:rPr>
        <w:t>Pabianice</w:t>
      </w:r>
      <w:proofErr w:type="spellEnd"/>
      <w:r w:rsidRPr="002D2466">
        <w:rPr>
          <w:i w:val="0"/>
          <w:color w:val="auto"/>
          <w:highlight w:val="lightGray"/>
        </w:rPr>
        <w:t>,</w:t>
      </w:r>
    </w:p>
    <w:p w14:paraId="29FEE878" w14:textId="77777777" w:rsidR="00AC5D0F" w:rsidRPr="002D2466" w:rsidRDefault="00AC5D0F" w:rsidP="00AC5D0F">
      <w:pPr>
        <w:pStyle w:val="BodyText"/>
        <w:rPr>
          <w:i w:val="0"/>
          <w:color w:val="auto"/>
          <w:highlight w:val="lightGray"/>
        </w:rPr>
      </w:pPr>
      <w:r>
        <w:rPr>
          <w:i w:val="0"/>
          <w:color w:val="auto"/>
          <w:highlight w:val="lightGray"/>
        </w:rPr>
        <w:t>Poola</w:t>
      </w:r>
    </w:p>
    <w:p w14:paraId="3328FCFD" w14:textId="77777777" w:rsidR="00AC5D0F" w:rsidRPr="002D2466" w:rsidRDefault="00AC5D0F" w:rsidP="00AC5D0F">
      <w:pPr>
        <w:pStyle w:val="BodyText"/>
        <w:rPr>
          <w:i w:val="0"/>
          <w:color w:val="auto"/>
          <w:highlight w:val="lightGray"/>
        </w:rPr>
      </w:pPr>
    </w:p>
    <w:p w14:paraId="467E54FE" w14:textId="77777777" w:rsidR="00AC5D0F" w:rsidRPr="002D2466" w:rsidRDefault="00AC5D0F" w:rsidP="00AC5D0F">
      <w:pPr>
        <w:pStyle w:val="BodyText"/>
        <w:rPr>
          <w:i w:val="0"/>
          <w:color w:val="auto"/>
          <w:highlight w:val="lightGray"/>
        </w:rPr>
      </w:pPr>
      <w:proofErr w:type="spellStart"/>
      <w:r w:rsidRPr="002D2466">
        <w:rPr>
          <w:i w:val="0"/>
          <w:color w:val="auto"/>
          <w:highlight w:val="lightGray"/>
        </w:rPr>
        <w:t>Pharmadox</w:t>
      </w:r>
      <w:proofErr w:type="spellEnd"/>
      <w:r w:rsidRPr="002D2466">
        <w:rPr>
          <w:i w:val="0"/>
          <w:color w:val="auto"/>
          <w:highlight w:val="lightGray"/>
        </w:rPr>
        <w:t xml:space="preserve"> Healthcare Limited</w:t>
      </w:r>
    </w:p>
    <w:p w14:paraId="778F815E" w14:textId="77777777" w:rsidR="00AC5D0F" w:rsidRPr="002D2466" w:rsidRDefault="00AC5D0F" w:rsidP="00AC5D0F">
      <w:pPr>
        <w:pStyle w:val="BodyText"/>
        <w:rPr>
          <w:i w:val="0"/>
          <w:color w:val="auto"/>
          <w:highlight w:val="lightGray"/>
        </w:rPr>
      </w:pPr>
      <w:r w:rsidRPr="002D2466">
        <w:rPr>
          <w:i w:val="0"/>
          <w:color w:val="auto"/>
          <w:highlight w:val="lightGray"/>
        </w:rPr>
        <w:t xml:space="preserve">KW20A </w:t>
      </w:r>
      <w:proofErr w:type="spellStart"/>
      <w:r w:rsidRPr="002D2466">
        <w:rPr>
          <w:i w:val="0"/>
          <w:color w:val="auto"/>
          <w:highlight w:val="lightGray"/>
        </w:rPr>
        <w:t>Kordin</w:t>
      </w:r>
      <w:proofErr w:type="spellEnd"/>
      <w:r w:rsidRPr="002D2466">
        <w:rPr>
          <w:i w:val="0"/>
          <w:color w:val="auto"/>
          <w:highlight w:val="lightGray"/>
        </w:rPr>
        <w:t xml:space="preserve"> Industrial Park,</w:t>
      </w:r>
    </w:p>
    <w:p w14:paraId="5762DEF8" w14:textId="77777777" w:rsidR="00AC5D0F" w:rsidRPr="002D2466" w:rsidRDefault="00AC5D0F" w:rsidP="00AC5D0F">
      <w:pPr>
        <w:pStyle w:val="BodyText"/>
        <w:rPr>
          <w:i w:val="0"/>
          <w:color w:val="auto"/>
        </w:rPr>
      </w:pPr>
      <w:r w:rsidRPr="002D2466">
        <w:rPr>
          <w:i w:val="0"/>
          <w:color w:val="auto"/>
          <w:highlight w:val="lightGray"/>
        </w:rPr>
        <w:t>Paola PLA 3000, Malta</w:t>
      </w:r>
    </w:p>
    <w:p w14:paraId="0710B89F" w14:textId="77777777" w:rsidR="009256DA" w:rsidRPr="00FE6B56" w:rsidRDefault="009256DA" w:rsidP="00823407">
      <w:pPr>
        <w:tabs>
          <w:tab w:val="left" w:pos="1134"/>
          <w:tab w:val="left" w:pos="1701"/>
        </w:tabs>
        <w:rPr>
          <w:rFonts w:cs="Sendnya"/>
          <w:noProof/>
          <w:szCs w:val="24"/>
          <w:lang w:val="et-EE" w:bidi="or-IN"/>
        </w:rPr>
      </w:pPr>
    </w:p>
    <w:p w14:paraId="595561E2" w14:textId="77777777" w:rsidR="009B5C58" w:rsidRPr="00935718" w:rsidRDefault="009B5C58" w:rsidP="009B5C58">
      <w:pPr>
        <w:autoSpaceDE w:val="0"/>
        <w:autoSpaceDN w:val="0"/>
        <w:adjustRightInd w:val="0"/>
        <w:rPr>
          <w:rFonts w:eastAsia="SimSun"/>
          <w:noProof/>
          <w:lang w:eastAsia="en-US"/>
        </w:rPr>
      </w:pPr>
      <w:r w:rsidRPr="00935718">
        <w:rPr>
          <w:rFonts w:eastAsia="SimSun"/>
          <w:noProof/>
          <w:lang w:eastAsia="en-US"/>
        </w:rPr>
        <w:t>Lisaküsimuste tekkimisel selle ravimi kohta pöörduge palun müügiloa hoidja kohaliku esindaja poole:</w:t>
      </w:r>
    </w:p>
    <w:p w14:paraId="3E9B1C11" w14:textId="77777777" w:rsidR="0052128F" w:rsidRPr="00935718" w:rsidRDefault="0052128F" w:rsidP="0052128F">
      <w:pPr>
        <w:autoSpaceDE w:val="0"/>
        <w:autoSpaceDN w:val="0"/>
        <w:adjustRightInd w:val="0"/>
        <w:rPr>
          <w:rFonts w:eastAsia="SimSun"/>
          <w:noProof/>
          <w:lang w:eastAsia="en-US"/>
        </w:rPr>
      </w:pPr>
    </w:p>
    <w:tbl>
      <w:tblPr>
        <w:tblW w:w="0" w:type="auto"/>
        <w:tblLook w:val="04A0" w:firstRow="1" w:lastRow="0" w:firstColumn="1" w:lastColumn="0" w:noHBand="0" w:noVBand="1"/>
      </w:tblPr>
      <w:tblGrid>
        <w:gridCol w:w="4557"/>
        <w:gridCol w:w="4514"/>
      </w:tblGrid>
      <w:tr w:rsidR="0052128F" w:rsidRPr="00935718" w14:paraId="4A6EFBE8" w14:textId="77777777" w:rsidTr="00380A87">
        <w:tc>
          <w:tcPr>
            <w:tcW w:w="9289" w:type="dxa"/>
            <w:gridSpan w:val="2"/>
            <w:hideMark/>
          </w:tcPr>
          <w:p w14:paraId="5F90A0A0" w14:textId="2803A3A5" w:rsidR="0052128F" w:rsidRPr="00935718" w:rsidRDefault="0052128F">
            <w:pPr>
              <w:numPr>
                <w:ilvl w:val="12"/>
                <w:numId w:val="0"/>
              </w:numPr>
              <w:rPr>
                <w:noProof/>
                <w:lang w:eastAsia="en-US"/>
              </w:rPr>
            </w:pPr>
            <w:r w:rsidRPr="00935718">
              <w:rPr>
                <w:noProof/>
                <w:lang w:eastAsia="en-US"/>
              </w:rPr>
              <w:t>AT / BE / BG / CY / CZ / DE / DK / EE / FI / FR / HR / HU / IE / IS / IT / LT / LV / L</w:t>
            </w:r>
            <w:ins w:id="48" w:author="MAH reviewer" w:date="2025-04-19T16:45:00Z">
              <w:r w:rsidR="00CC3C94">
                <w:rPr>
                  <w:noProof/>
                  <w:lang w:eastAsia="en-US"/>
                </w:rPr>
                <w:t>U</w:t>
              </w:r>
            </w:ins>
            <w:del w:id="49" w:author="MAH reviewer" w:date="2025-04-19T16:45:00Z">
              <w:r w:rsidRPr="00935718" w:rsidDel="00CC3C94">
                <w:rPr>
                  <w:noProof/>
                  <w:lang w:eastAsia="en-US"/>
                </w:rPr>
                <w:delText>X</w:delText>
              </w:r>
            </w:del>
            <w:r w:rsidRPr="00935718">
              <w:rPr>
                <w:noProof/>
                <w:lang w:eastAsia="en-US"/>
              </w:rPr>
              <w:t xml:space="preserve"> / MT / NL / NO / PT / PL / RO / SE / SI / SK / ES</w:t>
            </w:r>
          </w:p>
        </w:tc>
      </w:tr>
      <w:tr w:rsidR="0052128F" w:rsidRPr="00935718" w14:paraId="3F976D68" w14:textId="77777777" w:rsidTr="00380A87">
        <w:trPr>
          <w:gridAfter w:val="1"/>
          <w:wAfter w:w="4524" w:type="dxa"/>
        </w:trPr>
        <w:tc>
          <w:tcPr>
            <w:tcW w:w="4644" w:type="dxa"/>
          </w:tcPr>
          <w:p w14:paraId="1EC2CEB2" w14:textId="77777777" w:rsidR="0052128F" w:rsidRPr="00935718" w:rsidRDefault="0052128F" w:rsidP="00380A87">
            <w:pPr>
              <w:numPr>
                <w:ilvl w:val="12"/>
                <w:numId w:val="0"/>
              </w:numPr>
              <w:rPr>
                <w:noProof/>
                <w:lang w:eastAsia="en-US"/>
              </w:rPr>
            </w:pPr>
            <w:r w:rsidRPr="00935718">
              <w:rPr>
                <w:noProof/>
                <w:lang w:eastAsia="en-US"/>
              </w:rPr>
              <w:t>Accord Healthcare S.L.U.</w:t>
            </w:r>
          </w:p>
          <w:p w14:paraId="32804D38" w14:textId="77777777" w:rsidR="0052128F" w:rsidRPr="00935718" w:rsidRDefault="0052128F" w:rsidP="00380A87">
            <w:pPr>
              <w:numPr>
                <w:ilvl w:val="12"/>
                <w:numId w:val="0"/>
              </w:numPr>
              <w:rPr>
                <w:noProof/>
                <w:lang w:eastAsia="en-US"/>
              </w:rPr>
            </w:pPr>
            <w:r w:rsidRPr="00935718">
              <w:rPr>
                <w:noProof/>
                <w:lang w:eastAsia="en-US"/>
              </w:rPr>
              <w:t>Tel: +34 93 301 00 64</w:t>
            </w:r>
          </w:p>
          <w:p w14:paraId="7F1F2CEA" w14:textId="77777777" w:rsidR="0052128F" w:rsidRPr="00935718" w:rsidRDefault="0052128F" w:rsidP="00380A87">
            <w:pPr>
              <w:numPr>
                <w:ilvl w:val="12"/>
                <w:numId w:val="0"/>
              </w:numPr>
              <w:rPr>
                <w:noProof/>
                <w:lang w:eastAsia="en-US"/>
              </w:rPr>
            </w:pPr>
          </w:p>
          <w:p w14:paraId="6A0B0976" w14:textId="77777777" w:rsidR="0052128F" w:rsidRPr="00935718" w:rsidRDefault="0052128F" w:rsidP="00380A87">
            <w:pPr>
              <w:numPr>
                <w:ilvl w:val="12"/>
                <w:numId w:val="0"/>
              </w:numPr>
              <w:rPr>
                <w:noProof/>
                <w:lang w:eastAsia="en-US"/>
              </w:rPr>
            </w:pPr>
            <w:r w:rsidRPr="00935718">
              <w:rPr>
                <w:noProof/>
                <w:lang w:eastAsia="en-US"/>
              </w:rPr>
              <w:t>EL</w:t>
            </w:r>
          </w:p>
          <w:p w14:paraId="4476E8D5" w14:textId="315C354D" w:rsidR="0052128F" w:rsidRPr="00935718" w:rsidRDefault="0052128F" w:rsidP="00380A87">
            <w:pPr>
              <w:numPr>
                <w:ilvl w:val="12"/>
                <w:numId w:val="0"/>
              </w:numPr>
              <w:rPr>
                <w:noProof/>
                <w:highlight w:val="yellow"/>
                <w:lang w:eastAsia="en-US"/>
              </w:rPr>
            </w:pPr>
            <w:r w:rsidRPr="00935718">
              <w:rPr>
                <w:noProof/>
                <w:lang w:eastAsia="en-US"/>
              </w:rPr>
              <w:t xml:space="preserve">Win Medica </w:t>
            </w:r>
            <w:del w:id="50" w:author="MAH reviewer" w:date="2025-04-19T16:45:00Z">
              <w:r w:rsidRPr="00935718" w:rsidDel="00CC3C94">
                <w:rPr>
                  <w:noProof/>
                  <w:lang w:eastAsia="en-US"/>
                </w:rPr>
                <w:delText>Pharmaceutical S.</w:delText>
              </w:r>
            </w:del>
            <w:r w:rsidRPr="00935718">
              <w:rPr>
                <w:noProof/>
                <w:lang w:eastAsia="en-US"/>
              </w:rPr>
              <w:t>A.</w:t>
            </w:r>
            <w:ins w:id="51" w:author="MAH reviewer" w:date="2025-04-19T16:45:00Z">
              <w:r w:rsidR="00CC3C94">
                <w:rPr>
                  <w:noProof/>
                  <w:lang w:eastAsia="en-US"/>
                </w:rPr>
                <w:t>E.</w:t>
              </w:r>
            </w:ins>
          </w:p>
          <w:p w14:paraId="20CEFB9D" w14:textId="77777777" w:rsidR="0052128F" w:rsidRPr="00935718" w:rsidRDefault="0052128F" w:rsidP="00380A87">
            <w:pPr>
              <w:numPr>
                <w:ilvl w:val="12"/>
                <w:numId w:val="0"/>
              </w:numPr>
              <w:rPr>
                <w:noProof/>
                <w:lang w:eastAsia="en-US"/>
              </w:rPr>
            </w:pPr>
            <w:r w:rsidRPr="00935718">
              <w:rPr>
                <w:noProof/>
                <w:lang w:eastAsia="en-US"/>
              </w:rPr>
              <w:t>Tel: +30 210 7488 821</w:t>
            </w:r>
          </w:p>
        </w:tc>
      </w:tr>
    </w:tbl>
    <w:p w14:paraId="27876E26" w14:textId="77777777" w:rsidR="00FE6B56" w:rsidRPr="00FE6B56" w:rsidRDefault="00FE6B56" w:rsidP="00FE6B56">
      <w:pPr>
        <w:keepNext/>
        <w:rPr>
          <w:noProof/>
          <w:szCs w:val="22"/>
          <w:lang w:val="et-EE"/>
        </w:rPr>
      </w:pPr>
    </w:p>
    <w:p w14:paraId="11997F19" w14:textId="77777777" w:rsidR="009256DA" w:rsidRPr="00FE6B56" w:rsidRDefault="009256DA" w:rsidP="00823407">
      <w:pPr>
        <w:numPr>
          <w:ilvl w:val="12"/>
          <w:numId w:val="0"/>
        </w:numPr>
        <w:tabs>
          <w:tab w:val="left" w:pos="1134"/>
          <w:tab w:val="left" w:pos="1701"/>
        </w:tabs>
        <w:outlineLvl w:val="0"/>
        <w:rPr>
          <w:rFonts w:cs="Sendnya"/>
          <w:noProof/>
          <w:szCs w:val="24"/>
          <w:lang w:val="et-EE" w:bidi="or-IN"/>
        </w:rPr>
      </w:pPr>
      <w:r w:rsidRPr="00FE6B56">
        <w:rPr>
          <w:rFonts w:cs="Sendnya"/>
          <w:b/>
          <w:noProof/>
          <w:szCs w:val="24"/>
          <w:lang w:val="et-EE" w:bidi="or-IN"/>
        </w:rPr>
        <w:t xml:space="preserve">Infoleht on viimati </w:t>
      </w:r>
      <w:r w:rsidRPr="00FE6B56">
        <w:rPr>
          <w:b/>
          <w:noProof/>
          <w:lang w:val="et-EE"/>
        </w:rPr>
        <w:t>uuendatud</w:t>
      </w:r>
    </w:p>
    <w:p w14:paraId="48ADAD03" w14:textId="77777777" w:rsidR="009256DA" w:rsidRPr="00FE6B56" w:rsidRDefault="009256DA" w:rsidP="00823407">
      <w:pPr>
        <w:tabs>
          <w:tab w:val="left" w:pos="1134"/>
          <w:tab w:val="left" w:pos="1701"/>
        </w:tabs>
        <w:rPr>
          <w:rFonts w:cs="Sendnya"/>
          <w:noProof/>
          <w:szCs w:val="24"/>
          <w:lang w:val="et-EE" w:bidi="or-IN"/>
        </w:rPr>
      </w:pPr>
    </w:p>
    <w:p w14:paraId="49D31824" w14:textId="77777777" w:rsidR="009256DA" w:rsidRDefault="009256DA" w:rsidP="00823407">
      <w:pPr>
        <w:keepNext/>
        <w:tabs>
          <w:tab w:val="left" w:pos="1134"/>
          <w:tab w:val="left" w:pos="1701"/>
        </w:tabs>
        <w:rPr>
          <w:b/>
          <w:noProof/>
          <w:lang w:val="et-EE"/>
        </w:rPr>
      </w:pPr>
      <w:r w:rsidRPr="00FE6B56">
        <w:rPr>
          <w:b/>
          <w:noProof/>
          <w:lang w:val="et-EE"/>
        </w:rPr>
        <w:t>Muud teabeallikad</w:t>
      </w:r>
    </w:p>
    <w:p w14:paraId="425204EE" w14:textId="77777777" w:rsidR="004D3441" w:rsidRPr="0052128F" w:rsidRDefault="004D3441" w:rsidP="00823407">
      <w:pPr>
        <w:keepNext/>
        <w:tabs>
          <w:tab w:val="left" w:pos="1134"/>
          <w:tab w:val="left" w:pos="1701"/>
        </w:tabs>
        <w:rPr>
          <w:bCs/>
          <w:noProof/>
          <w:lang w:val="et-EE"/>
        </w:rPr>
      </w:pPr>
    </w:p>
    <w:p w14:paraId="5F93EEDB" w14:textId="68E1FAA7" w:rsidR="009256DA" w:rsidRPr="00FE6B56" w:rsidRDefault="009256DA" w:rsidP="00823407">
      <w:pPr>
        <w:tabs>
          <w:tab w:val="left" w:pos="1134"/>
          <w:tab w:val="left" w:pos="1701"/>
        </w:tabs>
        <w:rPr>
          <w:rFonts w:cs="Sendnya"/>
          <w:noProof/>
          <w:szCs w:val="24"/>
          <w:lang w:val="et-EE" w:bidi="or-IN"/>
        </w:rPr>
      </w:pPr>
      <w:r w:rsidRPr="00FE6B56">
        <w:rPr>
          <w:rFonts w:cs="Sendnya"/>
          <w:noProof/>
          <w:szCs w:val="24"/>
          <w:lang w:val="et-EE" w:bidi="or-IN"/>
        </w:rPr>
        <w:t xml:space="preserve">Täpne teave selle ravimi kohta on Euroopa Ravimiameti kodulehel: </w:t>
      </w:r>
      <w:ins w:id="52" w:author="MAH reviewer" w:date="2025-04-19T16:45:00Z">
        <w:r w:rsidR="00CC3C94">
          <w:rPr>
            <w:color w:val="0000FD"/>
            <w:u w:val="single" w:color="000000"/>
          </w:rPr>
          <w:fldChar w:fldCharType="begin"/>
        </w:r>
        <w:r w:rsidR="00CC3C94">
          <w:rPr>
            <w:color w:val="0000FD"/>
            <w:u w:val="single" w:color="000000"/>
          </w:rPr>
          <w:instrText xml:space="preserve"> HYPERLINK "</w:instrText>
        </w:r>
      </w:ins>
      <w:r w:rsidR="00CC3C94" w:rsidRPr="009102B2">
        <w:rPr>
          <w:color w:val="0000FD"/>
          <w:u w:val="single" w:color="000000"/>
        </w:rPr>
        <w:instrText>http</w:instrText>
      </w:r>
      <w:ins w:id="53" w:author="MAH reviewer" w:date="2025-04-19T16:45:00Z">
        <w:r w:rsidR="00CC3C94">
          <w:rPr>
            <w:color w:val="0000FD"/>
            <w:u w:val="single" w:color="000000"/>
          </w:rPr>
          <w:instrText>s</w:instrText>
        </w:r>
      </w:ins>
      <w:r w:rsidR="00CC3C94" w:rsidRPr="009102B2">
        <w:rPr>
          <w:color w:val="0000FD"/>
          <w:u w:val="single" w:color="000000"/>
        </w:rPr>
        <w:instrText>://www.ema.europa.eu</w:instrText>
      </w:r>
      <w:ins w:id="54" w:author="MAH reviewer" w:date="2025-04-19T16:45:00Z">
        <w:r w:rsidR="00CC3C94">
          <w:rPr>
            <w:color w:val="0000FD"/>
            <w:u w:val="single" w:color="000000"/>
          </w:rPr>
          <w:instrText xml:space="preserve">" </w:instrText>
        </w:r>
        <w:r w:rsidR="00CC3C94">
          <w:rPr>
            <w:color w:val="0000FD"/>
            <w:u w:val="single" w:color="000000"/>
          </w:rPr>
        </w:r>
        <w:r w:rsidR="00CC3C94">
          <w:rPr>
            <w:color w:val="0000FD"/>
            <w:u w:val="single" w:color="000000"/>
          </w:rPr>
          <w:fldChar w:fldCharType="separate"/>
        </w:r>
      </w:ins>
      <w:r w:rsidR="00CC3C94" w:rsidRPr="006241E5">
        <w:rPr>
          <w:rStyle w:val="Hyperlink"/>
          <w:u w:color="000000"/>
        </w:rPr>
        <w:t>http</w:t>
      </w:r>
      <w:ins w:id="55" w:author="MAH reviewer" w:date="2025-04-19T16:45:00Z">
        <w:r w:rsidR="00CC3C94" w:rsidRPr="006241E5">
          <w:rPr>
            <w:rStyle w:val="Hyperlink"/>
            <w:u w:color="000000"/>
          </w:rPr>
          <w:t>s</w:t>
        </w:r>
      </w:ins>
      <w:r w:rsidR="00CC3C94" w:rsidRPr="006241E5">
        <w:rPr>
          <w:rStyle w:val="Hyperlink"/>
          <w:u w:color="000000"/>
        </w:rPr>
        <w:t>://www.ema.europa.eu</w:t>
      </w:r>
      <w:ins w:id="56" w:author="MAH reviewer" w:date="2025-04-19T16:45:00Z">
        <w:r w:rsidR="00CC3C94">
          <w:rPr>
            <w:color w:val="0000FD"/>
            <w:u w:val="single" w:color="000000"/>
          </w:rPr>
          <w:fldChar w:fldCharType="end"/>
        </w:r>
      </w:ins>
      <w:r w:rsidRPr="00FE6B56">
        <w:rPr>
          <w:rFonts w:cs="Sendnya"/>
          <w:noProof/>
          <w:szCs w:val="24"/>
          <w:lang w:val="et-EE" w:bidi="or-IN"/>
        </w:rPr>
        <w:t>.</w:t>
      </w:r>
    </w:p>
    <w:p w14:paraId="493F43F0" w14:textId="29E190A1" w:rsidR="002A2BF5" w:rsidRPr="00FE6B56" w:rsidRDefault="002A2BF5" w:rsidP="00823407">
      <w:pPr>
        <w:tabs>
          <w:tab w:val="left" w:pos="1134"/>
          <w:tab w:val="left" w:pos="1701"/>
        </w:tabs>
        <w:rPr>
          <w:rFonts w:cs="Sendnya"/>
          <w:noProof/>
          <w:szCs w:val="24"/>
          <w:lang w:val="et-EE" w:bidi="or-IN"/>
        </w:rPr>
      </w:pPr>
    </w:p>
    <w:sectPr w:rsidR="002A2BF5" w:rsidRPr="00FE6B56" w:rsidSect="002E733A">
      <w:footerReference w:type="default" r:id="rId23"/>
      <w:footerReference w:type="first" r:id="rId24"/>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87BF" w14:textId="77777777" w:rsidR="002E733A" w:rsidRDefault="002E733A">
      <w:pPr>
        <w:rPr>
          <w:rFonts w:cs="Sendnya"/>
          <w:szCs w:val="24"/>
          <w:lang w:bidi="or-IN"/>
        </w:rPr>
      </w:pPr>
      <w:r>
        <w:rPr>
          <w:rFonts w:cs="Sendnya"/>
          <w:szCs w:val="24"/>
          <w:lang w:bidi="or-IN"/>
        </w:rPr>
        <w:separator/>
      </w:r>
    </w:p>
  </w:endnote>
  <w:endnote w:type="continuationSeparator" w:id="0">
    <w:p w14:paraId="126C9A09" w14:textId="77777777" w:rsidR="002E733A" w:rsidRDefault="002E733A">
      <w:pPr>
        <w:rPr>
          <w:rFonts w:cs="Sendnya"/>
          <w:szCs w:val="24"/>
          <w:lang w:bidi="or-IN"/>
        </w:rPr>
      </w:pPr>
      <w:r>
        <w:rPr>
          <w:rFonts w:cs="Sendnya"/>
          <w:szCs w:val="24"/>
          <w:lang w:bidi="or-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ndnya">
    <w:panose1 w:val="00000400000000000000"/>
    <w:charset w:val="01"/>
    <w:family w:val="roman"/>
    <w:pitch w:val="variable"/>
  </w:font>
  <w:font w:name="TimesNewRoman">
    <w:altName w:val="MS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DF6A" w14:textId="3EC07D3A" w:rsidR="001723DA" w:rsidRDefault="001723DA">
    <w:pPr>
      <w:tabs>
        <w:tab w:val="right" w:pos="8931"/>
      </w:tabs>
      <w:ind w:right="96"/>
      <w:jc w:val="center"/>
      <w:rPr>
        <w:rFonts w:cs="Sendnya"/>
        <w:sz w:val="16"/>
        <w:szCs w:val="16"/>
        <w:lang w:bidi="or-IN"/>
      </w:rPr>
    </w:pPr>
    <w:r>
      <w:rPr>
        <w:rFonts w:cs="Sendnya"/>
        <w:szCs w:val="24"/>
        <w:lang w:bidi="or-IN"/>
      </w:rPr>
      <w:fldChar w:fldCharType="begin"/>
    </w:r>
    <w:r>
      <w:rPr>
        <w:rFonts w:cs="Sendnya"/>
        <w:szCs w:val="24"/>
        <w:lang w:bidi="or-IN"/>
      </w:rPr>
      <w:instrText xml:space="preserve"> EQ </w:instrText>
    </w:r>
    <w:r>
      <w:rPr>
        <w:rFonts w:cs="Sendnya"/>
        <w:szCs w:val="24"/>
        <w:lang w:bidi="or-IN"/>
      </w:rPr>
      <w:fldChar w:fldCharType="end"/>
    </w:r>
    <w:r>
      <w:rPr>
        <w:rStyle w:val="PageNumber"/>
        <w:rFonts w:ascii="Arial" w:hAnsi="Arial" w:cs="Sendnya"/>
        <w:sz w:val="16"/>
        <w:szCs w:val="16"/>
        <w:lang w:bidi="or-IN"/>
      </w:rPr>
      <w:fldChar w:fldCharType="begin"/>
    </w:r>
    <w:r>
      <w:rPr>
        <w:rStyle w:val="PageNumber"/>
        <w:rFonts w:ascii="Arial" w:hAnsi="Arial" w:cs="Sendnya"/>
        <w:sz w:val="16"/>
        <w:szCs w:val="16"/>
        <w:lang w:bidi="or-IN"/>
      </w:rPr>
      <w:instrText xml:space="preserve">PAGE  </w:instrText>
    </w:r>
    <w:r>
      <w:rPr>
        <w:rStyle w:val="PageNumber"/>
        <w:rFonts w:ascii="Arial" w:hAnsi="Arial" w:cs="Sendnya"/>
        <w:sz w:val="16"/>
        <w:szCs w:val="16"/>
        <w:lang w:bidi="or-IN"/>
      </w:rPr>
      <w:fldChar w:fldCharType="separate"/>
    </w:r>
    <w:r w:rsidR="00565FC4">
      <w:rPr>
        <w:rStyle w:val="PageNumber"/>
        <w:rFonts w:ascii="Arial" w:hAnsi="Arial" w:cs="Sendnya"/>
        <w:noProof/>
        <w:sz w:val="16"/>
        <w:szCs w:val="16"/>
        <w:lang w:bidi="or-IN"/>
      </w:rPr>
      <w:t>52</w:t>
    </w:r>
    <w:r>
      <w:rPr>
        <w:rStyle w:val="PageNumber"/>
        <w:rFonts w:ascii="Arial" w:hAnsi="Arial" w:cs="Sendnya"/>
        <w:sz w:val="16"/>
        <w:szCs w:val="16"/>
        <w:lang w:bidi="or-I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287D" w14:textId="77777777" w:rsidR="001723DA" w:rsidRDefault="001723DA">
    <w:pPr>
      <w:tabs>
        <w:tab w:val="right" w:pos="8931"/>
      </w:tabs>
      <w:ind w:right="96"/>
      <w:jc w:val="center"/>
      <w:rPr>
        <w:rFonts w:cs="Sendnya"/>
        <w:szCs w:val="24"/>
        <w:lang w:bidi="or-IN"/>
      </w:rPr>
    </w:pPr>
    <w:r>
      <w:rPr>
        <w:rFonts w:cs="Sendnya"/>
        <w:szCs w:val="24"/>
        <w:lang w:bidi="or-IN"/>
      </w:rPr>
      <w:fldChar w:fldCharType="begin"/>
    </w:r>
    <w:r>
      <w:rPr>
        <w:rFonts w:cs="Sendnya"/>
        <w:szCs w:val="24"/>
        <w:lang w:bidi="or-IN"/>
      </w:rPr>
      <w:instrText xml:space="preserve"> EQ </w:instrText>
    </w:r>
    <w:r>
      <w:rPr>
        <w:rFonts w:cs="Sendnya"/>
        <w:szCs w:val="24"/>
        <w:lang w:bidi="or-IN"/>
      </w:rPr>
      <w:fldChar w:fldCharType="end"/>
    </w:r>
    <w:r>
      <w:rPr>
        <w:rStyle w:val="PageNumber"/>
        <w:rFonts w:ascii="Arial" w:hAnsi="Arial" w:cs="Sendnya"/>
        <w:szCs w:val="24"/>
        <w:lang w:bidi="or-IN"/>
      </w:rPr>
      <w:fldChar w:fldCharType="begin"/>
    </w:r>
    <w:r>
      <w:rPr>
        <w:rStyle w:val="PageNumber"/>
        <w:rFonts w:ascii="Arial" w:hAnsi="Arial" w:cs="Sendnya"/>
        <w:szCs w:val="24"/>
        <w:lang w:bidi="or-IN"/>
      </w:rPr>
      <w:instrText xml:space="preserve">PAGE  </w:instrText>
    </w:r>
    <w:r>
      <w:rPr>
        <w:rStyle w:val="PageNumber"/>
        <w:rFonts w:ascii="Arial" w:hAnsi="Arial" w:cs="Sendnya"/>
        <w:szCs w:val="24"/>
        <w:lang w:bidi="or-IN"/>
      </w:rPr>
      <w:fldChar w:fldCharType="separate"/>
    </w:r>
    <w:r>
      <w:rPr>
        <w:rStyle w:val="PageNumber"/>
        <w:rFonts w:ascii="Arial" w:hAnsi="Arial" w:cs="Sendnya"/>
        <w:noProof/>
        <w:szCs w:val="24"/>
        <w:lang w:bidi="or-IN"/>
      </w:rPr>
      <w:t>1</w:t>
    </w:r>
    <w:r>
      <w:rPr>
        <w:rStyle w:val="PageNumber"/>
        <w:rFonts w:ascii="Arial" w:hAnsi="Arial" w:cs="Sendnya"/>
        <w:szCs w:val="24"/>
        <w:lang w:bidi="or-I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3BF6A" w14:textId="77777777" w:rsidR="002E733A" w:rsidRDefault="002E733A">
      <w:pPr>
        <w:rPr>
          <w:rFonts w:cs="Sendnya"/>
          <w:szCs w:val="24"/>
          <w:lang w:bidi="or-IN"/>
        </w:rPr>
      </w:pPr>
      <w:r>
        <w:rPr>
          <w:rFonts w:cs="Sendnya"/>
          <w:szCs w:val="24"/>
          <w:lang w:bidi="or-IN"/>
        </w:rPr>
        <w:separator/>
      </w:r>
    </w:p>
  </w:footnote>
  <w:footnote w:type="continuationSeparator" w:id="0">
    <w:p w14:paraId="2A7D7A86" w14:textId="77777777" w:rsidR="002E733A" w:rsidRDefault="002E733A">
      <w:pPr>
        <w:rPr>
          <w:rFonts w:cs="Sendnya"/>
          <w:szCs w:val="24"/>
          <w:lang w:bidi="or-IN"/>
        </w:rPr>
      </w:pPr>
      <w:r>
        <w:rPr>
          <w:rFonts w:cs="Sendnya"/>
          <w:szCs w:val="24"/>
          <w:lang w:bidi="or-I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7600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2400002" o:spid="_x0000_i1025" type="#_x0000_t75" style="width:15.75pt;height:13.5pt;visibility:visible;mso-wrap-style:square">
            <v:imagedata r:id="rId1" o:title=""/>
          </v:shape>
        </w:pict>
      </mc:Choice>
      <mc:Fallback>
        <w:drawing>
          <wp:inline distT="0" distB="0" distL="0" distR="0" wp14:anchorId="49F83D4F" wp14:editId="5354CC5A">
            <wp:extent cx="200025" cy="171450"/>
            <wp:effectExtent l="0" t="0" r="0" b="0"/>
            <wp:docPr id="1902400002" name="Picture 19024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D57CA4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CC3F2E"/>
    <w:multiLevelType w:val="hybridMultilevel"/>
    <w:tmpl w:val="F800C7C2"/>
    <w:lvl w:ilvl="0" w:tplc="DF402E7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21311"/>
    <w:multiLevelType w:val="hybridMultilevel"/>
    <w:tmpl w:val="70061592"/>
    <w:lvl w:ilvl="0" w:tplc="ED64B596">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722669"/>
    <w:multiLevelType w:val="hybridMultilevel"/>
    <w:tmpl w:val="919CBC00"/>
    <w:lvl w:ilvl="0" w:tplc="DF402E76">
      <w:numFmt w:val="bullet"/>
      <w:pStyle w:val="ListNumber"/>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8E1608"/>
    <w:multiLevelType w:val="hybridMultilevel"/>
    <w:tmpl w:val="E304BD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281CCD"/>
    <w:multiLevelType w:val="hybridMultilevel"/>
    <w:tmpl w:val="3A9253FE"/>
    <w:lvl w:ilvl="0" w:tplc="DF402E76">
      <w:numFmt w:val="bullet"/>
      <w:pStyle w:val="ListBullet5"/>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559CD"/>
    <w:multiLevelType w:val="hybridMultilevel"/>
    <w:tmpl w:val="91EA311E"/>
    <w:lvl w:ilvl="0" w:tplc="DF402E76">
      <w:numFmt w:val="bullet"/>
      <w:pStyle w:val="ListNumber2"/>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255FA"/>
    <w:multiLevelType w:val="hybridMultilevel"/>
    <w:tmpl w:val="F9DE8186"/>
    <w:lvl w:ilvl="0" w:tplc="34D058C2">
      <w:start w:val="1"/>
      <w:numFmt w:val="bullet"/>
      <w:pStyle w:val="ListBullet4"/>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E7231"/>
    <w:multiLevelType w:val="hybridMultilevel"/>
    <w:tmpl w:val="0022893A"/>
    <w:lvl w:ilvl="0" w:tplc="34D058C2">
      <w:start w:val="1"/>
      <w:numFmt w:val="bullet"/>
      <w:lvlText w:val="-"/>
      <w:lvlJc w:val="left"/>
      <w:pPr>
        <w:ind w:left="1080" w:hanging="360"/>
      </w:pPr>
      <w:rPr>
        <w:rFonts w:ascii="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15:restartNumberingAfterBreak="0">
    <w:nsid w:val="1971367F"/>
    <w:multiLevelType w:val="hybridMultilevel"/>
    <w:tmpl w:val="E4703FCA"/>
    <w:lvl w:ilvl="0" w:tplc="04250007">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3" w15:restartNumberingAfterBreak="0">
    <w:nsid w:val="20FE57A4"/>
    <w:multiLevelType w:val="hybridMultilevel"/>
    <w:tmpl w:val="0B925DB6"/>
    <w:lvl w:ilvl="0" w:tplc="04090001">
      <w:start w:val="1"/>
      <w:numFmt w:val="bullet"/>
      <w:pStyle w:val="ListNumber4"/>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8E204C"/>
    <w:multiLevelType w:val="hybridMultilevel"/>
    <w:tmpl w:val="799CD02A"/>
    <w:lvl w:ilvl="0" w:tplc="34D058C2">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67D4AE4"/>
    <w:multiLevelType w:val="hybridMultilevel"/>
    <w:tmpl w:val="85A228C8"/>
    <w:lvl w:ilvl="0" w:tplc="04250007">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E9095D"/>
    <w:multiLevelType w:val="hybridMultilevel"/>
    <w:tmpl w:val="C6809B7C"/>
    <w:lvl w:ilvl="0" w:tplc="04250005">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453FCE"/>
    <w:multiLevelType w:val="hybridMultilevel"/>
    <w:tmpl w:val="0BBEE37A"/>
    <w:lvl w:ilvl="0" w:tplc="D482193A">
      <w:start w:val="1"/>
      <w:numFmt w:val="bullet"/>
      <w:lvlText w:val=""/>
      <w:lvlJc w:val="left"/>
      <w:pPr>
        <w:ind w:left="720" w:hanging="360"/>
      </w:pPr>
      <w:rPr>
        <w:rFonts w:ascii="Symbol" w:hAnsi="Symbol" w:hint="default"/>
        <w:color w:val="auto"/>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8CB7367"/>
    <w:multiLevelType w:val="hybridMultilevel"/>
    <w:tmpl w:val="22EAB308"/>
    <w:lvl w:ilvl="0" w:tplc="04090001">
      <w:start w:val="1"/>
      <w:numFmt w:val="bullet"/>
      <w:pStyle w:val="ListNumber3"/>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B05CF4"/>
    <w:multiLevelType w:val="hybridMultilevel"/>
    <w:tmpl w:val="2BF24D58"/>
    <w:lvl w:ilvl="0" w:tplc="DF402E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56189"/>
    <w:multiLevelType w:val="multilevel"/>
    <w:tmpl w:val="C6809B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60CC1"/>
    <w:multiLevelType w:val="hybridMultilevel"/>
    <w:tmpl w:val="D7A46E74"/>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0D41B2"/>
    <w:multiLevelType w:val="hybridMultilevel"/>
    <w:tmpl w:val="FC12F80E"/>
    <w:lvl w:ilvl="0" w:tplc="DF402E76">
      <w:numFmt w:val="bullet"/>
      <w:pStyle w:val="List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00A91"/>
    <w:multiLevelType w:val="hybridMultilevel"/>
    <w:tmpl w:val="2272E4E2"/>
    <w:lvl w:ilvl="0" w:tplc="E8DE33C0">
      <w:start w:val="1"/>
      <w:numFmt w:val="upperLetter"/>
      <w:lvlText w:val="%1."/>
      <w:lvlJc w:val="left"/>
      <w:pPr>
        <w:ind w:left="1701" w:hanging="708"/>
      </w:pPr>
    </w:lvl>
    <w:lvl w:ilvl="1" w:tplc="3192171C">
      <w:start w:val="1"/>
      <w:numFmt w:val="decimal"/>
      <w:lvlText w:val="%2."/>
      <w:lvlJc w:val="left"/>
      <w:pPr>
        <w:ind w:left="2283" w:hanging="570"/>
      </w:pPr>
    </w:lvl>
    <w:lvl w:ilvl="2" w:tplc="140C001B">
      <w:start w:val="1"/>
      <w:numFmt w:val="lowerRoman"/>
      <w:lvlText w:val="%3."/>
      <w:lvlJc w:val="right"/>
      <w:pPr>
        <w:ind w:left="2793" w:hanging="180"/>
      </w:pPr>
    </w:lvl>
    <w:lvl w:ilvl="3" w:tplc="140C000F">
      <w:start w:val="1"/>
      <w:numFmt w:val="decimal"/>
      <w:lvlText w:val="%4."/>
      <w:lvlJc w:val="left"/>
      <w:pPr>
        <w:ind w:left="3513" w:hanging="360"/>
      </w:pPr>
    </w:lvl>
    <w:lvl w:ilvl="4" w:tplc="140C0019">
      <w:start w:val="1"/>
      <w:numFmt w:val="lowerLetter"/>
      <w:lvlText w:val="%5."/>
      <w:lvlJc w:val="left"/>
      <w:pPr>
        <w:ind w:left="4233" w:hanging="360"/>
      </w:pPr>
    </w:lvl>
    <w:lvl w:ilvl="5" w:tplc="140C001B">
      <w:start w:val="1"/>
      <w:numFmt w:val="lowerRoman"/>
      <w:lvlText w:val="%6."/>
      <w:lvlJc w:val="right"/>
      <w:pPr>
        <w:ind w:left="4953" w:hanging="180"/>
      </w:pPr>
    </w:lvl>
    <w:lvl w:ilvl="6" w:tplc="140C000F">
      <w:start w:val="1"/>
      <w:numFmt w:val="decimal"/>
      <w:lvlText w:val="%7."/>
      <w:lvlJc w:val="left"/>
      <w:pPr>
        <w:ind w:left="5673" w:hanging="360"/>
      </w:pPr>
    </w:lvl>
    <w:lvl w:ilvl="7" w:tplc="140C0019">
      <w:start w:val="1"/>
      <w:numFmt w:val="lowerLetter"/>
      <w:lvlText w:val="%8."/>
      <w:lvlJc w:val="left"/>
      <w:pPr>
        <w:ind w:left="6393" w:hanging="360"/>
      </w:pPr>
    </w:lvl>
    <w:lvl w:ilvl="8" w:tplc="140C001B">
      <w:start w:val="1"/>
      <w:numFmt w:val="lowerRoman"/>
      <w:lvlText w:val="%9."/>
      <w:lvlJc w:val="right"/>
      <w:pPr>
        <w:ind w:left="7113" w:hanging="180"/>
      </w:pPr>
    </w:lvl>
  </w:abstractNum>
  <w:abstractNum w:abstractNumId="24" w15:restartNumberingAfterBreak="0">
    <w:nsid w:val="58C95F1B"/>
    <w:multiLevelType w:val="hybridMultilevel"/>
    <w:tmpl w:val="A3405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A5F69"/>
    <w:multiLevelType w:val="hybridMultilevel"/>
    <w:tmpl w:val="1416FE1C"/>
    <w:lvl w:ilvl="0" w:tplc="DF402E76">
      <w:numFmt w:val="bullet"/>
      <w:pStyle w:val="ListBullet3"/>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E0D4F"/>
    <w:multiLevelType w:val="hybridMultilevel"/>
    <w:tmpl w:val="94FC30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0AC7A80"/>
    <w:multiLevelType w:val="hybridMultilevel"/>
    <w:tmpl w:val="A7A4DF6C"/>
    <w:lvl w:ilvl="0" w:tplc="04090001">
      <w:start w:val="1"/>
      <w:numFmt w:val="bullet"/>
      <w:pStyle w:val="ListNumber5"/>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581F7F"/>
    <w:multiLevelType w:val="hybridMultilevel"/>
    <w:tmpl w:val="E16A65A4"/>
    <w:lvl w:ilvl="0" w:tplc="879A96E2">
      <w:start w:val="1"/>
      <w:numFmt w:val="bullet"/>
      <w:lvlText w:val="-"/>
      <w:lvlJc w:val="left"/>
      <w:pPr>
        <w:ind w:left="720" w:hanging="360"/>
      </w:pPr>
      <w:rPr>
        <w:rFonts w:ascii="Times New Roman" w:hAnsi="Times New Roman" w:cs="Times New Roman" w:hint="default"/>
        <w:color w:val="auto"/>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36E146F"/>
    <w:multiLevelType w:val="multilevel"/>
    <w:tmpl w:val="C6809B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57AD7"/>
    <w:multiLevelType w:val="hybridMultilevel"/>
    <w:tmpl w:val="DBB07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28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3" w15:restartNumberingAfterBreak="0">
    <w:nsid w:val="7B33169E"/>
    <w:multiLevelType w:val="hybridMultilevel"/>
    <w:tmpl w:val="E2CAF3C2"/>
    <w:lvl w:ilvl="0" w:tplc="DF402E76">
      <w:numFmt w:val="bullet"/>
      <w:pStyle w:val="ListBullet2"/>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953775">
    <w:abstractNumId w:val="12"/>
  </w:num>
  <w:num w:numId="2" w16cid:durableId="935290802">
    <w:abstractNumId w:val="19"/>
  </w:num>
  <w:num w:numId="3" w16cid:durableId="726153026">
    <w:abstractNumId w:val="2"/>
  </w:num>
  <w:num w:numId="4" w16cid:durableId="550962370">
    <w:abstractNumId w:val="22"/>
  </w:num>
  <w:num w:numId="5" w16cid:durableId="23406988">
    <w:abstractNumId w:val="33"/>
  </w:num>
  <w:num w:numId="6" w16cid:durableId="1003780916">
    <w:abstractNumId w:val="25"/>
  </w:num>
  <w:num w:numId="7" w16cid:durableId="868683272">
    <w:abstractNumId w:val="9"/>
  </w:num>
  <w:num w:numId="8" w16cid:durableId="1085612149">
    <w:abstractNumId w:val="7"/>
  </w:num>
  <w:num w:numId="9" w16cid:durableId="1238631637">
    <w:abstractNumId w:val="5"/>
  </w:num>
  <w:num w:numId="10" w16cid:durableId="1115557217">
    <w:abstractNumId w:val="8"/>
  </w:num>
  <w:num w:numId="11" w16cid:durableId="258147783">
    <w:abstractNumId w:val="18"/>
  </w:num>
  <w:num w:numId="12" w16cid:durableId="551966894">
    <w:abstractNumId w:val="13"/>
  </w:num>
  <w:num w:numId="13" w16cid:durableId="632827221">
    <w:abstractNumId w:val="27"/>
  </w:num>
  <w:num w:numId="14" w16cid:durableId="737745655">
    <w:abstractNumId w:val="14"/>
  </w:num>
  <w:num w:numId="15" w16cid:durableId="823860128">
    <w:abstractNumId w:val="17"/>
  </w:num>
  <w:num w:numId="16" w16cid:durableId="698318467">
    <w:abstractNumId w:val="1"/>
    <w:lvlOverride w:ilvl="0">
      <w:lvl w:ilvl="0">
        <w:start w:val="1"/>
        <w:numFmt w:val="bullet"/>
        <w:lvlText w:val=""/>
        <w:lvlJc w:val="left"/>
        <w:pPr>
          <w:ind w:left="360" w:hanging="360"/>
        </w:pPr>
        <w:rPr>
          <w:rFonts w:ascii="Symbol" w:hAnsi="Symbol" w:cs="Symbol" w:hint="default"/>
        </w:rPr>
      </w:lvl>
    </w:lvlOverride>
  </w:num>
  <w:num w:numId="17" w16cid:durableId="1431928338">
    <w:abstractNumId w:val="10"/>
  </w:num>
  <w:num w:numId="18" w16cid:durableId="1282298670">
    <w:abstractNumId w:val="29"/>
  </w:num>
  <w:num w:numId="19" w16cid:durableId="1766417325">
    <w:abstractNumId w:val="24"/>
  </w:num>
  <w:num w:numId="20" w16cid:durableId="10230023">
    <w:abstractNumId w:val="16"/>
  </w:num>
  <w:num w:numId="21" w16cid:durableId="1409501241">
    <w:abstractNumId w:val="20"/>
  </w:num>
  <w:num w:numId="22" w16cid:durableId="1567491548">
    <w:abstractNumId w:val="11"/>
  </w:num>
  <w:num w:numId="23" w16cid:durableId="72970221">
    <w:abstractNumId w:val="30"/>
  </w:num>
  <w:num w:numId="24" w16cid:durableId="883717870">
    <w:abstractNumId w:val="15"/>
  </w:num>
  <w:num w:numId="25" w16cid:durableId="895359199">
    <w:abstractNumId w:val="31"/>
  </w:num>
  <w:num w:numId="26" w16cid:durableId="1033044112">
    <w:abstractNumId w:val="4"/>
  </w:num>
  <w:num w:numId="27" w16cid:durableId="320501607">
    <w:abstractNumId w:val="0"/>
  </w:num>
  <w:num w:numId="28" w16cid:durableId="415635847">
    <w:abstractNumId w:val="28"/>
  </w:num>
  <w:num w:numId="29" w16cid:durableId="274099411">
    <w:abstractNumId w:val="3"/>
  </w:num>
  <w:num w:numId="30" w16cid:durableId="595553218">
    <w:abstractNumId w:val="32"/>
  </w:num>
  <w:num w:numId="31" w16cid:durableId="488329481">
    <w:abstractNumId w:val="21"/>
  </w:num>
  <w:num w:numId="32" w16cid:durableId="10893471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568247">
    <w:abstractNumId w:val="26"/>
  </w:num>
  <w:num w:numId="34" w16cid:durableId="717438219">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F506E"/>
    <w:rsid w:val="0000261F"/>
    <w:rsid w:val="000069DA"/>
    <w:rsid w:val="00007408"/>
    <w:rsid w:val="000120CD"/>
    <w:rsid w:val="000165C2"/>
    <w:rsid w:val="0002469A"/>
    <w:rsid w:val="00024816"/>
    <w:rsid w:val="00025160"/>
    <w:rsid w:val="00026028"/>
    <w:rsid w:val="000262F8"/>
    <w:rsid w:val="00033DB6"/>
    <w:rsid w:val="00035126"/>
    <w:rsid w:val="00036CD7"/>
    <w:rsid w:val="00046E4E"/>
    <w:rsid w:val="0006685F"/>
    <w:rsid w:val="00067CAB"/>
    <w:rsid w:val="00067EF9"/>
    <w:rsid w:val="0008169C"/>
    <w:rsid w:val="000924E1"/>
    <w:rsid w:val="00092639"/>
    <w:rsid w:val="00096F10"/>
    <w:rsid w:val="00097930"/>
    <w:rsid w:val="000A57DD"/>
    <w:rsid w:val="000B081A"/>
    <w:rsid w:val="000C5195"/>
    <w:rsid w:val="000C59BF"/>
    <w:rsid w:val="000D5E09"/>
    <w:rsid w:val="000F1EEE"/>
    <w:rsid w:val="00110095"/>
    <w:rsid w:val="00111AF9"/>
    <w:rsid w:val="00111B69"/>
    <w:rsid w:val="001224C5"/>
    <w:rsid w:val="00130C4B"/>
    <w:rsid w:val="001367C4"/>
    <w:rsid w:val="00141587"/>
    <w:rsid w:val="001507B7"/>
    <w:rsid w:val="00150905"/>
    <w:rsid w:val="0015373E"/>
    <w:rsid w:val="00170824"/>
    <w:rsid w:val="001723DA"/>
    <w:rsid w:val="00174F7F"/>
    <w:rsid w:val="0018330F"/>
    <w:rsid w:val="001A292F"/>
    <w:rsid w:val="001A37B4"/>
    <w:rsid w:val="001B03E9"/>
    <w:rsid w:val="001C0E5C"/>
    <w:rsid w:val="001C280D"/>
    <w:rsid w:val="001C3CA0"/>
    <w:rsid w:val="001C6106"/>
    <w:rsid w:val="001C6931"/>
    <w:rsid w:val="001D16A9"/>
    <w:rsid w:val="001D51A4"/>
    <w:rsid w:val="001E75FF"/>
    <w:rsid w:val="001F0E47"/>
    <w:rsid w:val="002248BB"/>
    <w:rsid w:val="00235A85"/>
    <w:rsid w:val="00240661"/>
    <w:rsid w:val="00244077"/>
    <w:rsid w:val="002557F6"/>
    <w:rsid w:val="00266523"/>
    <w:rsid w:val="00267E3D"/>
    <w:rsid w:val="00270F8E"/>
    <w:rsid w:val="00274730"/>
    <w:rsid w:val="00281881"/>
    <w:rsid w:val="002974AE"/>
    <w:rsid w:val="002A2BF5"/>
    <w:rsid w:val="002B0BC3"/>
    <w:rsid w:val="002B52BC"/>
    <w:rsid w:val="002C3F05"/>
    <w:rsid w:val="002C56D3"/>
    <w:rsid w:val="002D2B34"/>
    <w:rsid w:val="002E1257"/>
    <w:rsid w:val="002E733A"/>
    <w:rsid w:val="00302E33"/>
    <w:rsid w:val="00304ABF"/>
    <w:rsid w:val="00305F75"/>
    <w:rsid w:val="0031296A"/>
    <w:rsid w:val="003179A1"/>
    <w:rsid w:val="00361633"/>
    <w:rsid w:val="003731D8"/>
    <w:rsid w:val="0037717B"/>
    <w:rsid w:val="00377DED"/>
    <w:rsid w:val="00383D4A"/>
    <w:rsid w:val="00386175"/>
    <w:rsid w:val="0038632E"/>
    <w:rsid w:val="00392CEB"/>
    <w:rsid w:val="003A3862"/>
    <w:rsid w:val="003A5FFB"/>
    <w:rsid w:val="003C5298"/>
    <w:rsid w:val="003D4456"/>
    <w:rsid w:val="003E12E8"/>
    <w:rsid w:val="003E4DD7"/>
    <w:rsid w:val="003E658E"/>
    <w:rsid w:val="003E779D"/>
    <w:rsid w:val="003F2C0A"/>
    <w:rsid w:val="004020E2"/>
    <w:rsid w:val="004245A2"/>
    <w:rsid w:val="004250FB"/>
    <w:rsid w:val="004266CB"/>
    <w:rsid w:val="0043405E"/>
    <w:rsid w:val="00434FB1"/>
    <w:rsid w:val="004405B2"/>
    <w:rsid w:val="004405E2"/>
    <w:rsid w:val="00452454"/>
    <w:rsid w:val="00455A27"/>
    <w:rsid w:val="00455AA4"/>
    <w:rsid w:val="0047200F"/>
    <w:rsid w:val="00473EA9"/>
    <w:rsid w:val="00475D55"/>
    <w:rsid w:val="004A1BF5"/>
    <w:rsid w:val="004A344F"/>
    <w:rsid w:val="004B4F92"/>
    <w:rsid w:val="004B5F93"/>
    <w:rsid w:val="004B7A45"/>
    <w:rsid w:val="004C3D75"/>
    <w:rsid w:val="004C54FD"/>
    <w:rsid w:val="004C7842"/>
    <w:rsid w:val="004D19A9"/>
    <w:rsid w:val="004D1D54"/>
    <w:rsid w:val="004D3441"/>
    <w:rsid w:val="004E4273"/>
    <w:rsid w:val="004F63C9"/>
    <w:rsid w:val="0050042D"/>
    <w:rsid w:val="00503663"/>
    <w:rsid w:val="00507A0E"/>
    <w:rsid w:val="00517414"/>
    <w:rsid w:val="0052128F"/>
    <w:rsid w:val="00535A9A"/>
    <w:rsid w:val="0053608E"/>
    <w:rsid w:val="00547EC7"/>
    <w:rsid w:val="00565FC4"/>
    <w:rsid w:val="00570670"/>
    <w:rsid w:val="00583E8B"/>
    <w:rsid w:val="00593F9A"/>
    <w:rsid w:val="005A1DE6"/>
    <w:rsid w:val="005A6D84"/>
    <w:rsid w:val="005B28F6"/>
    <w:rsid w:val="005B49C4"/>
    <w:rsid w:val="005C0EA2"/>
    <w:rsid w:val="005C2EFE"/>
    <w:rsid w:val="005C3489"/>
    <w:rsid w:val="005C79F8"/>
    <w:rsid w:val="005D2FDC"/>
    <w:rsid w:val="005E0D9D"/>
    <w:rsid w:val="005E13A7"/>
    <w:rsid w:val="005E5188"/>
    <w:rsid w:val="005F2D90"/>
    <w:rsid w:val="00603B5E"/>
    <w:rsid w:val="00607129"/>
    <w:rsid w:val="00624521"/>
    <w:rsid w:val="00624DEF"/>
    <w:rsid w:val="00625417"/>
    <w:rsid w:val="006314F3"/>
    <w:rsid w:val="00637C6D"/>
    <w:rsid w:val="0065448A"/>
    <w:rsid w:val="00657849"/>
    <w:rsid w:val="00665674"/>
    <w:rsid w:val="0067104E"/>
    <w:rsid w:val="00671ADF"/>
    <w:rsid w:val="00681C18"/>
    <w:rsid w:val="00685BC2"/>
    <w:rsid w:val="00692400"/>
    <w:rsid w:val="0069736E"/>
    <w:rsid w:val="006B3372"/>
    <w:rsid w:val="006B6F9F"/>
    <w:rsid w:val="006C5CFB"/>
    <w:rsid w:val="006C73FE"/>
    <w:rsid w:val="006D015C"/>
    <w:rsid w:val="006D1C5D"/>
    <w:rsid w:val="006D7057"/>
    <w:rsid w:val="006E61F4"/>
    <w:rsid w:val="006F0463"/>
    <w:rsid w:val="006F0EBD"/>
    <w:rsid w:val="006F506E"/>
    <w:rsid w:val="00701D85"/>
    <w:rsid w:val="00711365"/>
    <w:rsid w:val="007153E9"/>
    <w:rsid w:val="00726DA3"/>
    <w:rsid w:val="0072760F"/>
    <w:rsid w:val="00730A7F"/>
    <w:rsid w:val="00732736"/>
    <w:rsid w:val="00733E06"/>
    <w:rsid w:val="00745450"/>
    <w:rsid w:val="0075569D"/>
    <w:rsid w:val="00761695"/>
    <w:rsid w:val="007674C0"/>
    <w:rsid w:val="00771AF1"/>
    <w:rsid w:val="007726DC"/>
    <w:rsid w:val="00775556"/>
    <w:rsid w:val="007828D7"/>
    <w:rsid w:val="00787CAB"/>
    <w:rsid w:val="007911B8"/>
    <w:rsid w:val="007913CA"/>
    <w:rsid w:val="00794397"/>
    <w:rsid w:val="007948B4"/>
    <w:rsid w:val="007956DC"/>
    <w:rsid w:val="007B6DF9"/>
    <w:rsid w:val="007C5404"/>
    <w:rsid w:val="007D0F0B"/>
    <w:rsid w:val="007E300A"/>
    <w:rsid w:val="007E3F4B"/>
    <w:rsid w:val="007E7462"/>
    <w:rsid w:val="00812ED9"/>
    <w:rsid w:val="00821385"/>
    <w:rsid w:val="00823407"/>
    <w:rsid w:val="00840B52"/>
    <w:rsid w:val="00841CDB"/>
    <w:rsid w:val="00850256"/>
    <w:rsid w:val="00854D75"/>
    <w:rsid w:val="0086453D"/>
    <w:rsid w:val="00867631"/>
    <w:rsid w:val="00870748"/>
    <w:rsid w:val="00892B3B"/>
    <w:rsid w:val="008A4CC6"/>
    <w:rsid w:val="008B7E76"/>
    <w:rsid w:val="008C5288"/>
    <w:rsid w:val="008E0D3A"/>
    <w:rsid w:val="008E4EA1"/>
    <w:rsid w:val="00903278"/>
    <w:rsid w:val="00906501"/>
    <w:rsid w:val="009106C1"/>
    <w:rsid w:val="00911114"/>
    <w:rsid w:val="009220D0"/>
    <w:rsid w:val="00922D3F"/>
    <w:rsid w:val="009251EE"/>
    <w:rsid w:val="009256DA"/>
    <w:rsid w:val="00935718"/>
    <w:rsid w:val="00941CBC"/>
    <w:rsid w:val="00953FCC"/>
    <w:rsid w:val="00954D0D"/>
    <w:rsid w:val="00956415"/>
    <w:rsid w:val="00962C2B"/>
    <w:rsid w:val="00963218"/>
    <w:rsid w:val="009635FC"/>
    <w:rsid w:val="009639A7"/>
    <w:rsid w:val="009750AF"/>
    <w:rsid w:val="00977B77"/>
    <w:rsid w:val="00977E8E"/>
    <w:rsid w:val="00990ECB"/>
    <w:rsid w:val="0099467F"/>
    <w:rsid w:val="009A0B7D"/>
    <w:rsid w:val="009A0C19"/>
    <w:rsid w:val="009A2BB1"/>
    <w:rsid w:val="009B5C58"/>
    <w:rsid w:val="009B5DDD"/>
    <w:rsid w:val="009D00F4"/>
    <w:rsid w:val="009D7318"/>
    <w:rsid w:val="009F3BB8"/>
    <w:rsid w:val="00A049E9"/>
    <w:rsid w:val="00A04DAA"/>
    <w:rsid w:val="00A3654D"/>
    <w:rsid w:val="00A368B5"/>
    <w:rsid w:val="00A454DA"/>
    <w:rsid w:val="00A47B3F"/>
    <w:rsid w:val="00A52A03"/>
    <w:rsid w:val="00A5358F"/>
    <w:rsid w:val="00A57D5E"/>
    <w:rsid w:val="00A73207"/>
    <w:rsid w:val="00A80DBA"/>
    <w:rsid w:val="00A83EC3"/>
    <w:rsid w:val="00A849AD"/>
    <w:rsid w:val="00AA7672"/>
    <w:rsid w:val="00AB4AB2"/>
    <w:rsid w:val="00AC1F0B"/>
    <w:rsid w:val="00AC5D0F"/>
    <w:rsid w:val="00AC69B8"/>
    <w:rsid w:val="00AC7EBB"/>
    <w:rsid w:val="00AD0003"/>
    <w:rsid w:val="00AD3A14"/>
    <w:rsid w:val="00AD632D"/>
    <w:rsid w:val="00AE2063"/>
    <w:rsid w:val="00AE49EB"/>
    <w:rsid w:val="00AF07E7"/>
    <w:rsid w:val="00AF2F47"/>
    <w:rsid w:val="00B04C65"/>
    <w:rsid w:val="00B04E08"/>
    <w:rsid w:val="00B054B2"/>
    <w:rsid w:val="00B06582"/>
    <w:rsid w:val="00B07DA3"/>
    <w:rsid w:val="00B317E0"/>
    <w:rsid w:val="00B35055"/>
    <w:rsid w:val="00B53F66"/>
    <w:rsid w:val="00B62BCE"/>
    <w:rsid w:val="00B83EA7"/>
    <w:rsid w:val="00B92481"/>
    <w:rsid w:val="00BC09D0"/>
    <w:rsid w:val="00BC4153"/>
    <w:rsid w:val="00BC6904"/>
    <w:rsid w:val="00BD1B88"/>
    <w:rsid w:val="00BE0165"/>
    <w:rsid w:val="00BE22B8"/>
    <w:rsid w:val="00BE7E29"/>
    <w:rsid w:val="00BF5C20"/>
    <w:rsid w:val="00BF7797"/>
    <w:rsid w:val="00C10232"/>
    <w:rsid w:val="00C10C09"/>
    <w:rsid w:val="00C33698"/>
    <w:rsid w:val="00C362EA"/>
    <w:rsid w:val="00C449B9"/>
    <w:rsid w:val="00C53D8D"/>
    <w:rsid w:val="00C568AD"/>
    <w:rsid w:val="00C701C8"/>
    <w:rsid w:val="00C81D63"/>
    <w:rsid w:val="00CA4D10"/>
    <w:rsid w:val="00CC3C94"/>
    <w:rsid w:val="00CC6947"/>
    <w:rsid w:val="00CC7CEE"/>
    <w:rsid w:val="00CD118C"/>
    <w:rsid w:val="00CD50D7"/>
    <w:rsid w:val="00CF4D7E"/>
    <w:rsid w:val="00CF7F7D"/>
    <w:rsid w:val="00D00735"/>
    <w:rsid w:val="00D01953"/>
    <w:rsid w:val="00D01C16"/>
    <w:rsid w:val="00D102B6"/>
    <w:rsid w:val="00D105C2"/>
    <w:rsid w:val="00D24D8A"/>
    <w:rsid w:val="00D30D48"/>
    <w:rsid w:val="00D50924"/>
    <w:rsid w:val="00D515C5"/>
    <w:rsid w:val="00D515D0"/>
    <w:rsid w:val="00D518E5"/>
    <w:rsid w:val="00D57E69"/>
    <w:rsid w:val="00D57EB3"/>
    <w:rsid w:val="00D62882"/>
    <w:rsid w:val="00D62E1F"/>
    <w:rsid w:val="00D70A4D"/>
    <w:rsid w:val="00D82987"/>
    <w:rsid w:val="00D85273"/>
    <w:rsid w:val="00D87C5D"/>
    <w:rsid w:val="00DD0650"/>
    <w:rsid w:val="00DE108F"/>
    <w:rsid w:val="00DE22EE"/>
    <w:rsid w:val="00DE3F33"/>
    <w:rsid w:val="00DE5A39"/>
    <w:rsid w:val="00DF1FD7"/>
    <w:rsid w:val="00E0334A"/>
    <w:rsid w:val="00E06770"/>
    <w:rsid w:val="00E10950"/>
    <w:rsid w:val="00E15E13"/>
    <w:rsid w:val="00E17FAC"/>
    <w:rsid w:val="00E52C7F"/>
    <w:rsid w:val="00E63D95"/>
    <w:rsid w:val="00E717DB"/>
    <w:rsid w:val="00E71F21"/>
    <w:rsid w:val="00E856F9"/>
    <w:rsid w:val="00E857B3"/>
    <w:rsid w:val="00E85FBB"/>
    <w:rsid w:val="00E86809"/>
    <w:rsid w:val="00E87C1C"/>
    <w:rsid w:val="00ED3F48"/>
    <w:rsid w:val="00EE546F"/>
    <w:rsid w:val="00EE5955"/>
    <w:rsid w:val="00EE6432"/>
    <w:rsid w:val="00EF5462"/>
    <w:rsid w:val="00F078C6"/>
    <w:rsid w:val="00F1037F"/>
    <w:rsid w:val="00F16B5A"/>
    <w:rsid w:val="00F24004"/>
    <w:rsid w:val="00F36AC0"/>
    <w:rsid w:val="00F40FB5"/>
    <w:rsid w:val="00F4250D"/>
    <w:rsid w:val="00F80CD2"/>
    <w:rsid w:val="00F843D3"/>
    <w:rsid w:val="00F96CE6"/>
    <w:rsid w:val="00FB0A95"/>
    <w:rsid w:val="00FB5A8F"/>
    <w:rsid w:val="00FC2A69"/>
    <w:rsid w:val="00FE54C0"/>
    <w:rsid w:val="00FE6B56"/>
    <w:rsid w:val="00FF2E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1027"/>
    <o:shapelayout v:ext="edit">
      <o:idmap v:ext="edit" data="1"/>
    </o:shapelayout>
  </w:shapeDefaults>
  <w:decimalSymbol w:val="."/>
  <w:listSeparator w:val=","/>
  <w14:docId w14:val="343F297E"/>
  <w15:chartTrackingRefBased/>
  <w15:docId w15:val="{8CBC4600-AC67-4D0E-86E3-698BD612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D90"/>
    <w:pPr>
      <w:tabs>
        <w:tab w:val="left" w:pos="567"/>
      </w:tabs>
    </w:pPr>
    <w:rPr>
      <w:sz w:val="22"/>
      <w:lang w:val="en-GB" w:eastAsia="ja-JP"/>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lang w:val="et-EE"/>
    </w:rPr>
  </w:style>
  <w:style w:type="paragraph" w:styleId="Heading5">
    <w:name w:val="heading 5"/>
    <w:basedOn w:val="Normal"/>
    <w:next w:val="Normal"/>
    <w:qFormat/>
    <w:pPr>
      <w:keepNext/>
      <w:jc w:val="both"/>
      <w:outlineLvl w:val="4"/>
    </w:pPr>
    <w:rPr>
      <w:noProof/>
      <w:lang w:val="et-EE"/>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Helvetica" w:hAnsi="Helvetica"/>
      <w:sz w:val="20"/>
    </w:rPr>
  </w:style>
  <w:style w:type="paragraph" w:styleId="Footer">
    <w:name w:val="footer"/>
    <w:basedOn w:val="Normal"/>
    <w:link w:val="FooterChar"/>
    <w:pPr>
      <w:tabs>
        <w:tab w:val="clear" w:pos="567"/>
        <w:tab w:val="center" w:pos="4513"/>
        <w:tab w:val="right" w:pos="9026"/>
      </w:tabs>
    </w:pPr>
  </w:style>
  <w:style w:type="character" w:styleId="PageNumber">
    <w:name w:val="page number"/>
    <w:rPr>
      <w:rFonts w:cs="Times New Roman"/>
    </w:rPr>
  </w:style>
  <w:style w:type="paragraph" w:styleId="BodyTextIndent">
    <w:name w:val="Body Text Indent"/>
    <w:basedOn w:val="Normal"/>
    <w:pPr>
      <w:tabs>
        <w:tab w:val="clear" w:pos="567"/>
      </w:tabs>
      <w:autoSpaceDE w:val="0"/>
      <w:autoSpaceDN w:val="0"/>
      <w:adjustRightInd w:val="0"/>
      <w:ind w:left="720"/>
      <w:jc w:val="both"/>
    </w:pPr>
    <w:rPr>
      <w:szCs w:val="22"/>
    </w:rPr>
  </w:style>
  <w:style w:type="paragraph" w:styleId="BodyText3">
    <w:name w:val="Body Text 3"/>
    <w:basedOn w:val="Normal"/>
    <w:pPr>
      <w:tabs>
        <w:tab w:val="clear" w:pos="567"/>
      </w:tabs>
      <w:autoSpaceDE w:val="0"/>
      <w:autoSpaceDN w:val="0"/>
      <w:adjustRightInd w:val="0"/>
      <w:jc w:val="both"/>
    </w:pPr>
    <w:rPr>
      <w:color w:val="0000FF"/>
      <w:szCs w:val="22"/>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rFonts w:cs="Times New Roman"/>
      <w:sz w:val="16"/>
      <w:szCs w:val="16"/>
    </w:rPr>
  </w:style>
  <w:style w:type="paragraph" w:styleId="CommentText">
    <w:name w:val="annotation text"/>
    <w:basedOn w:val="Normal"/>
    <w:rPr>
      <w:sz w:val="20"/>
    </w:rPr>
  </w:style>
  <w:style w:type="paragraph" w:customStyle="1" w:styleId="EMEAEnBodyText">
    <w:name w:val="EMEA En Body Text"/>
    <w:basedOn w:val="Normal"/>
    <w:pPr>
      <w:tabs>
        <w:tab w:val="clear" w:pos="567"/>
      </w:tabs>
      <w:spacing w:before="120" w:after="120"/>
      <w:jc w:val="both"/>
    </w:pPr>
    <w:rPr>
      <w:lang w:val="en-US"/>
    </w:rPr>
  </w:style>
  <w:style w:type="paragraph" w:styleId="DocumentMap">
    <w:name w:val="Document Map"/>
    <w:basedOn w:val="Normal"/>
    <w:semiHidden/>
    <w:pPr>
      <w:shd w:val="clear" w:color="auto" w:fill="000080"/>
    </w:pPr>
  </w:style>
  <w:style w:type="character" w:styleId="Hyperlink">
    <w:name w:val="Hyperlink"/>
    <w:rPr>
      <w:rFonts w:cs="Times New Roman"/>
      <w:color w:val="0000FF"/>
      <w:u w:val="single"/>
    </w:rPr>
  </w:style>
  <w:style w:type="paragraph" w:customStyle="1" w:styleId="AHeader1">
    <w:name w:val="AHeader 1"/>
    <w:basedOn w:val="Normal"/>
    <w:pPr>
      <w:numPr>
        <w:numId w:val="1"/>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ind w:left="360" w:hanging="360"/>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rFonts w:cs="Times New Roman"/>
      <w:color w:val="800080"/>
      <w:u w:val="single"/>
    </w:rPr>
  </w:style>
  <w:style w:type="paragraph" w:styleId="NormalWeb">
    <w:name w:val="Normal (Web)"/>
    <w:basedOn w:val="Normal"/>
    <w:pPr>
      <w:tabs>
        <w:tab w:val="clear" w:pos="567"/>
      </w:tabs>
      <w:spacing w:before="100" w:beforeAutospacing="1" w:after="100" w:afterAutospacing="1"/>
    </w:pPr>
    <w:rPr>
      <w:sz w:val="24"/>
      <w:szCs w:val="24"/>
    </w:rPr>
  </w:style>
  <w:style w:type="paragraph" w:styleId="BalloonText">
    <w:name w:val="Balloon Text"/>
    <w:basedOn w:val="Normal"/>
    <w:semiHidden/>
    <w:rPr>
      <w:sz w:val="16"/>
      <w:szCs w:val="16"/>
    </w:rPr>
  </w:style>
  <w:style w:type="paragraph" w:customStyle="1" w:styleId="BodyText12">
    <w:name w:val="BodyText12"/>
    <w:pPr>
      <w:spacing w:after="200" w:line="300" w:lineRule="auto"/>
      <w:ind w:left="850"/>
      <w:jc w:val="both"/>
    </w:pPr>
    <w:rPr>
      <w:sz w:val="24"/>
      <w:lang w:val="en-US" w:eastAsia="ja-JP"/>
    </w:rPr>
  </w:style>
  <w:style w:type="paragraph" w:styleId="CommentSubject">
    <w:name w:val="annotation subject"/>
    <w:basedOn w:val="CommentText"/>
    <w:next w:val="CommentText"/>
    <w:semiHidden/>
    <w:rPr>
      <w:b/>
      <w:bCs/>
    </w:rPr>
  </w:style>
  <w:style w:type="character" w:customStyle="1" w:styleId="BodyText12Char">
    <w:name w:val="BodyText12 Char"/>
    <w:locked/>
    <w:rPr>
      <w:rFonts w:cs="Times New Roman"/>
      <w:sz w:val="24"/>
      <w:lang w:val="en-US" w:bidi="ar-SA"/>
    </w:rPr>
  </w:style>
  <w:style w:type="paragraph" w:customStyle="1" w:styleId="Default">
    <w:name w:val="Default"/>
    <w:pPr>
      <w:autoSpaceDE w:val="0"/>
      <w:autoSpaceDN w:val="0"/>
      <w:adjustRightInd w:val="0"/>
    </w:pPr>
    <w:rPr>
      <w:color w:val="000000"/>
      <w:sz w:val="24"/>
      <w:szCs w:val="24"/>
      <w:lang w:val="en-US" w:eastAsia="ja-JP"/>
    </w:rPr>
  </w:style>
  <w:style w:type="paragraph" w:customStyle="1" w:styleId="TableText">
    <w:name w:val="TableText"/>
    <w:pPr>
      <w:keepNext/>
      <w:ind w:left="850"/>
      <w:jc w:val="both"/>
    </w:pPr>
    <w:rPr>
      <w:lang w:val="en-US" w:eastAsia="ja-JP"/>
    </w:rPr>
  </w:style>
  <w:style w:type="paragraph" w:styleId="Title">
    <w:name w:val="Title"/>
    <w:basedOn w:val="Normal"/>
    <w:qFormat/>
    <w:pPr>
      <w:tabs>
        <w:tab w:val="clear" w:pos="567"/>
      </w:tabs>
      <w:jc w:val="center"/>
    </w:pPr>
    <w:rPr>
      <w:b/>
    </w:rPr>
  </w:style>
  <w:style w:type="character" w:customStyle="1" w:styleId="MrkMrk14">
    <w:name w:val="Märk Märk14"/>
    <w:locked/>
    <w:rPr>
      <w:rFonts w:cs="Times New Roman"/>
      <w:b/>
      <w:sz w:val="22"/>
      <w:lang w:val="en-GB"/>
    </w:rPr>
  </w:style>
  <w:style w:type="paragraph" w:styleId="EndnoteText">
    <w:name w:val="endnote text"/>
    <w:basedOn w:val="Normal"/>
  </w:style>
  <w:style w:type="character" w:customStyle="1" w:styleId="MrkMrk13">
    <w:name w:val="Märk Märk13"/>
    <w:locked/>
    <w:rPr>
      <w:rFonts w:cs="Times New Roman"/>
      <w:sz w:val="22"/>
      <w:lang w:val="en-GB"/>
    </w:rPr>
  </w:style>
  <w:style w:type="paragraph" w:styleId="TOC9">
    <w:name w:val="toc 9"/>
    <w:basedOn w:val="Normal"/>
    <w:next w:val="Normal"/>
    <w:pPr>
      <w:keepNext/>
      <w:tabs>
        <w:tab w:val="clear" w:pos="567"/>
        <w:tab w:val="left" w:pos="1080"/>
        <w:tab w:val="right" w:leader="dot" w:pos="8280"/>
      </w:tabs>
      <w:spacing w:before="100"/>
      <w:ind w:left="1080" w:right="850" w:hanging="1080"/>
      <w:jc w:val="both"/>
    </w:pPr>
    <w:rPr>
      <w:rFonts w:ascii="Arial" w:hAnsi="Arial"/>
      <w:sz w:val="20"/>
      <w:lang w:val="en-US"/>
    </w:rPr>
  </w:style>
  <w:style w:type="paragraph" w:customStyle="1" w:styleId="Bullet">
    <w:name w:val="Bullet"/>
    <w:pPr>
      <w:suppressAutoHyphens/>
      <w:spacing w:after="200"/>
      <w:ind w:left="360" w:hanging="360"/>
      <w:jc w:val="both"/>
    </w:pPr>
    <w:rPr>
      <w:lang w:val="en-US" w:eastAsia="ja-JP"/>
    </w:rPr>
  </w:style>
  <w:style w:type="paragraph" w:customStyle="1" w:styleId="ListParagraph1">
    <w:name w:val="List Paragraph1"/>
    <w:basedOn w:val="Normal"/>
    <w:qFormat/>
    <w:pPr>
      <w:ind w:left="720"/>
      <w:contextualSpacing/>
    </w:pPr>
  </w:style>
  <w:style w:type="paragraph" w:customStyle="1" w:styleId="Revision1">
    <w:name w:val="Revision1"/>
    <w:hidden/>
    <w:semiHidden/>
    <w:rPr>
      <w:sz w:val="22"/>
      <w:lang w:val="en-GB" w:eastAsia="ja-JP"/>
    </w:rPr>
  </w:style>
  <w:style w:type="character" w:customStyle="1" w:styleId="MrkMrk19">
    <w:name w:val="Märk Märk19"/>
    <w:locked/>
    <w:rPr>
      <w:rFonts w:cs="Times New Roman"/>
      <w:b/>
      <w:noProof/>
      <w:sz w:val="22"/>
    </w:rPr>
  </w:style>
  <w:style w:type="character" w:customStyle="1" w:styleId="MrkMrk15">
    <w:name w:val="Märk Märk15"/>
    <w:locked/>
    <w:rPr>
      <w:rFonts w:cs="Times New Roman"/>
      <w:lang w:val="en-GB"/>
    </w:rPr>
  </w:style>
  <w:style w:type="paragraph" w:customStyle="1" w:styleId="MarkTable">
    <w:name w:val="Mark Table"/>
    <w:next w:val="TableText"/>
    <w:pPr>
      <w:keepNext/>
      <w:ind w:left="1080" w:hanging="1066"/>
      <w:jc w:val="both"/>
    </w:pPr>
    <w:rPr>
      <w:lang w:val="en-US" w:eastAsia="ja-JP"/>
    </w:rPr>
  </w:style>
  <w:style w:type="table" w:styleId="TableGrid">
    <w:name w:val="Table Grid"/>
    <w:basedOn w:val="TableNormal"/>
    <w:rPr>
      <w:lang w:val="et-EE"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igure">
    <w:name w:val="Mark Figure"/>
    <w:next w:val="BodyText12"/>
    <w:pPr>
      <w:keepNext/>
      <w:ind w:left="1916" w:hanging="1066"/>
      <w:jc w:val="both"/>
    </w:pPr>
    <w:rPr>
      <w:lang w:val="en-US" w:eastAsia="ja-JP"/>
    </w:rPr>
  </w:style>
  <w:style w:type="paragraph" w:customStyle="1" w:styleId="FigureText">
    <w:name w:val="FigureText"/>
    <w:pPr>
      <w:keepNext/>
    </w:pPr>
    <w:rPr>
      <w:lang w:val="en-US" w:eastAsia="ja-JP"/>
    </w:rPr>
  </w:style>
  <w:style w:type="paragraph" w:customStyle="1" w:styleId="CM34">
    <w:name w:val="CM34"/>
    <w:basedOn w:val="Normal"/>
    <w:pPr>
      <w:tabs>
        <w:tab w:val="clear" w:pos="567"/>
      </w:tabs>
      <w:autoSpaceDE w:val="0"/>
      <w:autoSpaceDN w:val="0"/>
    </w:pPr>
    <w:rPr>
      <w:sz w:val="24"/>
      <w:szCs w:val="24"/>
      <w:lang w:val="en-US"/>
    </w:rPr>
  </w:style>
  <w:style w:type="character" w:styleId="Emphasis">
    <w:name w:val="Emphasis"/>
    <w:qFormat/>
    <w:rPr>
      <w:rFonts w:cs="Times New Roman"/>
      <w:i/>
      <w:iCs/>
    </w:rPr>
  </w:style>
  <w:style w:type="paragraph" w:customStyle="1" w:styleId="Uberschrift2">
    <w:name w:val="Uberschrift 2"/>
    <w:basedOn w:val="Normal"/>
    <w:pPr>
      <w:keepNext/>
      <w:widowControl w:val="0"/>
      <w:spacing w:before="240" w:after="120"/>
    </w:pPr>
    <w:rPr>
      <w:b/>
      <w:kern w:val="28"/>
    </w:rPr>
  </w:style>
  <w:style w:type="character" w:customStyle="1" w:styleId="MrkMrk">
    <w:name w:val="Märk Märk"/>
    <w:locked/>
    <w:rPr>
      <w:rFonts w:cs="Times New Roman"/>
      <w:i/>
      <w:sz w:val="22"/>
      <w:lang w:val="x-none"/>
    </w:rPr>
  </w:style>
  <w:style w:type="paragraph" w:customStyle="1" w:styleId="TitleA">
    <w:name w:val="Title A"/>
    <w:basedOn w:val="Normal"/>
    <w:pPr>
      <w:tabs>
        <w:tab w:val="left" w:pos="-1440"/>
        <w:tab w:val="left" w:pos="-720"/>
        <w:tab w:val="left" w:pos="1134"/>
        <w:tab w:val="left" w:pos="1701"/>
      </w:tabs>
      <w:jc w:val="center"/>
    </w:pPr>
    <w:rPr>
      <w:b/>
      <w:noProof/>
      <w:lang w:val="et-EE"/>
    </w:rPr>
  </w:style>
  <w:style w:type="paragraph" w:customStyle="1" w:styleId="TitleB">
    <w:name w:val="Title B"/>
    <w:basedOn w:val="Normal"/>
    <w:pPr>
      <w:tabs>
        <w:tab w:val="left" w:pos="1134"/>
        <w:tab w:val="left" w:pos="1701"/>
      </w:tabs>
      <w:ind w:left="567" w:hanging="567"/>
    </w:pPr>
    <w:rPr>
      <w:b/>
      <w:noProof/>
      <w:szCs w:val="22"/>
      <w:lang w:val="et-EE"/>
    </w:rPr>
  </w:style>
  <w:style w:type="paragraph" w:customStyle="1" w:styleId="Bibliography1">
    <w:name w:val="Bibliography1"/>
    <w:basedOn w:val="Normal"/>
    <w:next w:val="Normal"/>
    <w:semiHidden/>
  </w:style>
  <w:style w:type="paragraph" w:styleId="BlockText">
    <w:name w:val="Block Text"/>
    <w:basedOn w:val="Normal"/>
    <w:pPr>
      <w:spacing w:after="120"/>
      <w:ind w:left="1440" w:right="1440"/>
    </w:pPr>
  </w:style>
  <w:style w:type="paragraph" w:styleId="BodyTextFirstIndent">
    <w:name w:val="Body Text First Indent"/>
    <w:basedOn w:val="BodyText"/>
    <w:pPr>
      <w:tabs>
        <w:tab w:val="left" w:pos="567"/>
      </w:tabs>
      <w:spacing w:after="120"/>
      <w:ind w:firstLine="210"/>
    </w:pPr>
    <w:rPr>
      <w:i w:val="0"/>
      <w:color w:val="000000"/>
    </w:rPr>
  </w:style>
  <w:style w:type="character" w:customStyle="1" w:styleId="MrkMrk16">
    <w:name w:val="Märk Märk16"/>
    <w:locked/>
    <w:rPr>
      <w:rFonts w:cs="Times New Roman"/>
      <w:i/>
      <w:color w:val="008000"/>
      <w:sz w:val="22"/>
      <w:lang w:val="en-GB"/>
    </w:rPr>
  </w:style>
  <w:style w:type="character" w:customStyle="1" w:styleId="BodyTextFirstIndentChar">
    <w:name w:val="Body Text First Indent Char"/>
    <w:basedOn w:val="MrkMrk16"/>
    <w:locked/>
    <w:rPr>
      <w:rFonts w:cs="Times New Roman"/>
      <w:i/>
      <w:color w:val="008000"/>
      <w:sz w:val="22"/>
      <w:lang w:val="en-GB"/>
    </w:rPr>
  </w:style>
  <w:style w:type="paragraph" w:styleId="BodyTextFirstIndent2">
    <w:name w:val="Body Text First Indent 2"/>
    <w:basedOn w:val="BodyTextIndent"/>
    <w:pPr>
      <w:tabs>
        <w:tab w:val="left" w:pos="567"/>
      </w:tabs>
      <w:autoSpaceDE/>
      <w:autoSpaceDN/>
      <w:adjustRightInd/>
      <w:spacing w:after="120"/>
      <w:ind w:left="283" w:firstLine="210"/>
      <w:jc w:val="left"/>
    </w:pPr>
    <w:rPr>
      <w:szCs w:val="20"/>
    </w:rPr>
  </w:style>
  <w:style w:type="character" w:customStyle="1" w:styleId="MrkMrk17">
    <w:name w:val="Märk Märk17"/>
    <w:locked/>
    <w:rPr>
      <w:rFonts w:cs="Times New Roman"/>
      <w:color w:val="000000"/>
      <w:sz w:val="22"/>
      <w:szCs w:val="22"/>
      <w:lang w:val="en-GB"/>
    </w:rPr>
  </w:style>
  <w:style w:type="character" w:customStyle="1" w:styleId="BodyTextFirstIndent2Char">
    <w:name w:val="Body Text First Indent 2 Char"/>
    <w:basedOn w:val="MrkMrk17"/>
    <w:locked/>
    <w:rPr>
      <w:rFonts w:cs="Times New Roman"/>
      <w:color w:val="000000"/>
      <w:sz w:val="22"/>
      <w:szCs w:val="22"/>
      <w:lang w:val="en-GB"/>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customStyle="1" w:styleId="MrkMrk12">
    <w:name w:val="Märk Märk12"/>
    <w:locked/>
    <w:rPr>
      <w:rFonts w:cs="Times New Roman"/>
      <w:color w:val="000000"/>
      <w:sz w:val="22"/>
      <w:lang w:val="en-GB"/>
    </w:rPr>
  </w:style>
  <w:style w:type="paragraph" w:styleId="Date">
    <w:name w:val="Date"/>
    <w:basedOn w:val="Normal"/>
    <w:next w:val="Normal"/>
  </w:style>
  <w:style w:type="character" w:customStyle="1" w:styleId="MrkMrk11">
    <w:name w:val="Märk Märk11"/>
    <w:locked/>
    <w:rPr>
      <w:rFonts w:cs="Times New Roman"/>
      <w:color w:val="000000"/>
      <w:sz w:val="22"/>
      <w:lang w:val="en-GB"/>
    </w:rPr>
  </w:style>
  <w:style w:type="paragraph" w:styleId="E-mailSignature">
    <w:name w:val="E-mail Signature"/>
    <w:basedOn w:val="Normal"/>
  </w:style>
  <w:style w:type="character" w:customStyle="1" w:styleId="MrkMrk10">
    <w:name w:val="Märk Märk10"/>
    <w:locked/>
    <w:rPr>
      <w:rFonts w:cs="Times New Roman"/>
      <w:color w:val="000000"/>
      <w:sz w:val="22"/>
      <w:lang w:val="en-GB"/>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rPr>
      <w:sz w:val="20"/>
    </w:rPr>
  </w:style>
  <w:style w:type="character" w:customStyle="1" w:styleId="MrkMrk9">
    <w:name w:val="Märk Märk9"/>
    <w:locked/>
    <w:rPr>
      <w:rFonts w:cs="Times New Roman"/>
      <w:color w:val="000000"/>
      <w:lang w:val="en-GB"/>
    </w:rPr>
  </w:style>
  <w:style w:type="paragraph" w:styleId="HTMLAddress">
    <w:name w:val="HTML Address"/>
    <w:basedOn w:val="Normal"/>
    <w:rPr>
      <w:i/>
      <w:iCs/>
    </w:rPr>
  </w:style>
  <w:style w:type="character" w:customStyle="1" w:styleId="MrkMrk8">
    <w:name w:val="Märk Märk8"/>
    <w:locked/>
    <w:rPr>
      <w:rFonts w:cs="Times New Roman"/>
      <w:i/>
      <w:iCs/>
      <w:color w:val="000000"/>
      <w:sz w:val="22"/>
      <w:lang w:val="en-GB"/>
    </w:rPr>
  </w:style>
  <w:style w:type="paragraph" w:styleId="HTMLPreformatted">
    <w:name w:val="HTML Preformatted"/>
    <w:basedOn w:val="Normal"/>
    <w:rPr>
      <w:rFonts w:ascii="Courier New" w:hAnsi="Courier New" w:cs="Courier New"/>
      <w:sz w:val="20"/>
    </w:rPr>
  </w:style>
  <w:style w:type="character" w:customStyle="1" w:styleId="MrkMrk7">
    <w:name w:val="Märk Märk7"/>
    <w:locked/>
    <w:rPr>
      <w:rFonts w:ascii="Courier New" w:hAnsi="Courier New" w:cs="Courier New"/>
      <w:color w:val="000000"/>
      <w:lang w:val="en-GB"/>
    </w:rPr>
  </w:style>
  <w:style w:type="paragraph" w:styleId="Index1">
    <w:name w:val="index 1"/>
    <w:basedOn w:val="Normal"/>
    <w:next w:val="Normal"/>
    <w:autoRedefine/>
    <w:pPr>
      <w:tabs>
        <w:tab w:val="clear" w:pos="567"/>
      </w:tabs>
      <w:ind w:left="220" w:hanging="220"/>
    </w:p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IndexHeading">
    <w:name w:val="index heading"/>
    <w:basedOn w:val="Normal"/>
    <w:next w:val="Index1"/>
    <w:rPr>
      <w:rFonts w:ascii="Cambria" w:hAnsi="Cambria"/>
      <w:b/>
      <w:bCs/>
    </w:rPr>
  </w:style>
  <w:style w:type="paragraph" w:customStyle="1" w:styleId="IntenseQuote1">
    <w:name w:val="Intense Quote1"/>
    <w:basedOn w:val="Normal"/>
    <w:next w:val="Normal"/>
    <w:qFormat/>
    <w:pPr>
      <w:pBdr>
        <w:bottom w:val="single" w:sz="4" w:space="4" w:color="4F81BD"/>
      </w:pBdr>
      <w:spacing w:before="200" w:after="280"/>
      <w:ind w:left="936" w:right="936"/>
    </w:pPr>
    <w:rPr>
      <w:b/>
      <w:bCs/>
      <w:i/>
      <w:iCs/>
      <w:color w:val="4F81BD"/>
    </w:rPr>
  </w:style>
  <w:style w:type="character" w:customStyle="1" w:styleId="IntenseQuoteChar">
    <w:name w:val="Intense Quote Char"/>
    <w:locked/>
    <w:rPr>
      <w:rFonts w:cs="Times New Roman"/>
      <w:b/>
      <w:bCs/>
      <w:i/>
      <w:iCs/>
      <w:color w:val="4F81BD"/>
      <w:sz w:val="22"/>
      <w:lang w:val="en-GB"/>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pPr>
      <w:numPr>
        <w:numId w:val="4"/>
      </w:numPr>
      <w:ind w:left="360"/>
      <w:contextualSpacing/>
    </w:pPr>
  </w:style>
  <w:style w:type="paragraph" w:styleId="ListBullet2">
    <w:name w:val="List Bullet 2"/>
    <w:basedOn w:val="Normal"/>
    <w:pPr>
      <w:numPr>
        <w:numId w:val="5"/>
      </w:numPr>
      <w:tabs>
        <w:tab w:val="num" w:pos="643"/>
      </w:tabs>
      <w:ind w:left="643"/>
      <w:contextualSpacing/>
    </w:pPr>
  </w:style>
  <w:style w:type="paragraph" w:styleId="ListBullet3">
    <w:name w:val="List Bullet 3"/>
    <w:basedOn w:val="Normal"/>
    <w:pPr>
      <w:numPr>
        <w:numId w:val="6"/>
      </w:numPr>
      <w:tabs>
        <w:tab w:val="num" w:pos="926"/>
      </w:tabs>
      <w:ind w:left="926"/>
      <w:contextualSpacing/>
    </w:pPr>
  </w:style>
  <w:style w:type="paragraph" w:styleId="ListBullet4">
    <w:name w:val="List Bullet 4"/>
    <w:basedOn w:val="Normal"/>
    <w:pPr>
      <w:numPr>
        <w:numId w:val="7"/>
      </w:numPr>
      <w:tabs>
        <w:tab w:val="num" w:pos="1209"/>
      </w:tabs>
      <w:ind w:left="1209"/>
      <w:contextualSpacing/>
    </w:pPr>
  </w:style>
  <w:style w:type="paragraph" w:styleId="ListBullet5">
    <w:name w:val="List Bullet 5"/>
    <w:basedOn w:val="Normal"/>
    <w:pPr>
      <w:numPr>
        <w:numId w:val="8"/>
      </w:numPr>
      <w:tabs>
        <w:tab w:val="num" w:pos="1492"/>
      </w:tabs>
      <w:ind w:left="1492"/>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tabs>
        <w:tab w:val="num" w:pos="643"/>
      </w:tabs>
      <w:ind w:left="643"/>
      <w:contextualSpacing/>
    </w:pPr>
  </w:style>
  <w:style w:type="paragraph" w:styleId="ListNumber3">
    <w:name w:val="List Number 3"/>
    <w:basedOn w:val="Normal"/>
    <w:pPr>
      <w:numPr>
        <w:numId w:val="11"/>
      </w:numPr>
      <w:tabs>
        <w:tab w:val="num" w:pos="926"/>
      </w:tabs>
      <w:ind w:left="926"/>
      <w:contextualSpacing/>
    </w:pPr>
  </w:style>
  <w:style w:type="paragraph" w:styleId="ListNumber4">
    <w:name w:val="List Number 4"/>
    <w:basedOn w:val="Normal"/>
    <w:pPr>
      <w:numPr>
        <w:numId w:val="12"/>
      </w:numPr>
      <w:tabs>
        <w:tab w:val="num" w:pos="1209"/>
      </w:tabs>
      <w:ind w:left="1209"/>
      <w:contextualSpacing/>
    </w:pPr>
  </w:style>
  <w:style w:type="paragraph" w:styleId="ListNumber5">
    <w:name w:val="List Number 5"/>
    <w:basedOn w:val="Normal"/>
    <w:pPr>
      <w:numPr>
        <w:numId w:val="13"/>
      </w:numPr>
      <w:tabs>
        <w:tab w:val="num" w:pos="1492"/>
      </w:tabs>
      <w:ind w:left="1492"/>
      <w:contextualSpacing/>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GB" w:eastAsia="ja-JP"/>
    </w:rPr>
  </w:style>
  <w:style w:type="character" w:customStyle="1" w:styleId="MrkMrk6">
    <w:name w:val="Märk Märk6"/>
    <w:locked/>
    <w:rPr>
      <w:rFonts w:ascii="Courier New" w:hAnsi="Courier New" w:cs="Courier New"/>
      <w:color w:val="000000"/>
      <w:lang w:val="en-GB" w:bidi="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rkMrk5">
    <w:name w:val="Märk Märk5"/>
    <w:locked/>
    <w:rPr>
      <w:rFonts w:ascii="Cambria" w:eastAsia="Times New Roman" w:hAnsi="Cambria" w:cs="Times New Roman"/>
      <w:color w:val="000000"/>
      <w:sz w:val="24"/>
      <w:szCs w:val="24"/>
      <w:shd w:val="pct20" w:color="auto" w:fill="auto"/>
      <w:lang w:val="en-GB"/>
    </w:rPr>
  </w:style>
  <w:style w:type="paragraph" w:customStyle="1" w:styleId="NoSpacing1">
    <w:name w:val="No Spacing1"/>
    <w:qFormat/>
    <w:pPr>
      <w:tabs>
        <w:tab w:val="left" w:pos="567"/>
      </w:tabs>
    </w:pPr>
    <w:rPr>
      <w:color w:val="000000"/>
      <w:sz w:val="22"/>
      <w:lang w:val="en-GB" w:eastAsia="ja-JP"/>
    </w:rPr>
  </w:style>
  <w:style w:type="paragraph" w:styleId="NormalIndent">
    <w:name w:val="Normal Indent"/>
    <w:basedOn w:val="Normal"/>
    <w:pPr>
      <w:ind w:left="720"/>
    </w:pPr>
  </w:style>
  <w:style w:type="paragraph" w:styleId="NoteHeading">
    <w:name w:val="Note Heading"/>
    <w:basedOn w:val="Normal"/>
    <w:next w:val="Normal"/>
  </w:style>
  <w:style w:type="character" w:customStyle="1" w:styleId="MrkMrk4">
    <w:name w:val="Märk Märk4"/>
    <w:locked/>
    <w:rPr>
      <w:rFonts w:cs="Times New Roman"/>
      <w:color w:val="000000"/>
      <w:sz w:val="22"/>
      <w:lang w:val="en-GB"/>
    </w:rPr>
  </w:style>
  <w:style w:type="paragraph" w:styleId="PlainText">
    <w:name w:val="Plain Text"/>
    <w:basedOn w:val="Normal"/>
    <w:rPr>
      <w:rFonts w:ascii="Courier New" w:hAnsi="Courier New" w:cs="Courier New"/>
      <w:sz w:val="20"/>
    </w:rPr>
  </w:style>
  <w:style w:type="character" w:customStyle="1" w:styleId="MrkMrk3">
    <w:name w:val="Märk Märk3"/>
    <w:locked/>
    <w:rPr>
      <w:rFonts w:ascii="Courier New" w:hAnsi="Courier New" w:cs="Courier New"/>
      <w:color w:val="000000"/>
      <w:lang w:val="en-GB"/>
    </w:rPr>
  </w:style>
  <w:style w:type="paragraph" w:customStyle="1" w:styleId="Quote1">
    <w:name w:val="Quote1"/>
    <w:basedOn w:val="Normal"/>
    <w:next w:val="Normal"/>
    <w:qFormat/>
    <w:rPr>
      <w:i/>
      <w:iCs/>
    </w:rPr>
  </w:style>
  <w:style w:type="character" w:customStyle="1" w:styleId="QuoteChar">
    <w:name w:val="Quote Char"/>
    <w:locked/>
    <w:rPr>
      <w:rFonts w:cs="Times New Roman"/>
      <w:i/>
      <w:iCs/>
      <w:color w:val="000000"/>
      <w:sz w:val="22"/>
      <w:lang w:val="en-GB"/>
    </w:rPr>
  </w:style>
  <w:style w:type="paragraph" w:styleId="Salutation">
    <w:name w:val="Salutation"/>
    <w:basedOn w:val="Normal"/>
    <w:next w:val="Normal"/>
  </w:style>
  <w:style w:type="character" w:customStyle="1" w:styleId="MrkMrk2">
    <w:name w:val="Märk Märk2"/>
    <w:locked/>
    <w:rPr>
      <w:rFonts w:cs="Times New Roman"/>
      <w:color w:val="000000"/>
      <w:sz w:val="22"/>
      <w:lang w:val="en-GB"/>
    </w:rPr>
  </w:style>
  <w:style w:type="paragraph" w:styleId="Signature">
    <w:name w:val="Signature"/>
    <w:basedOn w:val="Normal"/>
    <w:pPr>
      <w:ind w:left="4252"/>
    </w:pPr>
  </w:style>
  <w:style w:type="character" w:customStyle="1" w:styleId="MrkMrk1">
    <w:name w:val="Märk Märk1"/>
    <w:locked/>
    <w:rPr>
      <w:rFonts w:cs="Times New Roman"/>
      <w:color w:val="000000"/>
      <w:sz w:val="22"/>
      <w:lang w:val="en-GB"/>
    </w:rPr>
  </w:style>
  <w:style w:type="paragraph" w:styleId="Subtitle">
    <w:name w:val="Subtitle"/>
    <w:basedOn w:val="Normal"/>
    <w:next w:val="Normal"/>
    <w:qFormat/>
    <w:pPr>
      <w:spacing w:after="60"/>
      <w:jc w:val="center"/>
      <w:outlineLvl w:val="1"/>
    </w:pPr>
    <w:rPr>
      <w:rFonts w:ascii="Cambria" w:hAnsi="Cambria"/>
      <w:sz w:val="24"/>
      <w:szCs w:val="24"/>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customStyle="1" w:styleId="TOCHeading1">
    <w:name w:val="TOC Heading1"/>
    <w:basedOn w:val="Heading1"/>
    <w:next w:val="Normal"/>
    <w:qFormat/>
    <w:pPr>
      <w:keepNext/>
      <w:spacing w:after="60"/>
      <w:ind w:left="0" w:firstLine="0"/>
      <w:outlineLvl w:val="9"/>
    </w:pPr>
    <w:rPr>
      <w:rFonts w:ascii="Cambria" w:hAnsi="Cambria"/>
      <w:bCs/>
      <w:caps w:val="0"/>
      <w:kern w:val="32"/>
      <w:sz w:val="32"/>
      <w:szCs w:val="32"/>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Courier New" w:hAnsi="Verdana" w:cs="Verdana"/>
      <w:sz w:val="18"/>
      <w:szCs w:val="18"/>
    </w:rPr>
  </w:style>
  <w:style w:type="paragraph" w:customStyle="1" w:styleId="No-numheading3Agency">
    <w:name w:val="No-num heading 3 (Agency)"/>
    <w:basedOn w:val="Normal"/>
    <w:next w:val="BodytextAgency"/>
    <w:link w:val="No-numheading3AgencyChar"/>
    <w:pPr>
      <w:keepNext/>
      <w:tabs>
        <w:tab w:val="clear" w:pos="567"/>
      </w:tabs>
      <w:spacing w:before="280" w:after="220"/>
      <w:outlineLvl w:val="2"/>
    </w:pPr>
    <w:rPr>
      <w:rFonts w:ascii="Verdana" w:eastAsia="Courier New" w:hAnsi="Verdana" w:cs="Arial"/>
      <w:b/>
      <w:bCs/>
      <w:kern w:val="32"/>
      <w:szCs w:val="22"/>
    </w:rPr>
  </w:style>
  <w:style w:type="paragraph" w:customStyle="1" w:styleId="NormalAgency">
    <w:name w:val="Normal (Agency)"/>
    <w:rPr>
      <w:rFonts w:ascii="Verdana" w:eastAsia="Courier New" w:hAnsi="Verdana" w:cs="Verdana"/>
      <w:sz w:val="18"/>
      <w:szCs w:val="18"/>
      <w:lang w:val="en-GB" w:eastAsia="ja-JP"/>
    </w:rPr>
  </w:style>
  <w:style w:type="character" w:customStyle="1" w:styleId="hps">
    <w:name w:val="hps"/>
  </w:style>
  <w:style w:type="paragraph" w:styleId="Revision">
    <w:name w:val="Revision"/>
    <w:hidden/>
    <w:uiPriority w:val="99"/>
    <w:semiHidden/>
    <w:rPr>
      <w:color w:val="000000"/>
      <w:sz w:val="22"/>
      <w:lang w:val="en-GB" w:eastAsia="ja-JP"/>
    </w:rPr>
  </w:style>
  <w:style w:type="character" w:customStyle="1" w:styleId="FooterChar">
    <w:name w:val="Footer Char"/>
    <w:link w:val="Footer"/>
    <w:rPr>
      <w:sz w:val="22"/>
      <w:lang w:eastAsia="ja-JP"/>
    </w:rPr>
  </w:style>
  <w:style w:type="character" w:customStyle="1" w:styleId="BodytextAgencyChar">
    <w:name w:val="Body text (Agency) Char"/>
    <w:link w:val="BodytextAgency"/>
    <w:locked/>
    <w:rsid w:val="002A2BF5"/>
    <w:rPr>
      <w:rFonts w:ascii="Verdana" w:eastAsia="Courier New" w:hAnsi="Verdana" w:cs="Verdana"/>
      <w:sz w:val="18"/>
      <w:szCs w:val="18"/>
      <w:lang w:val="en-GB" w:eastAsia="ja-JP"/>
    </w:rPr>
  </w:style>
  <w:style w:type="character" w:customStyle="1" w:styleId="DraftingNotesAgencyChar">
    <w:name w:val="Drafting Notes (Agency) Char"/>
    <w:link w:val="DraftingNotesAgency"/>
    <w:locked/>
    <w:rsid w:val="002A2BF5"/>
    <w:rPr>
      <w:rFonts w:ascii="Courier New" w:eastAsia="Verdana" w:hAnsi="Courier New" w:cs="Courier New"/>
      <w:i/>
      <w:color w:val="339966"/>
      <w:sz w:val="22"/>
      <w:szCs w:val="18"/>
      <w:lang w:bidi="et-EE"/>
    </w:rPr>
  </w:style>
  <w:style w:type="paragraph" w:customStyle="1" w:styleId="DraftingNotesAgency">
    <w:name w:val="Drafting Notes (Agency)"/>
    <w:basedOn w:val="Normal"/>
    <w:next w:val="BodytextAgency"/>
    <w:link w:val="DraftingNotesAgencyChar"/>
    <w:rsid w:val="002A2BF5"/>
    <w:pPr>
      <w:tabs>
        <w:tab w:val="clear" w:pos="567"/>
      </w:tabs>
      <w:spacing w:after="140" w:line="280" w:lineRule="atLeast"/>
    </w:pPr>
    <w:rPr>
      <w:rFonts w:ascii="Courier New" w:eastAsia="Verdana" w:hAnsi="Courier New" w:cs="Courier New"/>
      <w:i/>
      <w:color w:val="339966"/>
      <w:szCs w:val="18"/>
      <w:lang w:val="et-EE" w:eastAsia="et-EE" w:bidi="et-EE"/>
    </w:rPr>
  </w:style>
  <w:style w:type="character" w:customStyle="1" w:styleId="No-numheading3AgencyChar">
    <w:name w:val="No-num heading 3 (Agency) Char"/>
    <w:link w:val="No-numheading3Agency"/>
    <w:locked/>
    <w:rsid w:val="002A2BF5"/>
    <w:rPr>
      <w:rFonts w:ascii="Verdana" w:eastAsia="Courier New" w:hAnsi="Verdana" w:cs="Arial"/>
      <w:b/>
      <w:bCs/>
      <w:kern w:val="32"/>
      <w:sz w:val="22"/>
      <w:szCs w:val="22"/>
      <w:lang w:val="en-GB" w:eastAsia="ja-JP"/>
    </w:rPr>
  </w:style>
  <w:style w:type="character" w:customStyle="1" w:styleId="normaltextrun1">
    <w:name w:val="normaltextrun1"/>
    <w:rsid w:val="00FE6B56"/>
  </w:style>
  <w:style w:type="paragraph" w:customStyle="1" w:styleId="TableNote">
    <w:name w:val="TableNote"/>
    <w:rsid w:val="00771AF1"/>
    <w:pPr>
      <w:keepNext/>
      <w:keepLines/>
      <w:tabs>
        <w:tab w:val="left" w:pos="187"/>
        <w:tab w:val="left" w:pos="1440"/>
      </w:tabs>
      <w:ind w:left="187" w:hanging="187"/>
    </w:pPr>
    <w:rPr>
      <w:rFonts w:eastAsia="Times New Roman"/>
      <w:lang w:val="en-US" w:eastAsia="en-US"/>
    </w:rPr>
  </w:style>
  <w:style w:type="character" w:customStyle="1" w:styleId="UnresolvedMention1">
    <w:name w:val="Unresolved Mention1"/>
    <w:uiPriority w:val="99"/>
    <w:semiHidden/>
    <w:unhideWhenUsed/>
    <w:rsid w:val="00402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9446122">
      <w:bodyDiv w:val="1"/>
      <w:marLeft w:val="0"/>
      <w:marRight w:val="0"/>
      <w:marTop w:val="0"/>
      <w:marBottom w:val="0"/>
      <w:divBdr>
        <w:top w:val="none" w:sz="0" w:space="0" w:color="auto"/>
        <w:left w:val="none" w:sz="0" w:space="0" w:color="auto"/>
        <w:bottom w:val="none" w:sz="0" w:space="0" w:color="auto"/>
        <w:right w:val="none" w:sz="0" w:space="0" w:color="auto"/>
      </w:divBdr>
    </w:div>
    <w:div w:id="108017399">
      <w:bodyDiv w:val="1"/>
      <w:marLeft w:val="0"/>
      <w:marRight w:val="0"/>
      <w:marTop w:val="0"/>
      <w:marBottom w:val="0"/>
      <w:divBdr>
        <w:top w:val="none" w:sz="0" w:space="0" w:color="auto"/>
        <w:left w:val="none" w:sz="0" w:space="0" w:color="auto"/>
        <w:bottom w:val="none" w:sz="0" w:space="0" w:color="auto"/>
        <w:right w:val="none" w:sz="0" w:space="0" w:color="auto"/>
      </w:divBdr>
    </w:div>
    <w:div w:id="245380441">
      <w:bodyDiv w:val="1"/>
      <w:marLeft w:val="0"/>
      <w:marRight w:val="0"/>
      <w:marTop w:val="0"/>
      <w:marBottom w:val="0"/>
      <w:divBdr>
        <w:top w:val="none" w:sz="0" w:space="0" w:color="auto"/>
        <w:left w:val="none" w:sz="0" w:space="0" w:color="auto"/>
        <w:bottom w:val="none" w:sz="0" w:space="0" w:color="auto"/>
        <w:right w:val="none" w:sz="0" w:space="0" w:color="auto"/>
      </w:divBdr>
    </w:div>
    <w:div w:id="402028307">
      <w:bodyDiv w:val="1"/>
      <w:marLeft w:val="0"/>
      <w:marRight w:val="0"/>
      <w:marTop w:val="0"/>
      <w:marBottom w:val="0"/>
      <w:divBdr>
        <w:top w:val="none" w:sz="0" w:space="0" w:color="auto"/>
        <w:left w:val="none" w:sz="0" w:space="0" w:color="auto"/>
        <w:bottom w:val="none" w:sz="0" w:space="0" w:color="auto"/>
        <w:right w:val="none" w:sz="0" w:space="0" w:color="auto"/>
      </w:divBdr>
    </w:div>
    <w:div w:id="497114015">
      <w:bodyDiv w:val="1"/>
      <w:marLeft w:val="0"/>
      <w:marRight w:val="0"/>
      <w:marTop w:val="0"/>
      <w:marBottom w:val="0"/>
      <w:divBdr>
        <w:top w:val="none" w:sz="0" w:space="0" w:color="auto"/>
        <w:left w:val="none" w:sz="0" w:space="0" w:color="auto"/>
        <w:bottom w:val="none" w:sz="0" w:space="0" w:color="auto"/>
        <w:right w:val="none" w:sz="0" w:space="0" w:color="auto"/>
      </w:divBdr>
    </w:div>
    <w:div w:id="524834300">
      <w:bodyDiv w:val="1"/>
      <w:marLeft w:val="0"/>
      <w:marRight w:val="0"/>
      <w:marTop w:val="0"/>
      <w:marBottom w:val="0"/>
      <w:divBdr>
        <w:top w:val="none" w:sz="0" w:space="0" w:color="auto"/>
        <w:left w:val="none" w:sz="0" w:space="0" w:color="auto"/>
        <w:bottom w:val="none" w:sz="0" w:space="0" w:color="auto"/>
        <w:right w:val="none" w:sz="0" w:space="0" w:color="auto"/>
      </w:divBdr>
    </w:div>
    <w:div w:id="578638540">
      <w:bodyDiv w:val="1"/>
      <w:marLeft w:val="0"/>
      <w:marRight w:val="0"/>
      <w:marTop w:val="0"/>
      <w:marBottom w:val="0"/>
      <w:divBdr>
        <w:top w:val="none" w:sz="0" w:space="0" w:color="auto"/>
        <w:left w:val="none" w:sz="0" w:space="0" w:color="auto"/>
        <w:bottom w:val="none" w:sz="0" w:space="0" w:color="auto"/>
        <w:right w:val="none" w:sz="0" w:space="0" w:color="auto"/>
      </w:divBdr>
    </w:div>
    <w:div w:id="662004010">
      <w:bodyDiv w:val="1"/>
      <w:marLeft w:val="0"/>
      <w:marRight w:val="0"/>
      <w:marTop w:val="0"/>
      <w:marBottom w:val="0"/>
      <w:divBdr>
        <w:top w:val="none" w:sz="0" w:space="0" w:color="auto"/>
        <w:left w:val="none" w:sz="0" w:space="0" w:color="auto"/>
        <w:bottom w:val="none" w:sz="0" w:space="0" w:color="auto"/>
        <w:right w:val="none" w:sz="0" w:space="0" w:color="auto"/>
      </w:divBdr>
    </w:div>
    <w:div w:id="1004747410">
      <w:bodyDiv w:val="1"/>
      <w:marLeft w:val="0"/>
      <w:marRight w:val="0"/>
      <w:marTop w:val="0"/>
      <w:marBottom w:val="0"/>
      <w:divBdr>
        <w:top w:val="none" w:sz="0" w:space="0" w:color="auto"/>
        <w:left w:val="none" w:sz="0" w:space="0" w:color="auto"/>
        <w:bottom w:val="none" w:sz="0" w:space="0" w:color="auto"/>
        <w:right w:val="none" w:sz="0" w:space="0" w:color="auto"/>
      </w:divBdr>
    </w:div>
    <w:div w:id="1083377237">
      <w:bodyDiv w:val="1"/>
      <w:marLeft w:val="0"/>
      <w:marRight w:val="0"/>
      <w:marTop w:val="0"/>
      <w:marBottom w:val="0"/>
      <w:divBdr>
        <w:top w:val="none" w:sz="0" w:space="0" w:color="auto"/>
        <w:left w:val="none" w:sz="0" w:space="0" w:color="auto"/>
        <w:bottom w:val="none" w:sz="0" w:space="0" w:color="auto"/>
        <w:right w:val="none" w:sz="0" w:space="0" w:color="auto"/>
      </w:divBdr>
    </w:div>
    <w:div w:id="1180972834">
      <w:bodyDiv w:val="1"/>
      <w:marLeft w:val="0"/>
      <w:marRight w:val="0"/>
      <w:marTop w:val="0"/>
      <w:marBottom w:val="0"/>
      <w:divBdr>
        <w:top w:val="none" w:sz="0" w:space="0" w:color="auto"/>
        <w:left w:val="none" w:sz="0" w:space="0" w:color="auto"/>
        <w:bottom w:val="none" w:sz="0" w:space="0" w:color="auto"/>
        <w:right w:val="none" w:sz="0" w:space="0" w:color="auto"/>
      </w:divBdr>
    </w:div>
    <w:div w:id="1221943163">
      <w:bodyDiv w:val="1"/>
      <w:marLeft w:val="0"/>
      <w:marRight w:val="0"/>
      <w:marTop w:val="0"/>
      <w:marBottom w:val="0"/>
      <w:divBdr>
        <w:top w:val="none" w:sz="0" w:space="0" w:color="auto"/>
        <w:left w:val="none" w:sz="0" w:space="0" w:color="auto"/>
        <w:bottom w:val="none" w:sz="0" w:space="0" w:color="auto"/>
        <w:right w:val="none" w:sz="0" w:space="0" w:color="auto"/>
      </w:divBdr>
    </w:div>
    <w:div w:id="1300769192">
      <w:bodyDiv w:val="1"/>
      <w:marLeft w:val="0"/>
      <w:marRight w:val="0"/>
      <w:marTop w:val="0"/>
      <w:marBottom w:val="0"/>
      <w:divBdr>
        <w:top w:val="none" w:sz="0" w:space="0" w:color="auto"/>
        <w:left w:val="none" w:sz="0" w:space="0" w:color="auto"/>
        <w:bottom w:val="none" w:sz="0" w:space="0" w:color="auto"/>
        <w:right w:val="none" w:sz="0" w:space="0" w:color="auto"/>
      </w:divBdr>
    </w:div>
    <w:div w:id="1400132615">
      <w:bodyDiv w:val="1"/>
      <w:marLeft w:val="0"/>
      <w:marRight w:val="0"/>
      <w:marTop w:val="0"/>
      <w:marBottom w:val="0"/>
      <w:divBdr>
        <w:top w:val="none" w:sz="0" w:space="0" w:color="auto"/>
        <w:left w:val="none" w:sz="0" w:space="0" w:color="auto"/>
        <w:bottom w:val="none" w:sz="0" w:space="0" w:color="auto"/>
        <w:right w:val="none" w:sz="0" w:space="0" w:color="auto"/>
      </w:divBdr>
    </w:div>
    <w:div w:id="1403064995">
      <w:bodyDiv w:val="1"/>
      <w:marLeft w:val="0"/>
      <w:marRight w:val="0"/>
      <w:marTop w:val="0"/>
      <w:marBottom w:val="0"/>
      <w:divBdr>
        <w:top w:val="none" w:sz="0" w:space="0" w:color="auto"/>
        <w:left w:val="none" w:sz="0" w:space="0" w:color="auto"/>
        <w:bottom w:val="none" w:sz="0" w:space="0" w:color="auto"/>
        <w:right w:val="none" w:sz="0" w:space="0" w:color="auto"/>
      </w:divBdr>
    </w:div>
    <w:div w:id="1556087845">
      <w:bodyDiv w:val="1"/>
      <w:marLeft w:val="0"/>
      <w:marRight w:val="0"/>
      <w:marTop w:val="0"/>
      <w:marBottom w:val="0"/>
      <w:divBdr>
        <w:top w:val="none" w:sz="0" w:space="0" w:color="auto"/>
        <w:left w:val="none" w:sz="0" w:space="0" w:color="auto"/>
        <w:bottom w:val="none" w:sz="0" w:space="0" w:color="auto"/>
        <w:right w:val="none" w:sz="0" w:space="0" w:color="auto"/>
      </w:divBdr>
    </w:div>
    <w:div w:id="1867407425">
      <w:bodyDiv w:val="1"/>
      <w:marLeft w:val="0"/>
      <w:marRight w:val="0"/>
      <w:marTop w:val="0"/>
      <w:marBottom w:val="0"/>
      <w:divBdr>
        <w:top w:val="none" w:sz="0" w:space="0" w:color="auto"/>
        <w:left w:val="none" w:sz="0" w:space="0" w:color="auto"/>
        <w:bottom w:val="none" w:sz="0" w:space="0" w:color="auto"/>
        <w:right w:val="none" w:sz="0" w:space="0" w:color="auto"/>
      </w:divBdr>
    </w:div>
    <w:div w:id="1877620810">
      <w:bodyDiv w:val="1"/>
      <w:marLeft w:val="0"/>
      <w:marRight w:val="0"/>
      <w:marTop w:val="0"/>
      <w:marBottom w:val="0"/>
      <w:divBdr>
        <w:top w:val="none" w:sz="0" w:space="0" w:color="auto"/>
        <w:left w:val="none" w:sz="0" w:space="0" w:color="auto"/>
        <w:bottom w:val="none" w:sz="0" w:space="0" w:color="auto"/>
        <w:right w:val="none" w:sz="0" w:space="0" w:color="auto"/>
      </w:divBdr>
    </w:div>
    <w:div w:id="192795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biraterone-accord"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EMADOC-1700519818-2112022</_dlc_DocId>
    <_dlc_DocIdUrl xmlns="a034c160-bfb7-45f5-8632-2eb7e0508071">
      <Url>https://euema.sharepoint.com/sites/CRM/_layouts/15/DocIdRedir.aspx?ID=EMADOC-1700519818-2112022</Url>
      <Description>EMADOC-1700519818-2112022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6" ma:contentTypeDescription="Create a new document." ma:contentTypeScope="" ma:versionID="6fc956247b30413a3535e1713d7d98df">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513cf9195b8115c38fe1b84c5f90bcec"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9648E9-1A59-43F6-926B-EABCE0E04D7E}">
  <ds:schemaRefs>
    <ds:schemaRef ds:uri="b703f111-9574-4482-95aa-be4b865b7580"/>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674761CF-2966-45D3-B599-F6D232A33A8F}">
  <ds:schemaRefs>
    <ds:schemaRef ds:uri="http://schemas.microsoft.com/sharepoint/v3/contenttype/forms"/>
  </ds:schemaRefs>
</ds:datastoreItem>
</file>

<file path=customXml/itemProps3.xml><?xml version="1.0" encoding="utf-8"?>
<ds:datastoreItem xmlns:ds="http://schemas.openxmlformats.org/officeDocument/2006/customXml" ds:itemID="{D1066BC8-7AE3-429A-A826-A4B371A2D1F6}">
  <ds:schemaRefs>
    <ds:schemaRef ds:uri="http://schemas.openxmlformats.org/officeDocument/2006/bibliography"/>
  </ds:schemaRefs>
</ds:datastoreItem>
</file>

<file path=customXml/itemProps4.xml><?xml version="1.0" encoding="utf-8"?>
<ds:datastoreItem xmlns:ds="http://schemas.openxmlformats.org/officeDocument/2006/customXml" ds:itemID="{80A63C96-EEE0-4765-815F-312B2FF69A30}"/>
</file>

<file path=customXml/itemProps5.xml><?xml version="1.0" encoding="utf-8"?>
<ds:datastoreItem xmlns:ds="http://schemas.openxmlformats.org/officeDocument/2006/customXml" ds:itemID="{8CB88802-9EFA-40CF-BB98-D5DC3FAC9C4A}"/>
</file>

<file path=docProps/app.xml><?xml version="1.0" encoding="utf-8"?>
<Properties xmlns="http://schemas.openxmlformats.org/officeDocument/2006/extended-properties" xmlns:vt="http://schemas.openxmlformats.org/officeDocument/2006/docPropsVTypes">
  <Template>Normal</Template>
  <TotalTime>15</TotalTime>
  <Pages>75</Pages>
  <Words>19078</Words>
  <Characters>142721</Characters>
  <Application>Microsoft Office Word</Application>
  <DocSecurity>0</DocSecurity>
  <Lines>1189</Lines>
  <Paragraphs>322</Paragraphs>
  <ScaleCrop>false</ScaleCrop>
  <HeadingPairs>
    <vt:vector size="10" baseType="variant">
      <vt:variant>
        <vt:lpstr>Title</vt:lpstr>
      </vt:variant>
      <vt:variant>
        <vt:i4>1</vt:i4>
      </vt:variant>
      <vt:variant>
        <vt:lpstr>Pealkiri</vt:lpstr>
      </vt:variant>
      <vt:variant>
        <vt:i4>1</vt:i4>
      </vt:variant>
      <vt:variant>
        <vt:lpstr>Título</vt:lpstr>
      </vt:variant>
      <vt:variant>
        <vt:i4>1</vt:i4>
      </vt:variant>
      <vt:variant>
        <vt:lpstr>Titel</vt:lpstr>
      </vt:variant>
      <vt:variant>
        <vt:i4>1</vt:i4>
      </vt:variant>
      <vt:variant>
        <vt:lpstr>Tiitel</vt:lpstr>
      </vt:variant>
      <vt:variant>
        <vt:i4>1</vt:i4>
      </vt:variant>
    </vt:vector>
  </HeadingPairs>
  <TitlesOfParts>
    <vt:vector size="5" baseType="lpstr">
      <vt:lpstr>Tradename, INN-abiraterone acetate</vt:lpstr>
      <vt:lpstr>Tradename, INN-abiraterone acetate</vt:lpstr>
      <vt:lpstr>Tradename, INN-abiraterone acetate</vt:lpstr>
      <vt:lpstr>Tradename, INN-abiraterone acetate</vt:lpstr>
      <vt:lpstr>Tradename, INN-abiraterone acetate</vt:lpstr>
    </vt:vector>
  </TitlesOfParts>
  <Company>EMEA</Company>
  <LinksUpToDate>false</LinksUpToDate>
  <CharactersWithSpaces>161477</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EPAR</dc:subject>
  <dc:creator>CHMP</dc:creator>
  <cp:keywords/>
  <cp:lastModifiedBy>Shalu Jha</cp:lastModifiedBy>
  <cp:revision>10</cp:revision>
  <cp:lastPrinted>2024-04-15T13:41:00Z</cp:lastPrinted>
  <dcterms:created xsi:type="dcterms:W3CDTF">2023-07-24T12:39:00Z</dcterms:created>
  <dcterms:modified xsi:type="dcterms:W3CDTF">2025-04-29T13:02:00Z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General-EMEA/76626/2009</vt:lpwstr>
  </property>
  <property fmtid="{D5CDD505-2E9C-101B-9397-08002B2CF9AE}" pid="6" name="DM_Title">
    <vt:lpwstr/>
  </property>
  <property fmtid="{D5CDD505-2E9C-101B-9397-08002B2CF9AE}" pid="7" name="DM_Language">
    <vt:lpwstr/>
  </property>
  <property fmtid="{D5CDD505-2E9C-101B-9397-08002B2CF9AE}" pid="8" name="DM_Name">
    <vt:lpwstr>Hqrdtemplateen </vt:lpwstr>
  </property>
  <property fmtid="{D5CDD505-2E9C-101B-9397-08002B2CF9AE}" pid="9" name="DM_Owner">
    <vt:lpwstr>Espinasse Claire</vt:lpwstr>
  </property>
  <property fmtid="{D5CDD505-2E9C-101B-9397-08002B2CF9AE}" pid="10" name="DM_Creation_Date">
    <vt:lpwstr>07/10/2009 14:30:19</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07/10/2009 14:30:19</vt:lpwstr>
  </property>
  <property fmtid="{D5CDD505-2E9C-101B-9397-08002B2CF9AE}" pid="14" name="DM_Type">
    <vt:lpwstr>emea_document</vt:lpwstr>
  </property>
  <property fmtid="{D5CDD505-2E9C-101B-9397-08002B2CF9AE}" pid="15" name="DM_Version">
    <vt:lpwstr>0.8, CURRENT</vt:lpwstr>
  </property>
  <property fmtid="{D5CDD505-2E9C-101B-9397-08002B2CF9AE}" pid="16" name="DM_emea_doc_ref_id">
    <vt:lpwstr>EMEA/76626/2009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76626</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
    <vt:lpwstr>Document</vt:lpwstr>
  </property>
  <property fmtid="{D5CDD505-2E9C-101B-9397-08002B2CF9AE}" pid="39" name="_NewReviewCycle">
    <vt:lpwstr/>
  </property>
  <property fmtid="{D5CDD505-2E9C-101B-9397-08002B2CF9AE}" pid="40" name="ContentTypeId">
    <vt:lpwstr>0x010100C7044A7FB2EB2F4D8B1CA47F982F77DB</vt:lpwstr>
  </property>
  <property fmtid="{D5CDD505-2E9C-101B-9397-08002B2CF9AE}" pid="41" name="_dlc_DocIdItemGuid">
    <vt:lpwstr>8ccd441d-9b8a-44f4-9570-66315a675bbe</vt:lpwstr>
  </property>
</Properties>
</file>