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62"/>
      </w:tblGrid>
      <w:tr w:rsidR="005777EE" w14:paraId="71D9E168" w14:textId="77777777">
        <w:trPr>
          <w:ins w:id="0" w:author="Author"/>
        </w:trPr>
        <w:tc>
          <w:tcPr>
            <w:tcW w:w="9062" w:type="dxa"/>
          </w:tcPr>
          <w:p w14:paraId="0CFF1DA0" w14:textId="77777777" w:rsidR="005777EE" w:rsidRPr="00D756FB" w:rsidRDefault="005777EE" w:rsidP="005777EE">
            <w:pPr>
              <w:pBdr>
                <w:top w:val="single" w:sz="4" w:space="1" w:color="auto"/>
                <w:left w:val="single" w:sz="4" w:space="4" w:color="auto"/>
                <w:bottom w:val="single" w:sz="4" w:space="1" w:color="auto"/>
                <w:right w:val="single" w:sz="4" w:space="4" w:color="auto"/>
              </w:pBdr>
              <w:rPr>
                <w:ins w:id="1" w:author="Author"/>
                <w:sz w:val="22"/>
                <w:szCs w:val="22"/>
                <w:lang w:val="et-EE"/>
              </w:rPr>
            </w:pPr>
            <w:ins w:id="2" w:author="Author">
              <w:r w:rsidRPr="00D756FB">
                <w:rPr>
                  <w:sz w:val="22"/>
                  <w:szCs w:val="22"/>
                  <w:lang w:val="et-EE"/>
                </w:rPr>
                <w:t xml:space="preserve">See dokument on ravimi Adcirca heakskiidetud ravimiteave, milles kuvatakse märgituna pärast eelmist menetlust </w:t>
              </w:r>
              <w:r w:rsidRPr="00D756FB">
                <w:rPr>
                  <w:bCs/>
                  <w:sz w:val="22"/>
                  <w:szCs w:val="22"/>
                </w:rPr>
                <w:t>(EMEA/H/C/001021/IB/0038/G)</w:t>
              </w:r>
              <w:r w:rsidRPr="00D756FB">
                <w:rPr>
                  <w:sz w:val="22"/>
                  <w:szCs w:val="22"/>
                  <w:lang w:val="et-EE"/>
                </w:rPr>
                <w:t xml:space="preserve"> tehtud muudatused, mis mõjutavad ravimiteavet.</w:t>
              </w:r>
            </w:ins>
          </w:p>
          <w:p w14:paraId="32204789" w14:textId="77777777" w:rsidR="005777EE" w:rsidRPr="00D756FB" w:rsidRDefault="005777EE" w:rsidP="005777EE">
            <w:pPr>
              <w:pBdr>
                <w:top w:val="single" w:sz="4" w:space="1" w:color="auto"/>
                <w:left w:val="single" w:sz="4" w:space="4" w:color="auto"/>
                <w:bottom w:val="single" w:sz="4" w:space="1" w:color="auto"/>
                <w:right w:val="single" w:sz="4" w:space="4" w:color="auto"/>
              </w:pBdr>
              <w:rPr>
                <w:ins w:id="3" w:author="Author"/>
                <w:sz w:val="22"/>
                <w:szCs w:val="22"/>
                <w:lang w:val="et-EE"/>
              </w:rPr>
            </w:pPr>
          </w:p>
          <w:p w14:paraId="64AD927E" w14:textId="75945E29" w:rsidR="005777EE" w:rsidRPr="005777EE" w:rsidRDefault="005777EE">
            <w:pPr>
              <w:pBdr>
                <w:top w:val="single" w:sz="4" w:space="1" w:color="auto"/>
                <w:left w:val="single" w:sz="4" w:space="4" w:color="auto"/>
                <w:bottom w:val="single" w:sz="4" w:space="1" w:color="auto"/>
                <w:right w:val="single" w:sz="4" w:space="4" w:color="auto"/>
              </w:pBdr>
              <w:rPr>
                <w:ins w:id="4" w:author="Author"/>
                <w:szCs w:val="22"/>
                <w:lang w:val="et-EE"/>
              </w:rPr>
              <w:pPrChange w:id="5" w:author="Author">
                <w:pPr>
                  <w:pStyle w:val="EndnoteText"/>
                  <w:tabs>
                    <w:tab w:val="clear" w:pos="567"/>
                  </w:tabs>
                </w:pPr>
              </w:pPrChange>
            </w:pPr>
            <w:ins w:id="6" w:author="Author">
              <w:r w:rsidRPr="00D756FB">
                <w:rPr>
                  <w:sz w:val="22"/>
                  <w:szCs w:val="22"/>
                  <w:lang w:val="et-EE"/>
                </w:rPr>
                <w:t xml:space="preserve">Lisateave on Euroopa Ravimiameti veebilehel: </w:t>
              </w:r>
              <w:r w:rsidRPr="00D756FB">
                <w:rPr>
                  <w:bCs/>
                  <w:sz w:val="22"/>
                  <w:szCs w:val="22"/>
                </w:rPr>
                <w:fldChar w:fldCharType="begin"/>
              </w:r>
              <w:r w:rsidRPr="00D756FB">
                <w:rPr>
                  <w:bCs/>
                  <w:sz w:val="22"/>
                  <w:szCs w:val="22"/>
                </w:rPr>
                <w:instrText xml:space="preserve"> HYPERLINK "https://www.ema.europa.eu/en/medicines/human/EPAR/adcirca"</w:instrText>
              </w:r>
              <w:r w:rsidRPr="00D756FB">
                <w:rPr>
                  <w:bCs/>
                  <w:sz w:val="22"/>
                  <w:szCs w:val="22"/>
                </w:rPr>
              </w:r>
              <w:r w:rsidRPr="00D756FB">
                <w:rPr>
                  <w:bCs/>
                  <w:sz w:val="22"/>
                  <w:szCs w:val="22"/>
                </w:rPr>
                <w:fldChar w:fldCharType="separate"/>
              </w:r>
              <w:r w:rsidRPr="00D756FB">
                <w:rPr>
                  <w:rStyle w:val="Hyperlink"/>
                  <w:bCs/>
                  <w:sz w:val="22"/>
                  <w:szCs w:val="22"/>
                </w:rPr>
                <w:t>https://www.ema.europa.eu/en/medicines/human/EPAR/adcirca</w:t>
              </w:r>
              <w:r w:rsidRPr="00D756FB">
                <w:rPr>
                  <w:bCs/>
                  <w:sz w:val="22"/>
                  <w:szCs w:val="22"/>
                </w:rPr>
                <w:fldChar w:fldCharType="end"/>
              </w:r>
            </w:ins>
          </w:p>
        </w:tc>
      </w:tr>
    </w:tbl>
    <w:p w14:paraId="697FB376" w14:textId="77777777" w:rsidR="00D32884" w:rsidRDefault="00D32884">
      <w:pPr>
        <w:pStyle w:val="EndnoteText"/>
        <w:tabs>
          <w:tab w:val="clear" w:pos="567"/>
        </w:tabs>
        <w:rPr>
          <w:szCs w:val="22"/>
          <w:lang w:val="et-EE"/>
        </w:rPr>
      </w:pPr>
    </w:p>
    <w:p w14:paraId="63149912" w14:textId="77777777" w:rsidR="00D32884" w:rsidRDefault="00D32884">
      <w:pPr>
        <w:rPr>
          <w:sz w:val="22"/>
          <w:szCs w:val="22"/>
          <w:lang w:val="et-EE"/>
        </w:rPr>
      </w:pPr>
    </w:p>
    <w:p w14:paraId="28413443" w14:textId="77777777" w:rsidR="00D32884" w:rsidRDefault="00D32884">
      <w:pPr>
        <w:rPr>
          <w:sz w:val="22"/>
          <w:szCs w:val="22"/>
          <w:lang w:val="et-EE"/>
        </w:rPr>
      </w:pPr>
    </w:p>
    <w:p w14:paraId="687EB751" w14:textId="77777777" w:rsidR="00D32884" w:rsidRDefault="00D32884">
      <w:pPr>
        <w:rPr>
          <w:sz w:val="22"/>
          <w:szCs w:val="22"/>
          <w:lang w:val="et-EE"/>
        </w:rPr>
      </w:pPr>
    </w:p>
    <w:p w14:paraId="604B9B7B" w14:textId="77777777" w:rsidR="00D32884" w:rsidRDefault="00D32884">
      <w:pPr>
        <w:rPr>
          <w:sz w:val="22"/>
          <w:szCs w:val="22"/>
          <w:lang w:val="et-EE"/>
        </w:rPr>
      </w:pPr>
    </w:p>
    <w:p w14:paraId="4F989D97" w14:textId="77777777" w:rsidR="00D32884" w:rsidRDefault="00D32884">
      <w:pPr>
        <w:rPr>
          <w:sz w:val="22"/>
          <w:szCs w:val="22"/>
          <w:lang w:val="et-EE"/>
        </w:rPr>
      </w:pPr>
    </w:p>
    <w:p w14:paraId="2CE296E1" w14:textId="77777777" w:rsidR="00D32884" w:rsidRDefault="00D32884">
      <w:pPr>
        <w:rPr>
          <w:sz w:val="22"/>
          <w:szCs w:val="22"/>
          <w:lang w:val="et-EE"/>
        </w:rPr>
      </w:pPr>
    </w:p>
    <w:p w14:paraId="0BC2F43B" w14:textId="77777777" w:rsidR="00D32884" w:rsidRDefault="00D32884">
      <w:pPr>
        <w:rPr>
          <w:sz w:val="22"/>
          <w:szCs w:val="22"/>
          <w:lang w:val="et-EE"/>
        </w:rPr>
      </w:pPr>
    </w:p>
    <w:p w14:paraId="512041A4" w14:textId="77777777" w:rsidR="00D32884" w:rsidRDefault="00D32884">
      <w:pPr>
        <w:pStyle w:val="EndnoteText"/>
        <w:tabs>
          <w:tab w:val="clear" w:pos="567"/>
        </w:tabs>
        <w:rPr>
          <w:szCs w:val="22"/>
          <w:lang w:val="et-EE"/>
        </w:rPr>
      </w:pPr>
    </w:p>
    <w:p w14:paraId="5D8311FC" w14:textId="77777777" w:rsidR="00D32884" w:rsidRDefault="00D32884">
      <w:pPr>
        <w:rPr>
          <w:sz w:val="22"/>
          <w:szCs w:val="22"/>
          <w:lang w:val="et-EE"/>
        </w:rPr>
      </w:pPr>
    </w:p>
    <w:p w14:paraId="0855CF7C" w14:textId="77777777" w:rsidR="00D32884" w:rsidRDefault="00D32884">
      <w:pPr>
        <w:rPr>
          <w:sz w:val="22"/>
          <w:szCs w:val="22"/>
          <w:lang w:val="et-EE"/>
        </w:rPr>
      </w:pPr>
    </w:p>
    <w:p w14:paraId="5F0580D7" w14:textId="77777777" w:rsidR="00D32884" w:rsidRDefault="00D32884">
      <w:pPr>
        <w:rPr>
          <w:sz w:val="22"/>
          <w:szCs w:val="22"/>
          <w:lang w:val="et-EE"/>
        </w:rPr>
      </w:pPr>
    </w:p>
    <w:p w14:paraId="712CAC2B" w14:textId="77777777" w:rsidR="00D32884" w:rsidRDefault="00D32884">
      <w:pPr>
        <w:rPr>
          <w:sz w:val="22"/>
          <w:szCs w:val="22"/>
          <w:lang w:val="et-EE"/>
        </w:rPr>
      </w:pPr>
    </w:p>
    <w:p w14:paraId="59D5D552" w14:textId="77777777" w:rsidR="00D32884" w:rsidRDefault="00D32884">
      <w:pPr>
        <w:rPr>
          <w:sz w:val="22"/>
          <w:szCs w:val="22"/>
          <w:lang w:val="et-EE"/>
        </w:rPr>
      </w:pPr>
    </w:p>
    <w:p w14:paraId="7B65939C" w14:textId="77777777" w:rsidR="00D32884" w:rsidRDefault="00D32884">
      <w:pPr>
        <w:rPr>
          <w:sz w:val="22"/>
          <w:szCs w:val="22"/>
          <w:lang w:val="et-EE"/>
        </w:rPr>
      </w:pPr>
    </w:p>
    <w:p w14:paraId="02DCCC4D" w14:textId="77777777" w:rsidR="00D32884" w:rsidRDefault="00D32884">
      <w:pPr>
        <w:rPr>
          <w:sz w:val="22"/>
          <w:szCs w:val="22"/>
          <w:lang w:val="et-EE"/>
        </w:rPr>
      </w:pPr>
    </w:p>
    <w:p w14:paraId="6B964690" w14:textId="77777777" w:rsidR="00D32884" w:rsidRDefault="00D32884">
      <w:pPr>
        <w:pStyle w:val="EndnoteText"/>
        <w:tabs>
          <w:tab w:val="clear" w:pos="567"/>
        </w:tabs>
        <w:rPr>
          <w:szCs w:val="22"/>
          <w:lang w:val="et-EE"/>
        </w:rPr>
      </w:pPr>
    </w:p>
    <w:p w14:paraId="7F1E030A" w14:textId="77777777" w:rsidR="00D32884" w:rsidRDefault="00D32884">
      <w:pPr>
        <w:rPr>
          <w:sz w:val="22"/>
          <w:szCs w:val="22"/>
          <w:lang w:val="et-EE"/>
        </w:rPr>
      </w:pPr>
    </w:p>
    <w:p w14:paraId="3D6789CC" w14:textId="77777777" w:rsidR="00D32884" w:rsidRDefault="00D32884">
      <w:pPr>
        <w:rPr>
          <w:sz w:val="22"/>
          <w:szCs w:val="22"/>
          <w:lang w:val="et-EE"/>
        </w:rPr>
      </w:pPr>
    </w:p>
    <w:p w14:paraId="481E37FE" w14:textId="77777777" w:rsidR="00D32884" w:rsidRDefault="00D32884">
      <w:pPr>
        <w:rPr>
          <w:sz w:val="22"/>
          <w:szCs w:val="22"/>
          <w:lang w:val="et-EE"/>
        </w:rPr>
      </w:pPr>
    </w:p>
    <w:p w14:paraId="4A56DFCB" w14:textId="77777777" w:rsidR="00D32884" w:rsidRDefault="00D32884">
      <w:pPr>
        <w:rPr>
          <w:sz w:val="22"/>
          <w:szCs w:val="22"/>
          <w:lang w:val="et-EE"/>
        </w:rPr>
      </w:pPr>
    </w:p>
    <w:p w14:paraId="01D44465" w14:textId="77777777" w:rsidR="00D32884" w:rsidRDefault="00D32884">
      <w:pPr>
        <w:rPr>
          <w:sz w:val="22"/>
          <w:szCs w:val="22"/>
          <w:lang w:val="et-EE"/>
        </w:rPr>
      </w:pPr>
    </w:p>
    <w:p w14:paraId="47507B68" w14:textId="77777777" w:rsidR="00D32884" w:rsidRDefault="00D32884">
      <w:pPr>
        <w:jc w:val="center"/>
        <w:rPr>
          <w:b/>
          <w:sz w:val="22"/>
          <w:szCs w:val="22"/>
          <w:lang w:val="et-EE"/>
        </w:rPr>
      </w:pPr>
    </w:p>
    <w:p w14:paraId="759B1EC5" w14:textId="77777777" w:rsidR="00D32884" w:rsidRDefault="00D32884">
      <w:pPr>
        <w:jc w:val="center"/>
        <w:rPr>
          <w:b/>
          <w:sz w:val="22"/>
          <w:szCs w:val="22"/>
          <w:lang w:val="et-EE"/>
        </w:rPr>
      </w:pPr>
      <w:r>
        <w:rPr>
          <w:b/>
          <w:sz w:val="22"/>
          <w:szCs w:val="22"/>
          <w:lang w:val="et-EE"/>
        </w:rPr>
        <w:t xml:space="preserve">I LISA </w:t>
      </w:r>
    </w:p>
    <w:p w14:paraId="5AF8622D" w14:textId="77777777" w:rsidR="00D32884" w:rsidRDefault="00D32884">
      <w:pPr>
        <w:jc w:val="center"/>
        <w:rPr>
          <w:b/>
          <w:sz w:val="22"/>
          <w:szCs w:val="22"/>
          <w:lang w:val="et-EE"/>
        </w:rPr>
      </w:pPr>
    </w:p>
    <w:p w14:paraId="05DB46DF" w14:textId="77777777" w:rsidR="00D32884" w:rsidRDefault="00D32884">
      <w:pPr>
        <w:pStyle w:val="TitleA"/>
        <w:rPr>
          <w:szCs w:val="22"/>
        </w:rPr>
      </w:pPr>
      <w:r>
        <w:rPr>
          <w:szCs w:val="22"/>
        </w:rPr>
        <w:t>RAVIMI OMADUSTE KOKKUVÕTE</w:t>
      </w:r>
    </w:p>
    <w:p w14:paraId="483A896A" w14:textId="77777777" w:rsidR="00D32884" w:rsidRDefault="00D32884">
      <w:pPr>
        <w:tabs>
          <w:tab w:val="left" w:pos="-1440"/>
          <w:tab w:val="left" w:pos="-720"/>
        </w:tabs>
        <w:rPr>
          <w:sz w:val="22"/>
          <w:szCs w:val="22"/>
          <w:lang w:val="et-EE"/>
        </w:rPr>
      </w:pPr>
    </w:p>
    <w:p w14:paraId="08B68E63" w14:textId="77777777" w:rsidR="00D32884" w:rsidRDefault="00D32884">
      <w:pPr>
        <w:tabs>
          <w:tab w:val="left" w:pos="567"/>
        </w:tabs>
        <w:rPr>
          <w:sz w:val="22"/>
          <w:szCs w:val="22"/>
          <w:lang w:val="et-EE"/>
        </w:rPr>
      </w:pPr>
      <w:r>
        <w:rPr>
          <w:b/>
          <w:sz w:val="22"/>
          <w:szCs w:val="22"/>
          <w:lang w:val="et-EE"/>
        </w:rPr>
        <w:br w:type="page"/>
      </w:r>
      <w:bookmarkStart w:id="7" w:name="_Hlk122602288"/>
      <w:r>
        <w:rPr>
          <w:b/>
          <w:sz w:val="22"/>
          <w:szCs w:val="22"/>
          <w:lang w:val="et-EE"/>
        </w:rPr>
        <w:lastRenderedPageBreak/>
        <w:t>1.</w:t>
      </w:r>
      <w:r>
        <w:rPr>
          <w:b/>
          <w:sz w:val="22"/>
          <w:szCs w:val="22"/>
          <w:lang w:val="et-EE"/>
        </w:rPr>
        <w:tab/>
        <w:t>RAVIMPREPARAADI NIMETUS</w:t>
      </w:r>
    </w:p>
    <w:p w14:paraId="5E812E80" w14:textId="77777777" w:rsidR="00D32884" w:rsidRDefault="00D32884">
      <w:pPr>
        <w:pStyle w:val="EndnoteText"/>
        <w:tabs>
          <w:tab w:val="clear" w:pos="567"/>
        </w:tabs>
        <w:rPr>
          <w:szCs w:val="22"/>
          <w:lang w:val="et-EE"/>
        </w:rPr>
      </w:pPr>
    </w:p>
    <w:p w14:paraId="1CE1C9BB" w14:textId="77777777" w:rsidR="00D32884" w:rsidRDefault="00D32884">
      <w:pPr>
        <w:rPr>
          <w:sz w:val="22"/>
          <w:szCs w:val="22"/>
          <w:lang w:val="et-EE"/>
        </w:rPr>
      </w:pPr>
      <w:r>
        <w:rPr>
          <w:sz w:val="22"/>
          <w:szCs w:val="22"/>
          <w:lang w:val="et-EE"/>
        </w:rPr>
        <w:t>ADCIRCA 20 mg õhukese polümeerikattega tabletid</w:t>
      </w:r>
    </w:p>
    <w:p w14:paraId="1D04CD9F" w14:textId="77777777" w:rsidR="00D32884" w:rsidRDefault="00D32884">
      <w:pPr>
        <w:rPr>
          <w:sz w:val="22"/>
          <w:szCs w:val="22"/>
          <w:lang w:val="et-EE"/>
        </w:rPr>
      </w:pPr>
    </w:p>
    <w:p w14:paraId="5C511990" w14:textId="77777777" w:rsidR="00D32884" w:rsidRDefault="00D32884">
      <w:pPr>
        <w:rPr>
          <w:sz w:val="22"/>
          <w:szCs w:val="22"/>
          <w:lang w:val="et-EE"/>
        </w:rPr>
      </w:pPr>
    </w:p>
    <w:p w14:paraId="2E4E8A1F" w14:textId="77777777" w:rsidR="00D32884" w:rsidRDefault="00D32884">
      <w:pPr>
        <w:rPr>
          <w:sz w:val="22"/>
          <w:szCs w:val="22"/>
          <w:lang w:val="et-EE"/>
        </w:rPr>
      </w:pPr>
      <w:r>
        <w:rPr>
          <w:b/>
          <w:sz w:val="22"/>
          <w:szCs w:val="22"/>
          <w:lang w:val="et-EE"/>
        </w:rPr>
        <w:t>2.</w:t>
      </w:r>
      <w:r>
        <w:rPr>
          <w:b/>
          <w:sz w:val="22"/>
          <w:szCs w:val="22"/>
          <w:lang w:val="et-EE"/>
        </w:rPr>
        <w:tab/>
        <w:t>KVALITATIIVNE JA KVANTITATIIVNE KOOSTIS</w:t>
      </w:r>
    </w:p>
    <w:p w14:paraId="161594D1" w14:textId="77777777" w:rsidR="00D32884" w:rsidRDefault="00D32884">
      <w:pPr>
        <w:rPr>
          <w:i/>
          <w:sz w:val="22"/>
          <w:szCs w:val="22"/>
          <w:lang w:val="et-EE"/>
        </w:rPr>
      </w:pPr>
    </w:p>
    <w:p w14:paraId="54FAC953" w14:textId="77777777" w:rsidR="00D32884" w:rsidRDefault="00D32884">
      <w:pPr>
        <w:rPr>
          <w:sz w:val="22"/>
          <w:szCs w:val="22"/>
          <w:lang w:val="et-EE"/>
        </w:rPr>
      </w:pPr>
      <w:r>
        <w:rPr>
          <w:sz w:val="22"/>
          <w:szCs w:val="22"/>
          <w:lang w:val="et-EE"/>
        </w:rPr>
        <w:t>Iga õhukese polümeerikattega tablett sisaldab 20 mg tadalafiili.</w:t>
      </w:r>
    </w:p>
    <w:p w14:paraId="340A6638" w14:textId="77777777" w:rsidR="00D32884" w:rsidRDefault="00D32884">
      <w:pPr>
        <w:rPr>
          <w:sz w:val="22"/>
          <w:szCs w:val="22"/>
          <w:lang w:val="et-EE"/>
        </w:rPr>
      </w:pPr>
    </w:p>
    <w:p w14:paraId="0E004FDC" w14:textId="77777777" w:rsidR="00D32884" w:rsidRDefault="00D32884">
      <w:pPr>
        <w:rPr>
          <w:sz w:val="22"/>
          <w:szCs w:val="22"/>
          <w:lang w:val="et-EE"/>
        </w:rPr>
      </w:pPr>
      <w:r w:rsidRPr="007512B5">
        <w:rPr>
          <w:sz w:val="22"/>
          <w:szCs w:val="22"/>
          <w:u w:val="single"/>
          <w:lang w:val="et-EE"/>
        </w:rPr>
        <w:t>Teadaolevat toimet omav abiaine</w:t>
      </w:r>
    </w:p>
    <w:p w14:paraId="3D045269" w14:textId="77777777" w:rsidR="00D63097" w:rsidRDefault="00D63097">
      <w:pPr>
        <w:rPr>
          <w:sz w:val="22"/>
          <w:szCs w:val="22"/>
          <w:lang w:val="et-EE"/>
        </w:rPr>
      </w:pPr>
    </w:p>
    <w:p w14:paraId="69DA556B" w14:textId="77777777" w:rsidR="00D32884" w:rsidRDefault="00D32884">
      <w:pPr>
        <w:rPr>
          <w:sz w:val="22"/>
          <w:szCs w:val="22"/>
          <w:lang w:val="et-EE"/>
        </w:rPr>
      </w:pPr>
      <w:r>
        <w:rPr>
          <w:sz w:val="22"/>
          <w:szCs w:val="22"/>
          <w:lang w:val="et-EE"/>
        </w:rPr>
        <w:t>Iga õhukese polümeerikattega tablett sisaldab 233 mg laktoosi (laktoosmonohüdraadina).</w:t>
      </w:r>
    </w:p>
    <w:p w14:paraId="780BCA73" w14:textId="77777777" w:rsidR="00D32884" w:rsidRDefault="00D32884">
      <w:pPr>
        <w:rPr>
          <w:sz w:val="22"/>
          <w:szCs w:val="22"/>
          <w:lang w:val="et-EE"/>
        </w:rPr>
      </w:pPr>
    </w:p>
    <w:p w14:paraId="7762A326" w14:textId="77777777" w:rsidR="00D32884" w:rsidRDefault="00D32884">
      <w:pPr>
        <w:rPr>
          <w:sz w:val="22"/>
          <w:szCs w:val="22"/>
          <w:lang w:val="et-EE"/>
        </w:rPr>
      </w:pPr>
      <w:r>
        <w:rPr>
          <w:sz w:val="22"/>
          <w:szCs w:val="22"/>
          <w:lang w:val="et-EE"/>
        </w:rPr>
        <w:t>Abiainete täielik loetelu vt lõik 6.1.</w:t>
      </w:r>
    </w:p>
    <w:p w14:paraId="1E19CEEF" w14:textId="77777777" w:rsidR="00D32884" w:rsidRDefault="00D32884">
      <w:pPr>
        <w:rPr>
          <w:sz w:val="22"/>
          <w:szCs w:val="22"/>
          <w:lang w:val="et-EE"/>
        </w:rPr>
      </w:pPr>
    </w:p>
    <w:p w14:paraId="5F24707A" w14:textId="77777777" w:rsidR="00D32884" w:rsidRDefault="00D32884">
      <w:pPr>
        <w:rPr>
          <w:sz w:val="22"/>
          <w:szCs w:val="22"/>
          <w:lang w:val="et-EE"/>
        </w:rPr>
      </w:pPr>
    </w:p>
    <w:p w14:paraId="13FBE75E" w14:textId="77777777" w:rsidR="00D32884" w:rsidRDefault="00D32884">
      <w:pPr>
        <w:rPr>
          <w:caps/>
          <w:sz w:val="22"/>
          <w:szCs w:val="22"/>
          <w:lang w:val="et-EE"/>
        </w:rPr>
      </w:pPr>
      <w:r>
        <w:rPr>
          <w:b/>
          <w:sz w:val="22"/>
          <w:szCs w:val="22"/>
          <w:lang w:val="et-EE"/>
        </w:rPr>
        <w:t>3.</w:t>
      </w:r>
      <w:r>
        <w:rPr>
          <w:b/>
          <w:sz w:val="22"/>
          <w:szCs w:val="22"/>
          <w:lang w:val="et-EE"/>
        </w:rPr>
        <w:tab/>
        <w:t>RAVIMVORM</w:t>
      </w:r>
    </w:p>
    <w:p w14:paraId="41E7BBF8" w14:textId="77777777" w:rsidR="00D32884" w:rsidRDefault="00D32884">
      <w:pPr>
        <w:rPr>
          <w:sz w:val="22"/>
          <w:szCs w:val="22"/>
          <w:lang w:val="et-EE"/>
        </w:rPr>
      </w:pPr>
    </w:p>
    <w:p w14:paraId="7222E31F" w14:textId="77777777" w:rsidR="00D32884" w:rsidRDefault="00D32884">
      <w:pPr>
        <w:rPr>
          <w:sz w:val="22"/>
          <w:szCs w:val="22"/>
          <w:lang w:val="et-EE"/>
        </w:rPr>
      </w:pPr>
      <w:r>
        <w:rPr>
          <w:sz w:val="22"/>
          <w:szCs w:val="22"/>
          <w:lang w:val="et-EE"/>
        </w:rPr>
        <w:t>Õhukese polümeerikattega tablett (tablett).</w:t>
      </w:r>
    </w:p>
    <w:p w14:paraId="3F7007C9" w14:textId="77777777" w:rsidR="00D32884" w:rsidRDefault="00D32884">
      <w:pPr>
        <w:rPr>
          <w:sz w:val="22"/>
          <w:szCs w:val="22"/>
          <w:lang w:val="et-EE"/>
        </w:rPr>
      </w:pPr>
    </w:p>
    <w:p w14:paraId="47E776AC" w14:textId="2D87A5D4" w:rsidR="00D32884" w:rsidRDefault="00D32884">
      <w:pPr>
        <w:rPr>
          <w:sz w:val="22"/>
          <w:szCs w:val="22"/>
          <w:lang w:val="et-EE"/>
        </w:rPr>
      </w:pPr>
      <w:r>
        <w:rPr>
          <w:sz w:val="22"/>
          <w:szCs w:val="22"/>
          <w:lang w:val="et-EE"/>
        </w:rPr>
        <w:t>Oranžid ja mandlikujulised</w:t>
      </w:r>
      <w:r>
        <w:rPr>
          <w:lang w:val="et-EE"/>
        </w:rPr>
        <w:t xml:space="preserve"> </w:t>
      </w:r>
      <w:r>
        <w:rPr>
          <w:sz w:val="22"/>
          <w:szCs w:val="22"/>
          <w:lang w:val="et-EE"/>
        </w:rPr>
        <w:t>õhukese polümeerikattega tabletid</w:t>
      </w:r>
      <w:r w:rsidR="008C57E5">
        <w:rPr>
          <w:sz w:val="22"/>
          <w:szCs w:val="22"/>
          <w:lang w:val="et-EE"/>
        </w:rPr>
        <w:t xml:space="preserve"> (12,09 mm x 7,37 mm)</w:t>
      </w:r>
      <w:r>
        <w:rPr>
          <w:sz w:val="22"/>
          <w:szCs w:val="22"/>
          <w:lang w:val="et-EE"/>
        </w:rPr>
        <w:t>, mille ühel küljel on märgistus “4467”.</w:t>
      </w:r>
    </w:p>
    <w:p w14:paraId="15C0775C" w14:textId="77777777" w:rsidR="00D32884" w:rsidRDefault="00D32884">
      <w:pPr>
        <w:rPr>
          <w:sz w:val="22"/>
          <w:szCs w:val="22"/>
          <w:lang w:val="et-EE"/>
        </w:rPr>
      </w:pPr>
    </w:p>
    <w:p w14:paraId="13AFB3DB" w14:textId="77777777" w:rsidR="00D32884" w:rsidRDefault="00D32884">
      <w:pPr>
        <w:rPr>
          <w:sz w:val="22"/>
          <w:szCs w:val="22"/>
          <w:lang w:val="et-EE"/>
        </w:rPr>
      </w:pPr>
    </w:p>
    <w:p w14:paraId="56938B36" w14:textId="77777777" w:rsidR="00D32884" w:rsidRDefault="00D32884">
      <w:pPr>
        <w:rPr>
          <w:caps/>
          <w:sz w:val="22"/>
          <w:szCs w:val="22"/>
          <w:lang w:val="et-EE"/>
        </w:rPr>
      </w:pPr>
      <w:r>
        <w:rPr>
          <w:b/>
          <w:caps/>
          <w:sz w:val="22"/>
          <w:szCs w:val="22"/>
          <w:lang w:val="et-EE"/>
        </w:rPr>
        <w:t>4.</w:t>
      </w:r>
      <w:r>
        <w:rPr>
          <w:b/>
          <w:caps/>
          <w:sz w:val="22"/>
          <w:szCs w:val="22"/>
          <w:lang w:val="et-EE"/>
        </w:rPr>
        <w:tab/>
        <w:t>KLIINILISED ANDMED</w:t>
      </w:r>
    </w:p>
    <w:p w14:paraId="7550685C" w14:textId="77777777" w:rsidR="00D32884" w:rsidRDefault="00D32884">
      <w:pPr>
        <w:rPr>
          <w:sz w:val="22"/>
          <w:szCs w:val="22"/>
          <w:lang w:val="et-EE"/>
        </w:rPr>
      </w:pPr>
    </w:p>
    <w:p w14:paraId="28C09825" w14:textId="77777777" w:rsidR="00D32884" w:rsidRDefault="00D32884">
      <w:pPr>
        <w:rPr>
          <w:sz w:val="22"/>
          <w:szCs w:val="22"/>
          <w:lang w:val="et-EE"/>
        </w:rPr>
      </w:pPr>
      <w:r>
        <w:rPr>
          <w:b/>
          <w:sz w:val="22"/>
          <w:szCs w:val="22"/>
          <w:lang w:val="et-EE"/>
        </w:rPr>
        <w:t>4.1</w:t>
      </w:r>
      <w:r>
        <w:rPr>
          <w:b/>
          <w:sz w:val="22"/>
          <w:szCs w:val="22"/>
          <w:lang w:val="et-EE"/>
        </w:rPr>
        <w:tab/>
        <w:t>Näidustused</w:t>
      </w:r>
    </w:p>
    <w:p w14:paraId="7F998DB1" w14:textId="40DA0815" w:rsidR="00D32884" w:rsidRDefault="00D32884">
      <w:pPr>
        <w:rPr>
          <w:sz w:val="22"/>
          <w:szCs w:val="22"/>
          <w:lang w:val="et-EE"/>
        </w:rPr>
      </w:pPr>
    </w:p>
    <w:p w14:paraId="0774DB42" w14:textId="555C4456" w:rsidR="00990E45" w:rsidRPr="00990E45" w:rsidRDefault="00990E45">
      <w:pPr>
        <w:rPr>
          <w:sz w:val="22"/>
          <w:szCs w:val="22"/>
          <w:lang w:val="et-EE"/>
        </w:rPr>
      </w:pPr>
      <w:r>
        <w:rPr>
          <w:sz w:val="22"/>
          <w:szCs w:val="22"/>
          <w:u w:val="single"/>
          <w:lang w:val="et-EE"/>
        </w:rPr>
        <w:t>Täiskasvanud</w:t>
      </w:r>
    </w:p>
    <w:p w14:paraId="4115E694" w14:textId="77777777" w:rsidR="00990E45" w:rsidRDefault="00990E45">
      <w:pPr>
        <w:rPr>
          <w:sz w:val="22"/>
          <w:szCs w:val="22"/>
          <w:lang w:val="et-EE"/>
        </w:rPr>
      </w:pPr>
    </w:p>
    <w:p w14:paraId="40DDBFBA" w14:textId="4E1A0297" w:rsidR="00180780" w:rsidRDefault="008C57E5">
      <w:pPr>
        <w:rPr>
          <w:sz w:val="22"/>
          <w:szCs w:val="22"/>
          <w:lang w:val="et-EE"/>
        </w:rPr>
      </w:pPr>
      <w:r>
        <w:rPr>
          <w:sz w:val="22"/>
          <w:szCs w:val="22"/>
          <w:lang w:val="et-EE"/>
        </w:rPr>
        <w:t>P</w:t>
      </w:r>
      <w:r w:rsidR="00D32884">
        <w:rPr>
          <w:sz w:val="22"/>
          <w:szCs w:val="22"/>
          <w:lang w:val="et-EE"/>
        </w:rPr>
        <w:t>ulmonaalse arteriaalse hüpertensiooni ravi WHO II ja III funktsionaalsesse klassi kuuluvatel täiskasvanu</w:t>
      </w:r>
      <w:r>
        <w:rPr>
          <w:sz w:val="22"/>
          <w:szCs w:val="22"/>
          <w:lang w:val="et-EE"/>
        </w:rPr>
        <w:t>t</w:t>
      </w:r>
      <w:r w:rsidR="00D32884">
        <w:rPr>
          <w:sz w:val="22"/>
          <w:szCs w:val="22"/>
          <w:lang w:val="et-EE"/>
        </w:rPr>
        <w:t>el koormustaluvuse parandamiseks (vt lõik</w:t>
      </w:r>
      <w:r>
        <w:rPr>
          <w:sz w:val="22"/>
          <w:szCs w:val="22"/>
          <w:lang w:val="et-EE"/>
        </w:rPr>
        <w:t> </w:t>
      </w:r>
      <w:r w:rsidR="00D32884">
        <w:rPr>
          <w:sz w:val="22"/>
          <w:szCs w:val="22"/>
          <w:lang w:val="et-EE"/>
        </w:rPr>
        <w:t>5.1).</w:t>
      </w:r>
    </w:p>
    <w:p w14:paraId="1611294D" w14:textId="77777777" w:rsidR="00D32884" w:rsidRDefault="00D32884">
      <w:pPr>
        <w:rPr>
          <w:sz w:val="22"/>
          <w:szCs w:val="22"/>
          <w:lang w:val="et-EE"/>
        </w:rPr>
      </w:pPr>
    </w:p>
    <w:p w14:paraId="2B6A2393" w14:textId="77777777" w:rsidR="00D32884" w:rsidRDefault="00D32884">
      <w:pPr>
        <w:rPr>
          <w:sz w:val="22"/>
          <w:szCs w:val="22"/>
          <w:lang w:val="et-EE"/>
        </w:rPr>
      </w:pPr>
      <w:r>
        <w:rPr>
          <w:sz w:val="22"/>
          <w:szCs w:val="22"/>
          <w:lang w:val="et-EE"/>
        </w:rPr>
        <w:t>Efektiivsust on näidatud idiopaatilise pulmonaalse arteriaalse hüpertensiooni ja sidekoehaigusele kaasuva pulmonaalse arteriaalse hüpertensiooni ravis. </w:t>
      </w:r>
    </w:p>
    <w:p w14:paraId="21E38583" w14:textId="5D8508E5" w:rsidR="00D32884" w:rsidRDefault="00D32884">
      <w:pPr>
        <w:rPr>
          <w:sz w:val="22"/>
          <w:szCs w:val="22"/>
          <w:lang w:val="et-EE"/>
        </w:rPr>
      </w:pPr>
    </w:p>
    <w:p w14:paraId="1093BF03" w14:textId="5D703BB7" w:rsidR="00990E45" w:rsidRPr="00990E45" w:rsidRDefault="00990E45" w:rsidP="00990E45">
      <w:pPr>
        <w:rPr>
          <w:sz w:val="22"/>
          <w:szCs w:val="22"/>
          <w:lang w:val="et-EE"/>
        </w:rPr>
      </w:pPr>
      <w:r>
        <w:rPr>
          <w:sz w:val="22"/>
          <w:szCs w:val="22"/>
          <w:u w:val="single"/>
          <w:lang w:val="et-EE"/>
        </w:rPr>
        <w:t>Lapsed</w:t>
      </w:r>
    </w:p>
    <w:p w14:paraId="0F1388AB" w14:textId="77777777" w:rsidR="00990E45" w:rsidRDefault="00990E45" w:rsidP="00990E45">
      <w:pPr>
        <w:rPr>
          <w:sz w:val="22"/>
          <w:szCs w:val="22"/>
          <w:lang w:val="et-EE"/>
        </w:rPr>
      </w:pPr>
    </w:p>
    <w:p w14:paraId="7B6ED2E5" w14:textId="2424ABFF" w:rsidR="00990E45" w:rsidRDefault="00990E45" w:rsidP="00990E45">
      <w:pPr>
        <w:rPr>
          <w:sz w:val="22"/>
          <w:szCs w:val="22"/>
          <w:lang w:val="et-EE"/>
        </w:rPr>
      </w:pPr>
      <w:r>
        <w:rPr>
          <w:sz w:val="22"/>
          <w:szCs w:val="22"/>
          <w:lang w:val="et-EE"/>
        </w:rPr>
        <w:t>Pulmonaalse arteriaalse hüpertensiooni ravi WHO II ja III funktsionaalsesse klassi kuuluvatel lastel alates 2 aasta vanusest.</w:t>
      </w:r>
    </w:p>
    <w:p w14:paraId="53B316C7" w14:textId="77777777" w:rsidR="00990E45" w:rsidRDefault="00990E45">
      <w:pPr>
        <w:rPr>
          <w:sz w:val="22"/>
          <w:szCs w:val="22"/>
          <w:lang w:val="et-EE"/>
        </w:rPr>
      </w:pPr>
    </w:p>
    <w:p w14:paraId="3085B487" w14:textId="77777777" w:rsidR="00D32884" w:rsidRDefault="00D32884">
      <w:pPr>
        <w:rPr>
          <w:sz w:val="22"/>
          <w:szCs w:val="22"/>
          <w:lang w:val="et-EE"/>
        </w:rPr>
      </w:pPr>
      <w:r>
        <w:rPr>
          <w:b/>
          <w:sz w:val="22"/>
          <w:szCs w:val="22"/>
          <w:lang w:val="et-EE"/>
        </w:rPr>
        <w:t>4.2</w:t>
      </w:r>
      <w:r>
        <w:rPr>
          <w:b/>
          <w:sz w:val="22"/>
          <w:szCs w:val="22"/>
          <w:lang w:val="et-EE"/>
        </w:rPr>
        <w:tab/>
        <w:t>Annustamine ja manustamisviis</w:t>
      </w:r>
    </w:p>
    <w:p w14:paraId="146B72E4" w14:textId="77777777" w:rsidR="00D32884" w:rsidRDefault="00D32884">
      <w:pPr>
        <w:rPr>
          <w:sz w:val="22"/>
          <w:szCs w:val="22"/>
          <w:lang w:val="et-EE"/>
        </w:rPr>
      </w:pPr>
    </w:p>
    <w:p w14:paraId="7923521E" w14:textId="77777777" w:rsidR="00D32884" w:rsidRDefault="00D32884">
      <w:pPr>
        <w:rPr>
          <w:sz w:val="22"/>
          <w:szCs w:val="22"/>
          <w:lang w:val="et-EE"/>
        </w:rPr>
      </w:pPr>
      <w:r>
        <w:rPr>
          <w:sz w:val="22"/>
          <w:szCs w:val="22"/>
          <w:lang w:val="et-EE"/>
        </w:rPr>
        <w:t>Ravi peab alustama ja jälgima ainult pulmonaalse arteriaalse hüpertensiooni ravis kogenud arst.</w:t>
      </w:r>
    </w:p>
    <w:p w14:paraId="5B123911" w14:textId="77777777" w:rsidR="00D32884" w:rsidRDefault="00D32884">
      <w:pPr>
        <w:rPr>
          <w:sz w:val="22"/>
          <w:szCs w:val="22"/>
          <w:lang w:val="et-EE"/>
        </w:rPr>
      </w:pPr>
    </w:p>
    <w:p w14:paraId="652417DE" w14:textId="77777777" w:rsidR="00D32884" w:rsidRDefault="00D32884">
      <w:pPr>
        <w:rPr>
          <w:sz w:val="22"/>
          <w:szCs w:val="22"/>
          <w:u w:val="single"/>
          <w:lang w:val="et-EE"/>
        </w:rPr>
      </w:pPr>
      <w:r>
        <w:rPr>
          <w:sz w:val="22"/>
          <w:szCs w:val="22"/>
          <w:u w:val="single"/>
          <w:lang w:val="et-EE"/>
        </w:rPr>
        <w:t>Annustamine</w:t>
      </w:r>
    </w:p>
    <w:p w14:paraId="34B47F8F" w14:textId="6CDDCBBF" w:rsidR="00180780" w:rsidRDefault="00180780">
      <w:pPr>
        <w:rPr>
          <w:sz w:val="22"/>
          <w:szCs w:val="22"/>
          <w:u w:val="single"/>
          <w:lang w:val="et-EE"/>
        </w:rPr>
      </w:pPr>
    </w:p>
    <w:p w14:paraId="13DE5800" w14:textId="79D6F47A" w:rsidR="008C57E5" w:rsidRPr="008C57E5" w:rsidRDefault="008C57E5">
      <w:pPr>
        <w:rPr>
          <w:sz w:val="22"/>
          <w:szCs w:val="22"/>
          <w:u w:val="single"/>
          <w:lang w:val="et-EE"/>
        </w:rPr>
      </w:pPr>
      <w:r>
        <w:rPr>
          <w:i/>
          <w:iCs/>
          <w:sz w:val="22"/>
          <w:szCs w:val="22"/>
          <w:u w:val="single"/>
          <w:lang w:val="et-EE"/>
        </w:rPr>
        <w:t>Täiskasvanud</w:t>
      </w:r>
    </w:p>
    <w:p w14:paraId="0B8E579C" w14:textId="3DD3106F" w:rsidR="00D32884" w:rsidRDefault="00D32884">
      <w:pPr>
        <w:rPr>
          <w:sz w:val="22"/>
          <w:szCs w:val="22"/>
          <w:lang w:val="et-EE"/>
        </w:rPr>
      </w:pPr>
      <w:r>
        <w:rPr>
          <w:sz w:val="22"/>
          <w:szCs w:val="22"/>
          <w:lang w:val="et-EE"/>
        </w:rPr>
        <w:t>Soovitatav annus on 40 mg (</w:t>
      </w:r>
      <w:r w:rsidR="008C57E5">
        <w:rPr>
          <w:sz w:val="22"/>
          <w:szCs w:val="22"/>
          <w:lang w:val="et-EE"/>
        </w:rPr>
        <w:t>kaks</w:t>
      </w:r>
      <w:r>
        <w:rPr>
          <w:sz w:val="22"/>
          <w:szCs w:val="22"/>
          <w:lang w:val="et-EE"/>
        </w:rPr>
        <w:t xml:space="preserve"> x 20 mg</w:t>
      </w:r>
      <w:r w:rsidR="008C57E5">
        <w:rPr>
          <w:sz w:val="22"/>
          <w:szCs w:val="22"/>
          <w:lang w:val="et-EE"/>
        </w:rPr>
        <w:t xml:space="preserve"> õhukese polümeerikattega tabletti</w:t>
      </w:r>
      <w:r>
        <w:rPr>
          <w:sz w:val="22"/>
          <w:szCs w:val="22"/>
          <w:lang w:val="et-EE"/>
        </w:rPr>
        <w:t xml:space="preserve">) võetuna üks kord </w:t>
      </w:r>
      <w:r w:rsidR="00E12EF5">
        <w:rPr>
          <w:sz w:val="22"/>
          <w:szCs w:val="22"/>
          <w:lang w:val="et-EE"/>
        </w:rPr>
        <w:t>öö</w:t>
      </w:r>
      <w:r>
        <w:rPr>
          <w:sz w:val="22"/>
          <w:szCs w:val="22"/>
          <w:lang w:val="et-EE"/>
        </w:rPr>
        <w:t>päevas.</w:t>
      </w:r>
    </w:p>
    <w:p w14:paraId="6EC3BA29" w14:textId="5D3F0EDE" w:rsidR="00D32884" w:rsidRPr="00E12EF5" w:rsidRDefault="00D32884">
      <w:pPr>
        <w:rPr>
          <w:b/>
          <w:bCs/>
          <w:sz w:val="22"/>
          <w:szCs w:val="22"/>
          <w:lang w:val="et-EE"/>
        </w:rPr>
      </w:pPr>
    </w:p>
    <w:p w14:paraId="77F0B3A8" w14:textId="77777777" w:rsidR="00E12EF5" w:rsidRPr="00E12EF5" w:rsidRDefault="00E12EF5" w:rsidP="00E12EF5">
      <w:pPr>
        <w:tabs>
          <w:tab w:val="left" w:pos="567"/>
        </w:tabs>
        <w:rPr>
          <w:i/>
          <w:sz w:val="22"/>
          <w:szCs w:val="22"/>
          <w:u w:val="single"/>
          <w:lang w:val="et-EE"/>
        </w:rPr>
      </w:pPr>
      <w:r w:rsidRPr="00E12EF5">
        <w:rPr>
          <w:i/>
          <w:sz w:val="22"/>
          <w:szCs w:val="22"/>
          <w:u w:val="single"/>
          <w:lang w:val="et-EE"/>
        </w:rPr>
        <w:t>Lapsed (vanuses 2…17 aastat)</w:t>
      </w:r>
    </w:p>
    <w:p w14:paraId="682930EF" w14:textId="77777777" w:rsidR="00E12EF5" w:rsidRPr="00E12EF5" w:rsidRDefault="00E12EF5" w:rsidP="00E12EF5">
      <w:pPr>
        <w:tabs>
          <w:tab w:val="left" w:pos="567"/>
        </w:tabs>
        <w:rPr>
          <w:sz w:val="22"/>
          <w:szCs w:val="22"/>
          <w:lang w:val="et-EE"/>
        </w:rPr>
      </w:pPr>
      <w:r w:rsidRPr="00E12EF5">
        <w:rPr>
          <w:sz w:val="22"/>
          <w:szCs w:val="22"/>
          <w:lang w:val="et-EE"/>
        </w:rPr>
        <w:t>Järgnevalt on toodud soovitatavad üks kord ööpäevas manustatavad annused lapse vanuse ja kehakaalu kategooriate põhjal.</w:t>
      </w:r>
    </w:p>
    <w:p w14:paraId="0F47393D" w14:textId="77777777" w:rsidR="00E12EF5" w:rsidRPr="00E12EF5" w:rsidRDefault="00E12EF5" w:rsidP="00E12EF5">
      <w:pPr>
        <w:tabs>
          <w:tab w:val="left" w:pos="567"/>
        </w:tabs>
        <w:rPr>
          <w:sz w:val="22"/>
          <w:szCs w:val="22"/>
          <w:lang w:val="et-E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103"/>
      </w:tblGrid>
      <w:tr w:rsidR="00E12EF5" w:rsidRPr="00E12EF5" w14:paraId="632363A6" w14:textId="77777777" w:rsidTr="00F9118D">
        <w:tc>
          <w:tcPr>
            <w:tcW w:w="4390" w:type="dxa"/>
          </w:tcPr>
          <w:p w14:paraId="3A6B88AA" w14:textId="77777777" w:rsidR="00E12EF5" w:rsidRPr="00E12EF5" w:rsidRDefault="00E12EF5" w:rsidP="00F9118D">
            <w:pPr>
              <w:keepNext/>
              <w:rPr>
                <w:rFonts w:eastAsia="Calibri"/>
                <w:b/>
                <w:sz w:val="22"/>
                <w:szCs w:val="22"/>
                <w:lang w:val="et-EE"/>
              </w:rPr>
            </w:pPr>
            <w:r w:rsidRPr="00E12EF5">
              <w:rPr>
                <w:rFonts w:eastAsia="Calibri"/>
                <w:b/>
                <w:sz w:val="22"/>
                <w:szCs w:val="22"/>
                <w:lang w:val="et-EE"/>
              </w:rPr>
              <w:lastRenderedPageBreak/>
              <w:t>Lapse vanus ja/või kehakaal</w:t>
            </w:r>
          </w:p>
        </w:tc>
        <w:tc>
          <w:tcPr>
            <w:tcW w:w="5103" w:type="dxa"/>
          </w:tcPr>
          <w:p w14:paraId="4A66C1BE" w14:textId="77777777" w:rsidR="00E12EF5" w:rsidRPr="00E12EF5" w:rsidRDefault="00E12EF5" w:rsidP="00F9118D">
            <w:pPr>
              <w:keepNext/>
              <w:rPr>
                <w:rFonts w:eastAsia="Calibri"/>
                <w:b/>
                <w:sz w:val="22"/>
                <w:szCs w:val="22"/>
                <w:lang w:val="et-EE"/>
              </w:rPr>
            </w:pPr>
            <w:r w:rsidRPr="00E12EF5">
              <w:rPr>
                <w:rFonts w:eastAsia="Calibri"/>
                <w:b/>
                <w:sz w:val="22"/>
                <w:szCs w:val="22"/>
                <w:lang w:val="et-EE"/>
              </w:rPr>
              <w:t>Soovitatav ööpäevane annus ja manustamisskeem</w:t>
            </w:r>
          </w:p>
        </w:tc>
      </w:tr>
      <w:tr w:rsidR="00E12EF5" w:rsidRPr="00E12EF5" w14:paraId="73E27311" w14:textId="77777777" w:rsidTr="00F9118D">
        <w:tc>
          <w:tcPr>
            <w:tcW w:w="4390" w:type="dxa"/>
          </w:tcPr>
          <w:p w14:paraId="5FB2B809" w14:textId="77777777" w:rsidR="00E12EF5" w:rsidRPr="00E12EF5" w:rsidRDefault="00E12EF5" w:rsidP="00F9118D">
            <w:pPr>
              <w:keepNext/>
              <w:rPr>
                <w:rFonts w:eastAsia="Calibri"/>
                <w:sz w:val="22"/>
                <w:szCs w:val="22"/>
                <w:lang w:val="et-EE" w:eastAsia="ja-JP"/>
              </w:rPr>
            </w:pPr>
            <w:r w:rsidRPr="00E12EF5">
              <w:rPr>
                <w:rFonts w:eastAsia="Calibri"/>
                <w:sz w:val="22"/>
                <w:szCs w:val="22"/>
                <w:lang w:val="et-EE" w:eastAsia="ja-JP"/>
              </w:rPr>
              <w:t>Vanus ≥ 2 aastat</w:t>
            </w:r>
          </w:p>
          <w:p w14:paraId="664B1E37" w14:textId="77777777" w:rsidR="00E12EF5" w:rsidRPr="00E12EF5" w:rsidRDefault="00E12EF5" w:rsidP="00F9118D">
            <w:pPr>
              <w:keepNext/>
              <w:rPr>
                <w:rFonts w:eastAsia="Calibri"/>
                <w:sz w:val="22"/>
                <w:szCs w:val="22"/>
                <w:lang w:val="et-EE"/>
              </w:rPr>
            </w:pPr>
            <w:r w:rsidRPr="00E12EF5">
              <w:rPr>
                <w:rFonts w:eastAsia="Calibri"/>
                <w:sz w:val="22"/>
                <w:szCs w:val="22"/>
                <w:lang w:val="et-EE" w:eastAsia="ja-JP"/>
              </w:rPr>
              <w:t xml:space="preserve">          Kehakaal ≥ 40 kg</w:t>
            </w:r>
          </w:p>
          <w:p w14:paraId="6AD301DD" w14:textId="77777777" w:rsidR="00E12EF5" w:rsidRPr="00E12EF5" w:rsidRDefault="00E12EF5" w:rsidP="00F9118D">
            <w:pPr>
              <w:keepNext/>
              <w:rPr>
                <w:rFonts w:eastAsia="Calibri"/>
                <w:sz w:val="22"/>
                <w:szCs w:val="22"/>
                <w:lang w:val="et-EE"/>
              </w:rPr>
            </w:pPr>
            <w:r w:rsidRPr="00E12EF5">
              <w:rPr>
                <w:rFonts w:eastAsia="Calibri"/>
                <w:sz w:val="22"/>
                <w:szCs w:val="22"/>
                <w:lang w:val="et-EE"/>
              </w:rPr>
              <w:t xml:space="preserve">          Kehakaal &lt; 40 kg</w:t>
            </w:r>
          </w:p>
        </w:tc>
        <w:tc>
          <w:tcPr>
            <w:tcW w:w="5103" w:type="dxa"/>
          </w:tcPr>
          <w:p w14:paraId="3BFB6BFA" w14:textId="77777777" w:rsidR="00E12EF5" w:rsidRPr="00E12EF5" w:rsidRDefault="00E12EF5" w:rsidP="00F9118D">
            <w:pPr>
              <w:keepNext/>
              <w:rPr>
                <w:rFonts w:eastAsia="Calibri"/>
                <w:sz w:val="22"/>
                <w:szCs w:val="22"/>
                <w:lang w:val="et-EE" w:eastAsia="ja-JP"/>
              </w:rPr>
            </w:pPr>
          </w:p>
          <w:p w14:paraId="376A36DA" w14:textId="77777777" w:rsidR="00E12EF5" w:rsidRPr="00E12EF5" w:rsidRDefault="00E12EF5" w:rsidP="00F9118D">
            <w:pPr>
              <w:keepNext/>
              <w:rPr>
                <w:rFonts w:eastAsia="Calibri"/>
                <w:sz w:val="22"/>
                <w:szCs w:val="22"/>
                <w:lang w:val="et-EE"/>
              </w:rPr>
            </w:pPr>
            <w:r w:rsidRPr="00E12EF5">
              <w:rPr>
                <w:rFonts w:eastAsia="Calibri"/>
                <w:sz w:val="22"/>
                <w:szCs w:val="22"/>
                <w:lang w:val="et-EE" w:eastAsia="ja-JP"/>
              </w:rPr>
              <w:t>40 mg (kaks 20 mg tabletti) üks kord ööpäevas</w:t>
            </w:r>
          </w:p>
          <w:p w14:paraId="00C72BA8" w14:textId="77777777" w:rsidR="00E12EF5" w:rsidRPr="00E12EF5" w:rsidRDefault="00E12EF5" w:rsidP="00F9118D">
            <w:pPr>
              <w:keepNext/>
              <w:rPr>
                <w:rFonts w:eastAsia="Calibri"/>
                <w:sz w:val="22"/>
                <w:szCs w:val="22"/>
                <w:lang w:val="et-EE"/>
              </w:rPr>
            </w:pPr>
            <w:r w:rsidRPr="00E12EF5">
              <w:rPr>
                <w:rFonts w:eastAsia="Calibri"/>
                <w:sz w:val="22"/>
                <w:szCs w:val="22"/>
                <w:lang w:val="et-EE"/>
              </w:rPr>
              <w:t xml:space="preserve">20 mg (üks 20 mg tablett või 10 ml suukaudset suspensiooni, 2 mg/ml tadalafiili*) </w:t>
            </w:r>
            <w:r w:rsidRPr="00E12EF5">
              <w:rPr>
                <w:rFonts w:eastAsia="Calibri"/>
                <w:sz w:val="22"/>
                <w:szCs w:val="22"/>
                <w:lang w:val="et-EE" w:eastAsia="ja-JP"/>
              </w:rPr>
              <w:t>üks kord ööpäevas</w:t>
            </w:r>
          </w:p>
        </w:tc>
      </w:tr>
    </w:tbl>
    <w:p w14:paraId="5165455E" w14:textId="01EBAA78" w:rsidR="00E12EF5" w:rsidRPr="00E12EF5" w:rsidRDefault="00E12EF5" w:rsidP="00E12EF5">
      <w:pPr>
        <w:tabs>
          <w:tab w:val="left" w:pos="567"/>
        </w:tabs>
        <w:rPr>
          <w:sz w:val="22"/>
          <w:szCs w:val="22"/>
          <w:lang w:val="et-EE"/>
        </w:rPr>
      </w:pPr>
      <w:r w:rsidRPr="00E12EF5">
        <w:rPr>
          <w:sz w:val="22"/>
          <w:szCs w:val="22"/>
          <w:lang w:val="et-EE"/>
        </w:rPr>
        <w:t xml:space="preserve">* Suukaudne suspensioon on saadaval manustamiseks lastele, kes vajavad 20 mg </w:t>
      </w:r>
      <w:r w:rsidR="004F20C4">
        <w:rPr>
          <w:sz w:val="22"/>
          <w:szCs w:val="22"/>
          <w:lang w:val="et-EE"/>
        </w:rPr>
        <w:t xml:space="preserve">ja </w:t>
      </w:r>
      <w:r w:rsidRPr="00E12EF5">
        <w:rPr>
          <w:sz w:val="22"/>
          <w:szCs w:val="22"/>
          <w:lang w:val="et-EE"/>
        </w:rPr>
        <w:t>ei ole võimelised tablette neelama.</w:t>
      </w:r>
    </w:p>
    <w:p w14:paraId="352305A2" w14:textId="77777777" w:rsidR="00E12EF5" w:rsidRPr="00E12EF5" w:rsidRDefault="00E12EF5" w:rsidP="00E12EF5">
      <w:pPr>
        <w:tabs>
          <w:tab w:val="left" w:pos="567"/>
        </w:tabs>
        <w:rPr>
          <w:sz w:val="22"/>
          <w:szCs w:val="22"/>
          <w:lang w:val="et-EE"/>
        </w:rPr>
      </w:pPr>
    </w:p>
    <w:p w14:paraId="1B9BF391" w14:textId="20FB2CFA" w:rsidR="00E12EF5" w:rsidRPr="00E12EF5" w:rsidRDefault="00E12EF5" w:rsidP="00E12EF5">
      <w:pPr>
        <w:tabs>
          <w:tab w:val="left" w:pos="567"/>
        </w:tabs>
        <w:rPr>
          <w:sz w:val="22"/>
          <w:szCs w:val="22"/>
          <w:lang w:val="et-EE"/>
        </w:rPr>
      </w:pPr>
      <w:r w:rsidRPr="00E12EF5">
        <w:rPr>
          <w:sz w:val="22"/>
          <w:szCs w:val="22"/>
          <w:lang w:val="et-EE"/>
        </w:rPr>
        <w:t>Alla 2</w:t>
      </w:r>
      <w:r w:rsidRPr="00E12EF5">
        <w:rPr>
          <w:sz w:val="22"/>
          <w:szCs w:val="22"/>
          <w:lang w:val="et-EE"/>
        </w:rPr>
        <w:noBreakHyphen/>
        <w:t xml:space="preserve">aastaste patsientide kohta ei ole kliinilistest uuringutest farmakokineetilisi </w:t>
      </w:r>
      <w:r w:rsidR="00624707">
        <w:rPr>
          <w:sz w:val="22"/>
          <w:szCs w:val="22"/>
          <w:lang w:val="et-EE"/>
        </w:rPr>
        <w:t>ega</w:t>
      </w:r>
      <w:r w:rsidRPr="00E12EF5">
        <w:rPr>
          <w:sz w:val="22"/>
          <w:szCs w:val="22"/>
          <w:lang w:val="et-EE"/>
        </w:rPr>
        <w:t xml:space="preserve"> efektiivsus</w:t>
      </w:r>
      <w:r w:rsidR="00624707">
        <w:rPr>
          <w:sz w:val="22"/>
          <w:szCs w:val="22"/>
          <w:lang w:val="et-EE"/>
        </w:rPr>
        <w:t xml:space="preserve">e </w:t>
      </w:r>
      <w:r w:rsidRPr="00E12EF5">
        <w:rPr>
          <w:sz w:val="22"/>
          <w:szCs w:val="22"/>
          <w:lang w:val="et-EE"/>
        </w:rPr>
        <w:t>andmeid. ADCIRCA sobivaimat annust lastele vanuses 6 kuud kuni &lt; 2 aastat ei ole kindlaks tehtud. Seetõttu ei ole ADCIRCA kasutamine selles vanuserühmas soovitatav.</w:t>
      </w:r>
    </w:p>
    <w:p w14:paraId="48DBC1BD" w14:textId="77777777" w:rsidR="00E12EF5" w:rsidRPr="00E12EF5" w:rsidRDefault="00E12EF5" w:rsidP="00E12EF5">
      <w:pPr>
        <w:tabs>
          <w:tab w:val="left" w:pos="567"/>
        </w:tabs>
        <w:rPr>
          <w:sz w:val="22"/>
          <w:szCs w:val="22"/>
          <w:lang w:val="et-EE"/>
        </w:rPr>
      </w:pPr>
    </w:p>
    <w:p w14:paraId="31A4551D" w14:textId="77777777" w:rsidR="00E12EF5" w:rsidRPr="00E12EF5" w:rsidRDefault="00E12EF5" w:rsidP="00E12EF5">
      <w:pPr>
        <w:tabs>
          <w:tab w:val="left" w:pos="567"/>
        </w:tabs>
        <w:rPr>
          <w:i/>
          <w:sz w:val="22"/>
          <w:szCs w:val="22"/>
          <w:u w:val="single"/>
          <w:lang w:val="et-EE"/>
        </w:rPr>
      </w:pPr>
      <w:r w:rsidRPr="00E12EF5">
        <w:rPr>
          <w:i/>
          <w:sz w:val="22"/>
          <w:szCs w:val="22"/>
          <w:u w:val="single"/>
          <w:lang w:val="et-EE"/>
        </w:rPr>
        <w:t>Hilinenud annus, vahelejäänud annus või oksendamine</w:t>
      </w:r>
    </w:p>
    <w:p w14:paraId="08621121" w14:textId="77777777" w:rsidR="00E12EF5" w:rsidRPr="00E12EF5" w:rsidRDefault="00E12EF5" w:rsidP="00E12EF5">
      <w:pPr>
        <w:tabs>
          <w:tab w:val="left" w:pos="567"/>
        </w:tabs>
        <w:rPr>
          <w:sz w:val="22"/>
          <w:szCs w:val="22"/>
          <w:lang w:val="et-EE"/>
        </w:rPr>
      </w:pPr>
      <w:r w:rsidRPr="00E12EF5">
        <w:rPr>
          <w:sz w:val="22"/>
          <w:szCs w:val="22"/>
          <w:lang w:val="et-EE"/>
        </w:rPr>
        <w:t>Kui ADCIRCA manustamine hilineb, kuid on veel sama päev, tuleb annus võtta ilma järgnevat annustamisskeemi muutmata. Annuse vahelejäämise korral ei tohi patsiendid lisaannust võtta.</w:t>
      </w:r>
    </w:p>
    <w:p w14:paraId="3537DF6D" w14:textId="77777777" w:rsidR="00E12EF5" w:rsidRPr="00E12EF5" w:rsidRDefault="00E12EF5" w:rsidP="00E12EF5">
      <w:pPr>
        <w:tabs>
          <w:tab w:val="left" w:pos="567"/>
        </w:tabs>
        <w:rPr>
          <w:b/>
          <w:sz w:val="22"/>
          <w:szCs w:val="22"/>
          <w:lang w:val="et-EE"/>
        </w:rPr>
      </w:pPr>
    </w:p>
    <w:p w14:paraId="3B833A88" w14:textId="77777777" w:rsidR="00E12EF5" w:rsidRPr="00E12EF5" w:rsidRDefault="00E12EF5" w:rsidP="00E12EF5">
      <w:pPr>
        <w:tabs>
          <w:tab w:val="left" w:pos="567"/>
        </w:tabs>
        <w:rPr>
          <w:sz w:val="22"/>
          <w:szCs w:val="22"/>
          <w:lang w:val="et-EE"/>
        </w:rPr>
      </w:pPr>
      <w:r w:rsidRPr="00E12EF5">
        <w:rPr>
          <w:sz w:val="22"/>
          <w:szCs w:val="22"/>
          <w:lang w:val="et-EE"/>
        </w:rPr>
        <w:t>Oksendamise korral ei tohi patsiendid lisaannust võtta.</w:t>
      </w:r>
    </w:p>
    <w:p w14:paraId="34693665" w14:textId="77777777" w:rsidR="00E12EF5" w:rsidRPr="00E12EF5" w:rsidRDefault="00E12EF5" w:rsidP="00E12EF5">
      <w:pPr>
        <w:tabs>
          <w:tab w:val="left" w:pos="567"/>
        </w:tabs>
        <w:rPr>
          <w:b/>
          <w:sz w:val="22"/>
          <w:szCs w:val="22"/>
          <w:lang w:val="et-EE"/>
        </w:rPr>
      </w:pPr>
    </w:p>
    <w:p w14:paraId="43588301" w14:textId="77777777" w:rsidR="00E12EF5" w:rsidRPr="00E12EF5" w:rsidRDefault="00E12EF5" w:rsidP="00E12EF5">
      <w:pPr>
        <w:rPr>
          <w:sz w:val="22"/>
          <w:szCs w:val="22"/>
          <w:lang w:val="et-EE"/>
        </w:rPr>
      </w:pPr>
      <w:r w:rsidRPr="00E12EF5">
        <w:rPr>
          <w:sz w:val="22"/>
          <w:szCs w:val="22"/>
          <w:u w:val="single"/>
          <w:lang w:val="et-EE"/>
        </w:rPr>
        <w:t>Patsientide erirühmad</w:t>
      </w:r>
    </w:p>
    <w:p w14:paraId="572A3217" w14:textId="77777777" w:rsidR="00E12EF5" w:rsidRDefault="00E12EF5">
      <w:pPr>
        <w:rPr>
          <w:b/>
          <w:bCs/>
          <w:sz w:val="22"/>
          <w:szCs w:val="22"/>
          <w:lang w:val="et-EE"/>
        </w:rPr>
      </w:pPr>
    </w:p>
    <w:p w14:paraId="65C9A377" w14:textId="18A15A87" w:rsidR="00D32884" w:rsidRPr="00F81AEA" w:rsidRDefault="00D32884">
      <w:pPr>
        <w:rPr>
          <w:bCs/>
          <w:i/>
          <w:sz w:val="22"/>
          <w:szCs w:val="22"/>
          <w:u w:val="single"/>
          <w:lang w:val="et-EE"/>
        </w:rPr>
      </w:pPr>
      <w:r w:rsidRPr="00F81AEA">
        <w:rPr>
          <w:bCs/>
          <w:i/>
          <w:sz w:val="22"/>
          <w:szCs w:val="22"/>
          <w:u w:val="single"/>
          <w:lang w:val="et-EE"/>
        </w:rPr>
        <w:t>Eakad patsiendid</w:t>
      </w:r>
    </w:p>
    <w:p w14:paraId="011AB833" w14:textId="77777777" w:rsidR="00E12EF5" w:rsidRDefault="00E12EF5">
      <w:pPr>
        <w:rPr>
          <w:bCs/>
          <w:i/>
          <w:sz w:val="22"/>
          <w:szCs w:val="22"/>
          <w:lang w:val="et-EE"/>
        </w:rPr>
      </w:pPr>
    </w:p>
    <w:p w14:paraId="0390EDB7" w14:textId="435EFCCB" w:rsidR="00D32884" w:rsidRDefault="00D32884">
      <w:pPr>
        <w:rPr>
          <w:b/>
          <w:bCs/>
          <w:sz w:val="22"/>
          <w:szCs w:val="22"/>
          <w:lang w:val="et-EE"/>
        </w:rPr>
      </w:pPr>
      <w:r>
        <w:rPr>
          <w:bCs/>
          <w:sz w:val="22"/>
          <w:szCs w:val="22"/>
          <w:lang w:val="et-EE"/>
        </w:rPr>
        <w:t>Eakatel ei ole annuse koha</w:t>
      </w:r>
      <w:r w:rsidR="00624707">
        <w:rPr>
          <w:bCs/>
          <w:sz w:val="22"/>
          <w:szCs w:val="22"/>
          <w:lang w:val="et-EE"/>
        </w:rPr>
        <w:t>n</w:t>
      </w:r>
      <w:r>
        <w:rPr>
          <w:bCs/>
          <w:sz w:val="22"/>
          <w:szCs w:val="22"/>
          <w:lang w:val="et-EE"/>
        </w:rPr>
        <w:t xml:space="preserve">damine vajalik. </w:t>
      </w:r>
    </w:p>
    <w:p w14:paraId="69FC4504" w14:textId="77777777" w:rsidR="00D32884" w:rsidRDefault="00D32884">
      <w:pPr>
        <w:rPr>
          <w:b/>
          <w:bCs/>
          <w:sz w:val="22"/>
          <w:szCs w:val="22"/>
          <w:lang w:val="et-EE"/>
        </w:rPr>
      </w:pPr>
    </w:p>
    <w:p w14:paraId="0DF0ABDC" w14:textId="2E14CD64" w:rsidR="00D32884" w:rsidRPr="00F81AEA" w:rsidRDefault="00D32884">
      <w:pPr>
        <w:rPr>
          <w:bCs/>
          <w:i/>
          <w:sz w:val="22"/>
          <w:szCs w:val="22"/>
          <w:u w:val="single"/>
          <w:lang w:val="et-EE"/>
        </w:rPr>
      </w:pPr>
      <w:r w:rsidRPr="00F81AEA">
        <w:rPr>
          <w:bCs/>
          <w:i/>
          <w:sz w:val="22"/>
          <w:szCs w:val="22"/>
          <w:u w:val="single"/>
          <w:lang w:val="et-EE"/>
        </w:rPr>
        <w:t>Neeru</w:t>
      </w:r>
      <w:r w:rsidR="00E12EF5" w:rsidRPr="00F81AEA">
        <w:rPr>
          <w:bCs/>
          <w:i/>
          <w:sz w:val="22"/>
          <w:szCs w:val="22"/>
          <w:u w:val="single"/>
          <w:lang w:val="et-EE"/>
        </w:rPr>
        <w:t>kahjustus</w:t>
      </w:r>
    </w:p>
    <w:p w14:paraId="691789B9" w14:textId="77777777" w:rsidR="00E12EF5" w:rsidRDefault="00E12EF5">
      <w:pPr>
        <w:rPr>
          <w:bCs/>
          <w:i/>
          <w:sz w:val="22"/>
          <w:szCs w:val="22"/>
          <w:lang w:val="et-EE"/>
        </w:rPr>
      </w:pPr>
    </w:p>
    <w:p w14:paraId="6ABDA956" w14:textId="4865AB2E" w:rsidR="00E12EF5" w:rsidRPr="00F81AEA" w:rsidRDefault="00E12EF5">
      <w:pPr>
        <w:pStyle w:val="BodyTextIndent"/>
        <w:ind w:left="0"/>
        <w:rPr>
          <w:i/>
          <w:iCs/>
          <w:sz w:val="22"/>
          <w:szCs w:val="22"/>
          <w:lang w:val="et-EE"/>
        </w:rPr>
      </w:pPr>
      <w:r>
        <w:rPr>
          <w:i/>
          <w:iCs/>
          <w:sz w:val="22"/>
          <w:szCs w:val="22"/>
          <w:lang w:val="et-EE"/>
        </w:rPr>
        <w:t>Täiskasvanud ja lapsed (vanuses 2…17 aastat kehakaaluga vähemalt 40 kg)</w:t>
      </w:r>
    </w:p>
    <w:p w14:paraId="75873107" w14:textId="7267EC00" w:rsidR="00D32884" w:rsidRDefault="00D32884">
      <w:pPr>
        <w:pStyle w:val="BodyTextIndent"/>
        <w:ind w:left="0"/>
        <w:rPr>
          <w:sz w:val="22"/>
          <w:szCs w:val="22"/>
        </w:rPr>
      </w:pPr>
      <w:r>
        <w:rPr>
          <w:sz w:val="22"/>
          <w:szCs w:val="22"/>
        </w:rPr>
        <w:t>Kerge või mõõduka neeru</w:t>
      </w:r>
      <w:r w:rsidR="00E12EF5">
        <w:rPr>
          <w:sz w:val="22"/>
          <w:szCs w:val="22"/>
          <w:lang w:val="et-EE"/>
        </w:rPr>
        <w:t>kahjustusega</w:t>
      </w:r>
      <w:r>
        <w:rPr>
          <w:sz w:val="22"/>
          <w:szCs w:val="22"/>
        </w:rPr>
        <w:t xml:space="preserve"> patsientidel on soovitatav algannus 20 mg üks kord </w:t>
      </w:r>
      <w:r w:rsidR="00E12EF5">
        <w:rPr>
          <w:sz w:val="22"/>
          <w:szCs w:val="22"/>
          <w:lang w:val="et-EE"/>
        </w:rPr>
        <w:t>öö</w:t>
      </w:r>
      <w:r>
        <w:rPr>
          <w:sz w:val="22"/>
          <w:szCs w:val="22"/>
        </w:rPr>
        <w:t xml:space="preserve">päevas. Annust võib sõltuvalt individuaalsest toimest ja taluvusest suurendada kuni 40 mg-ni üks kord </w:t>
      </w:r>
      <w:r w:rsidR="00E12EF5">
        <w:rPr>
          <w:sz w:val="22"/>
          <w:szCs w:val="22"/>
          <w:lang w:val="et-EE"/>
        </w:rPr>
        <w:t>öö</w:t>
      </w:r>
      <w:r>
        <w:rPr>
          <w:sz w:val="22"/>
          <w:szCs w:val="22"/>
        </w:rPr>
        <w:t>päevas.</w:t>
      </w:r>
      <w:r w:rsidR="00E12EF5">
        <w:rPr>
          <w:sz w:val="22"/>
          <w:szCs w:val="22"/>
          <w:lang w:val="et-EE"/>
        </w:rPr>
        <w:t xml:space="preserve"> </w:t>
      </w:r>
      <w:r>
        <w:rPr>
          <w:sz w:val="22"/>
          <w:szCs w:val="22"/>
        </w:rPr>
        <w:t>Raske neeru</w:t>
      </w:r>
      <w:r w:rsidR="00E12EF5">
        <w:rPr>
          <w:sz w:val="22"/>
          <w:szCs w:val="22"/>
          <w:lang w:val="et-EE"/>
        </w:rPr>
        <w:t>kahjustusega</w:t>
      </w:r>
      <w:r>
        <w:rPr>
          <w:sz w:val="22"/>
          <w:szCs w:val="22"/>
        </w:rPr>
        <w:t xml:space="preserve"> patsientidel </w:t>
      </w:r>
      <w:r w:rsidR="00E12EF5">
        <w:rPr>
          <w:sz w:val="22"/>
          <w:szCs w:val="22"/>
        </w:rPr>
        <w:t xml:space="preserve">ei soovitata </w:t>
      </w:r>
      <w:r>
        <w:rPr>
          <w:sz w:val="22"/>
          <w:szCs w:val="22"/>
        </w:rPr>
        <w:t>tadalafiili kasutada (vt lõigud</w:t>
      </w:r>
      <w:r w:rsidR="00E12EF5">
        <w:rPr>
          <w:sz w:val="22"/>
          <w:szCs w:val="22"/>
          <w:lang w:val="et-EE"/>
        </w:rPr>
        <w:t> </w:t>
      </w:r>
      <w:r>
        <w:rPr>
          <w:sz w:val="22"/>
          <w:szCs w:val="22"/>
        </w:rPr>
        <w:t>4.4 ja 5.2).</w:t>
      </w:r>
    </w:p>
    <w:p w14:paraId="5E70D420" w14:textId="0A78ACC7" w:rsidR="00D32884" w:rsidRDefault="00D32884">
      <w:pPr>
        <w:rPr>
          <w:sz w:val="22"/>
          <w:szCs w:val="22"/>
          <w:lang w:val="et-EE"/>
        </w:rPr>
      </w:pPr>
    </w:p>
    <w:p w14:paraId="5E5C8CDD" w14:textId="5611987B" w:rsidR="00E12EF5" w:rsidRPr="00F9118D" w:rsidRDefault="00E12EF5" w:rsidP="00E12EF5">
      <w:pPr>
        <w:pStyle w:val="BodyTextIndent"/>
        <w:ind w:left="0"/>
        <w:rPr>
          <w:i/>
          <w:iCs/>
          <w:sz w:val="22"/>
          <w:szCs w:val="22"/>
          <w:lang w:val="et-EE"/>
        </w:rPr>
      </w:pPr>
      <w:r>
        <w:rPr>
          <w:i/>
          <w:iCs/>
          <w:sz w:val="22"/>
          <w:szCs w:val="22"/>
          <w:lang w:val="et-EE"/>
        </w:rPr>
        <w:t>Lapsed (vanuses 2…17 aastat kehakaaluga alla 40 kg)</w:t>
      </w:r>
    </w:p>
    <w:p w14:paraId="1F94E62F" w14:textId="7B4E8ECE" w:rsidR="00E12EF5" w:rsidRDefault="00E12EF5" w:rsidP="00E12EF5">
      <w:pPr>
        <w:pStyle w:val="BodyTextIndent"/>
        <w:ind w:left="0"/>
        <w:rPr>
          <w:sz w:val="22"/>
          <w:szCs w:val="22"/>
        </w:rPr>
      </w:pPr>
      <w:r>
        <w:rPr>
          <w:sz w:val="22"/>
          <w:szCs w:val="22"/>
        </w:rPr>
        <w:t>Kerge või mõõduka neeru</w:t>
      </w:r>
      <w:r>
        <w:rPr>
          <w:sz w:val="22"/>
          <w:szCs w:val="22"/>
          <w:lang w:val="et-EE"/>
        </w:rPr>
        <w:t>kahjustusega</w:t>
      </w:r>
      <w:r>
        <w:rPr>
          <w:sz w:val="22"/>
          <w:szCs w:val="22"/>
        </w:rPr>
        <w:t xml:space="preserve"> patsientidel </w:t>
      </w:r>
      <w:r>
        <w:rPr>
          <w:sz w:val="22"/>
          <w:szCs w:val="22"/>
          <w:lang w:val="et-EE"/>
        </w:rPr>
        <w:t xml:space="preserve">kehakaaluga &lt; 40 kg </w:t>
      </w:r>
      <w:r>
        <w:rPr>
          <w:sz w:val="22"/>
          <w:szCs w:val="22"/>
        </w:rPr>
        <w:t xml:space="preserve">on soovitatav algannus </w:t>
      </w:r>
      <w:r>
        <w:rPr>
          <w:sz w:val="22"/>
          <w:szCs w:val="22"/>
          <w:lang w:val="et-EE"/>
        </w:rPr>
        <w:t>1</w:t>
      </w:r>
      <w:r>
        <w:rPr>
          <w:sz w:val="22"/>
          <w:szCs w:val="22"/>
        </w:rPr>
        <w:t xml:space="preserve">0 mg üks kord </w:t>
      </w:r>
      <w:r>
        <w:rPr>
          <w:sz w:val="22"/>
          <w:szCs w:val="22"/>
          <w:lang w:val="et-EE"/>
        </w:rPr>
        <w:t>öö</w:t>
      </w:r>
      <w:r>
        <w:rPr>
          <w:sz w:val="22"/>
          <w:szCs w:val="22"/>
        </w:rPr>
        <w:t xml:space="preserve">päevas. Annust võib sõltuvalt individuaalsest toimest ja taluvusest suurendada kuni </w:t>
      </w:r>
      <w:r>
        <w:rPr>
          <w:sz w:val="22"/>
          <w:szCs w:val="22"/>
          <w:lang w:val="et-EE"/>
        </w:rPr>
        <w:t>2</w:t>
      </w:r>
      <w:r>
        <w:rPr>
          <w:sz w:val="22"/>
          <w:szCs w:val="22"/>
        </w:rPr>
        <w:t>0 mg</w:t>
      </w:r>
      <w:r>
        <w:rPr>
          <w:sz w:val="22"/>
          <w:szCs w:val="22"/>
        </w:rPr>
        <w:noBreakHyphen/>
        <w:t xml:space="preserve">ni üks kord </w:t>
      </w:r>
      <w:r>
        <w:rPr>
          <w:sz w:val="22"/>
          <w:szCs w:val="22"/>
          <w:lang w:val="et-EE"/>
        </w:rPr>
        <w:t>öö</w:t>
      </w:r>
      <w:r>
        <w:rPr>
          <w:sz w:val="22"/>
          <w:szCs w:val="22"/>
        </w:rPr>
        <w:t>päevas.</w:t>
      </w:r>
      <w:r>
        <w:rPr>
          <w:sz w:val="22"/>
          <w:szCs w:val="22"/>
          <w:lang w:val="et-EE"/>
        </w:rPr>
        <w:t xml:space="preserve"> </w:t>
      </w:r>
      <w:r>
        <w:rPr>
          <w:sz w:val="22"/>
          <w:szCs w:val="22"/>
        </w:rPr>
        <w:t>Raske neeru</w:t>
      </w:r>
      <w:r>
        <w:rPr>
          <w:sz w:val="22"/>
          <w:szCs w:val="22"/>
          <w:lang w:val="et-EE"/>
        </w:rPr>
        <w:t>kahjustusega</w:t>
      </w:r>
      <w:r>
        <w:rPr>
          <w:sz w:val="22"/>
          <w:szCs w:val="22"/>
        </w:rPr>
        <w:t xml:space="preserve"> patsientidel ei soovitata tadalafiili kasutada (vt lõigud</w:t>
      </w:r>
      <w:r>
        <w:rPr>
          <w:sz w:val="22"/>
          <w:szCs w:val="22"/>
          <w:lang w:val="et-EE"/>
        </w:rPr>
        <w:t> </w:t>
      </w:r>
      <w:r>
        <w:rPr>
          <w:sz w:val="22"/>
          <w:szCs w:val="22"/>
        </w:rPr>
        <w:t>4.4 ja 5.2).</w:t>
      </w:r>
    </w:p>
    <w:p w14:paraId="52891759" w14:textId="77777777" w:rsidR="00E12EF5" w:rsidRDefault="00E12EF5">
      <w:pPr>
        <w:rPr>
          <w:sz w:val="22"/>
          <w:szCs w:val="22"/>
          <w:lang w:val="et-EE"/>
        </w:rPr>
      </w:pPr>
    </w:p>
    <w:p w14:paraId="2986AFC2" w14:textId="17D5A773" w:rsidR="00D32884" w:rsidRPr="00F81AEA" w:rsidRDefault="00D32884">
      <w:pPr>
        <w:rPr>
          <w:i/>
          <w:sz w:val="22"/>
          <w:szCs w:val="22"/>
          <w:u w:val="single"/>
          <w:lang w:val="et-EE"/>
        </w:rPr>
      </w:pPr>
      <w:r w:rsidRPr="00F81AEA">
        <w:rPr>
          <w:i/>
          <w:sz w:val="22"/>
          <w:szCs w:val="22"/>
          <w:u w:val="single"/>
          <w:lang w:val="et-EE"/>
        </w:rPr>
        <w:t>Maksa</w:t>
      </w:r>
      <w:r w:rsidR="00E12EF5" w:rsidRPr="00F81AEA">
        <w:rPr>
          <w:i/>
          <w:sz w:val="22"/>
          <w:szCs w:val="22"/>
          <w:u w:val="single"/>
          <w:lang w:val="et-EE"/>
        </w:rPr>
        <w:t>kahjustus</w:t>
      </w:r>
    </w:p>
    <w:p w14:paraId="0409EBAE" w14:textId="77777777" w:rsidR="00E12EF5" w:rsidRDefault="00E12EF5">
      <w:pPr>
        <w:rPr>
          <w:i/>
          <w:sz w:val="22"/>
          <w:szCs w:val="22"/>
          <w:lang w:val="et-EE"/>
        </w:rPr>
      </w:pPr>
    </w:p>
    <w:p w14:paraId="7C96803E" w14:textId="77777777" w:rsidR="00E12EF5" w:rsidRPr="00F9118D" w:rsidRDefault="00E12EF5" w:rsidP="00E12EF5">
      <w:pPr>
        <w:pStyle w:val="BodyTextIndent"/>
        <w:ind w:left="0"/>
        <w:rPr>
          <w:i/>
          <w:iCs/>
          <w:sz w:val="22"/>
          <w:szCs w:val="22"/>
          <w:lang w:val="et-EE"/>
        </w:rPr>
      </w:pPr>
      <w:r>
        <w:rPr>
          <w:i/>
          <w:iCs/>
          <w:sz w:val="22"/>
          <w:szCs w:val="22"/>
          <w:lang w:val="et-EE"/>
        </w:rPr>
        <w:t>Täiskasvanud ja lapsed (vanuses 2…17 aastat kehakaaluga vähemalt 40 kg)</w:t>
      </w:r>
    </w:p>
    <w:p w14:paraId="1DB10972" w14:textId="6FA13829" w:rsidR="00E12EF5" w:rsidRDefault="00D32884">
      <w:pPr>
        <w:pStyle w:val="BodyTextIndent"/>
        <w:ind w:left="0"/>
        <w:rPr>
          <w:sz w:val="22"/>
          <w:szCs w:val="22"/>
        </w:rPr>
      </w:pPr>
      <w:r>
        <w:rPr>
          <w:sz w:val="22"/>
          <w:szCs w:val="22"/>
        </w:rPr>
        <w:t xml:space="preserve">Vähese kliinilise kogemuse tõttu </w:t>
      </w:r>
      <w:r w:rsidR="0074669E">
        <w:rPr>
          <w:sz w:val="22"/>
          <w:szCs w:val="22"/>
          <w:lang w:val="et-EE"/>
        </w:rPr>
        <w:t>võib</w:t>
      </w:r>
      <w:r w:rsidR="0074669E">
        <w:rPr>
          <w:sz w:val="22"/>
          <w:szCs w:val="22"/>
        </w:rPr>
        <w:t xml:space="preserve"> </w:t>
      </w:r>
      <w:r>
        <w:rPr>
          <w:sz w:val="22"/>
          <w:szCs w:val="22"/>
        </w:rPr>
        <w:t>kerge kuni mõõduka maksatsirroosiga (Child-Pugh klass A ja B) patsientidel</w:t>
      </w:r>
      <w:r w:rsidR="0074669E">
        <w:rPr>
          <w:sz w:val="22"/>
          <w:szCs w:val="22"/>
          <w:lang w:val="et-EE"/>
        </w:rPr>
        <w:t xml:space="preserve"> kaaluda</w:t>
      </w:r>
      <w:r>
        <w:rPr>
          <w:sz w:val="22"/>
          <w:szCs w:val="22"/>
        </w:rPr>
        <w:t xml:space="preserve"> </w:t>
      </w:r>
      <w:r w:rsidR="0074669E">
        <w:rPr>
          <w:sz w:val="22"/>
          <w:szCs w:val="22"/>
          <w:lang w:val="et-EE"/>
        </w:rPr>
        <w:t>algannust</w:t>
      </w:r>
      <w:r>
        <w:rPr>
          <w:sz w:val="22"/>
          <w:szCs w:val="22"/>
        </w:rPr>
        <w:t xml:space="preserve"> 20 mg üks kord </w:t>
      </w:r>
      <w:r w:rsidR="0074669E">
        <w:rPr>
          <w:sz w:val="22"/>
          <w:szCs w:val="22"/>
          <w:lang w:val="et-EE"/>
        </w:rPr>
        <w:t>öö</w:t>
      </w:r>
      <w:r>
        <w:rPr>
          <w:sz w:val="22"/>
          <w:szCs w:val="22"/>
        </w:rPr>
        <w:t xml:space="preserve">päevas. </w:t>
      </w:r>
    </w:p>
    <w:p w14:paraId="228B6BD9" w14:textId="77777777" w:rsidR="00E12EF5" w:rsidRDefault="00E12EF5">
      <w:pPr>
        <w:pStyle w:val="BodyTextIndent"/>
        <w:ind w:left="0"/>
        <w:rPr>
          <w:sz w:val="22"/>
          <w:szCs w:val="22"/>
        </w:rPr>
      </w:pPr>
    </w:p>
    <w:p w14:paraId="06170524" w14:textId="77777777" w:rsidR="00E12EF5" w:rsidRPr="00F9118D" w:rsidRDefault="00E12EF5" w:rsidP="00E12EF5">
      <w:pPr>
        <w:pStyle w:val="BodyTextIndent"/>
        <w:ind w:left="0"/>
        <w:rPr>
          <w:i/>
          <w:iCs/>
          <w:sz w:val="22"/>
          <w:szCs w:val="22"/>
          <w:lang w:val="et-EE"/>
        </w:rPr>
      </w:pPr>
      <w:r>
        <w:rPr>
          <w:i/>
          <w:iCs/>
          <w:sz w:val="22"/>
          <w:szCs w:val="22"/>
          <w:lang w:val="et-EE"/>
        </w:rPr>
        <w:t>Lapsed (vanuses 2…17 aastat kehakaaluga alla 40 kg)</w:t>
      </w:r>
    </w:p>
    <w:p w14:paraId="0103431A" w14:textId="2E6A605B" w:rsidR="00E12EF5" w:rsidRDefault="00E12EF5">
      <w:pPr>
        <w:pStyle w:val="BodyTextIndent"/>
        <w:ind w:left="0"/>
        <w:rPr>
          <w:sz w:val="22"/>
          <w:szCs w:val="22"/>
        </w:rPr>
      </w:pPr>
      <w:r>
        <w:rPr>
          <w:sz w:val="22"/>
          <w:szCs w:val="22"/>
        </w:rPr>
        <w:t xml:space="preserve">Kerge või mõõduka </w:t>
      </w:r>
      <w:r w:rsidR="0074669E">
        <w:rPr>
          <w:sz w:val="22"/>
          <w:szCs w:val="22"/>
          <w:lang w:val="et-EE"/>
        </w:rPr>
        <w:t>maksa</w:t>
      </w:r>
      <w:r>
        <w:rPr>
          <w:sz w:val="22"/>
          <w:szCs w:val="22"/>
          <w:lang w:val="et-EE"/>
        </w:rPr>
        <w:t>kahjustusega</w:t>
      </w:r>
      <w:r>
        <w:rPr>
          <w:sz w:val="22"/>
          <w:szCs w:val="22"/>
        </w:rPr>
        <w:t xml:space="preserve"> patsientidel </w:t>
      </w:r>
      <w:r>
        <w:rPr>
          <w:sz w:val="22"/>
          <w:szCs w:val="22"/>
          <w:lang w:val="et-EE"/>
        </w:rPr>
        <w:t xml:space="preserve">kehakaaluga &lt; 40 kg </w:t>
      </w:r>
      <w:r w:rsidR="0074669E">
        <w:rPr>
          <w:sz w:val="22"/>
          <w:szCs w:val="22"/>
          <w:lang w:val="et-EE"/>
        </w:rPr>
        <w:t>võib kaaluda</w:t>
      </w:r>
      <w:r>
        <w:rPr>
          <w:sz w:val="22"/>
          <w:szCs w:val="22"/>
        </w:rPr>
        <w:t xml:space="preserve"> algannus</w:t>
      </w:r>
      <w:r w:rsidR="0074669E">
        <w:rPr>
          <w:sz w:val="22"/>
          <w:szCs w:val="22"/>
          <w:lang w:val="et-EE"/>
        </w:rPr>
        <w:t>t</w:t>
      </w:r>
      <w:r>
        <w:rPr>
          <w:sz w:val="22"/>
          <w:szCs w:val="22"/>
        </w:rPr>
        <w:t xml:space="preserve"> </w:t>
      </w:r>
      <w:r>
        <w:rPr>
          <w:sz w:val="22"/>
          <w:szCs w:val="22"/>
          <w:lang w:val="et-EE"/>
        </w:rPr>
        <w:t>1</w:t>
      </w:r>
      <w:r>
        <w:rPr>
          <w:sz w:val="22"/>
          <w:szCs w:val="22"/>
        </w:rPr>
        <w:t xml:space="preserve">0 mg üks kord </w:t>
      </w:r>
      <w:r>
        <w:rPr>
          <w:sz w:val="22"/>
          <w:szCs w:val="22"/>
          <w:lang w:val="et-EE"/>
        </w:rPr>
        <w:t>öö</w:t>
      </w:r>
      <w:r>
        <w:rPr>
          <w:sz w:val="22"/>
          <w:szCs w:val="22"/>
        </w:rPr>
        <w:t>päevas.</w:t>
      </w:r>
    </w:p>
    <w:p w14:paraId="651F21FB" w14:textId="77777777" w:rsidR="00E12EF5" w:rsidRDefault="00E12EF5">
      <w:pPr>
        <w:pStyle w:val="BodyTextIndent"/>
        <w:ind w:left="0"/>
        <w:rPr>
          <w:sz w:val="22"/>
          <w:szCs w:val="22"/>
        </w:rPr>
      </w:pPr>
    </w:p>
    <w:p w14:paraId="2F11810A" w14:textId="6B70F989" w:rsidR="00D32884" w:rsidRDefault="00D136C0">
      <w:pPr>
        <w:pStyle w:val="BodyTextIndent"/>
        <w:ind w:left="0"/>
        <w:rPr>
          <w:sz w:val="22"/>
          <w:szCs w:val="22"/>
        </w:rPr>
      </w:pPr>
      <w:r>
        <w:rPr>
          <w:sz w:val="22"/>
          <w:szCs w:val="22"/>
          <w:lang w:val="et-EE"/>
        </w:rPr>
        <w:t>Igas</w:t>
      </w:r>
      <w:r w:rsidR="0074669E">
        <w:rPr>
          <w:sz w:val="22"/>
          <w:szCs w:val="22"/>
          <w:lang w:val="et-EE"/>
        </w:rPr>
        <w:t xml:space="preserve"> </w:t>
      </w:r>
      <w:r>
        <w:rPr>
          <w:sz w:val="22"/>
          <w:szCs w:val="22"/>
          <w:lang w:val="et-EE"/>
        </w:rPr>
        <w:t>vanuses</w:t>
      </w:r>
      <w:r w:rsidR="0074669E">
        <w:rPr>
          <w:sz w:val="22"/>
          <w:szCs w:val="22"/>
          <w:lang w:val="et-EE"/>
        </w:rPr>
        <w:t xml:space="preserve"> patsientide puhul, k</w:t>
      </w:r>
      <w:r w:rsidR="00D32884">
        <w:rPr>
          <w:sz w:val="22"/>
          <w:szCs w:val="22"/>
        </w:rPr>
        <w:t xml:space="preserve">ui </w:t>
      </w:r>
      <w:r>
        <w:rPr>
          <w:sz w:val="22"/>
          <w:szCs w:val="22"/>
          <w:lang w:val="et-EE"/>
        </w:rPr>
        <w:t xml:space="preserve">määratakse </w:t>
      </w:r>
      <w:r w:rsidR="00D32884">
        <w:rPr>
          <w:sz w:val="22"/>
          <w:szCs w:val="22"/>
        </w:rPr>
        <w:t xml:space="preserve">tadalafiili, tuleb raviarstil hoolikalt </w:t>
      </w:r>
      <w:r>
        <w:rPr>
          <w:sz w:val="22"/>
          <w:szCs w:val="22"/>
          <w:lang w:val="et-EE"/>
        </w:rPr>
        <w:t xml:space="preserve">hinnata </w:t>
      </w:r>
      <w:r w:rsidR="00D32884">
        <w:rPr>
          <w:sz w:val="22"/>
          <w:szCs w:val="22"/>
        </w:rPr>
        <w:t>kasu/riski suhet. Raske maksatsirroosiga patsiente (Child-Pugh klass C)</w:t>
      </w:r>
      <w:r w:rsidR="00D32884">
        <w:rPr>
          <w:i/>
          <w:sz w:val="22"/>
          <w:szCs w:val="22"/>
        </w:rPr>
        <w:t xml:space="preserve"> </w:t>
      </w:r>
      <w:r w:rsidR="00D32884">
        <w:rPr>
          <w:sz w:val="22"/>
          <w:szCs w:val="22"/>
        </w:rPr>
        <w:t>ei ole uuritud ja seetõttu ei ole tadalafiili kasutamine nendel soovitatav (vt lõigud</w:t>
      </w:r>
      <w:r w:rsidR="00E12EF5">
        <w:rPr>
          <w:sz w:val="22"/>
          <w:szCs w:val="22"/>
          <w:lang w:val="et-EE"/>
        </w:rPr>
        <w:t> </w:t>
      </w:r>
      <w:r w:rsidR="00D32884">
        <w:rPr>
          <w:sz w:val="22"/>
          <w:szCs w:val="22"/>
        </w:rPr>
        <w:t>4.4 ja 5.2).</w:t>
      </w:r>
    </w:p>
    <w:p w14:paraId="4D90351F" w14:textId="77777777" w:rsidR="00D32884" w:rsidRDefault="00D32884">
      <w:pPr>
        <w:pStyle w:val="BodyTextIndent"/>
        <w:keepNext/>
        <w:ind w:left="0"/>
        <w:rPr>
          <w:sz w:val="22"/>
          <w:szCs w:val="22"/>
        </w:rPr>
      </w:pPr>
    </w:p>
    <w:p w14:paraId="3052D3F5" w14:textId="0ECF912D" w:rsidR="00D32884" w:rsidRPr="00F81AEA" w:rsidRDefault="00D32884">
      <w:pPr>
        <w:pStyle w:val="BodyTextIndent"/>
        <w:keepNext/>
        <w:ind w:left="0"/>
        <w:rPr>
          <w:i/>
          <w:sz w:val="22"/>
          <w:szCs w:val="22"/>
          <w:u w:val="single"/>
          <w:lang w:val="et-EE"/>
        </w:rPr>
      </w:pPr>
      <w:r w:rsidRPr="00F81AEA">
        <w:rPr>
          <w:i/>
          <w:sz w:val="22"/>
          <w:szCs w:val="22"/>
          <w:u w:val="single"/>
          <w:lang w:val="et-EE"/>
        </w:rPr>
        <w:t>Lapsed</w:t>
      </w:r>
      <w:r w:rsidR="00E12EF5" w:rsidRPr="00F81AEA">
        <w:rPr>
          <w:i/>
          <w:sz w:val="22"/>
          <w:szCs w:val="22"/>
          <w:u w:val="single"/>
          <w:lang w:val="et-EE"/>
        </w:rPr>
        <w:t xml:space="preserve"> (vanuses &lt; 2 aastat)</w:t>
      </w:r>
    </w:p>
    <w:p w14:paraId="4C011E00" w14:textId="77777777" w:rsidR="00E12EF5" w:rsidRDefault="00E12EF5">
      <w:pPr>
        <w:pStyle w:val="BodyTextIndent"/>
        <w:keepNext/>
        <w:ind w:left="0"/>
        <w:rPr>
          <w:i/>
          <w:sz w:val="22"/>
          <w:szCs w:val="22"/>
        </w:rPr>
      </w:pPr>
    </w:p>
    <w:p w14:paraId="749A34D8" w14:textId="50268E36" w:rsidR="00D32884" w:rsidRPr="00032053" w:rsidRDefault="00D32884">
      <w:pPr>
        <w:pStyle w:val="BodyTextIndent"/>
        <w:keepNext/>
        <w:ind w:left="0"/>
        <w:rPr>
          <w:sz w:val="22"/>
          <w:szCs w:val="22"/>
          <w:lang w:val="et-EE"/>
        </w:rPr>
      </w:pPr>
      <w:r>
        <w:rPr>
          <w:sz w:val="22"/>
          <w:szCs w:val="22"/>
        </w:rPr>
        <w:t xml:space="preserve">ADCIRCA </w:t>
      </w:r>
      <w:r w:rsidR="00E12EF5">
        <w:rPr>
          <w:sz w:val="22"/>
          <w:szCs w:val="22"/>
          <w:lang w:val="et-EE"/>
        </w:rPr>
        <w:t>annustamine</w:t>
      </w:r>
      <w:r w:rsidR="00E12EF5">
        <w:rPr>
          <w:sz w:val="22"/>
          <w:szCs w:val="22"/>
        </w:rPr>
        <w:t xml:space="preserve"> </w:t>
      </w:r>
      <w:r>
        <w:rPr>
          <w:sz w:val="22"/>
          <w:szCs w:val="22"/>
        </w:rPr>
        <w:t xml:space="preserve">ja efektiivsus </w:t>
      </w:r>
      <w:r w:rsidR="00E12EF5">
        <w:rPr>
          <w:sz w:val="22"/>
          <w:szCs w:val="22"/>
          <w:lang w:val="et-EE"/>
        </w:rPr>
        <w:t>alla 2</w:t>
      </w:r>
      <w:r w:rsidR="00E12EF5">
        <w:rPr>
          <w:sz w:val="22"/>
          <w:szCs w:val="22"/>
          <w:lang w:val="et-EE"/>
        </w:rPr>
        <w:noBreakHyphen/>
        <w:t xml:space="preserve">aastastel </w:t>
      </w:r>
      <w:r>
        <w:rPr>
          <w:sz w:val="22"/>
          <w:szCs w:val="22"/>
          <w:lang w:val="et-EE"/>
        </w:rPr>
        <w:t>lastel</w:t>
      </w:r>
      <w:r>
        <w:rPr>
          <w:sz w:val="22"/>
          <w:szCs w:val="22"/>
        </w:rPr>
        <w:t xml:space="preserve"> </w:t>
      </w:r>
      <w:r w:rsidR="00E12EF5">
        <w:rPr>
          <w:sz w:val="22"/>
          <w:szCs w:val="22"/>
          <w:lang w:val="et-EE"/>
        </w:rPr>
        <w:t>ei ole</w:t>
      </w:r>
      <w:r w:rsidR="00E12EF5">
        <w:rPr>
          <w:sz w:val="22"/>
          <w:szCs w:val="22"/>
        </w:rPr>
        <w:t xml:space="preserve"> </w:t>
      </w:r>
      <w:r>
        <w:rPr>
          <w:sz w:val="22"/>
          <w:szCs w:val="22"/>
        </w:rPr>
        <w:t xml:space="preserve">tõestatud. </w:t>
      </w:r>
      <w:r w:rsidR="0074669E">
        <w:rPr>
          <w:sz w:val="22"/>
          <w:szCs w:val="22"/>
          <w:lang w:val="et-EE"/>
        </w:rPr>
        <w:t>Antud h</w:t>
      </w:r>
      <w:r>
        <w:rPr>
          <w:sz w:val="22"/>
          <w:szCs w:val="22"/>
          <w:lang w:val="et-EE"/>
        </w:rPr>
        <w:t xml:space="preserve">etkel </w:t>
      </w:r>
      <w:r w:rsidR="0074669E">
        <w:rPr>
          <w:sz w:val="22"/>
          <w:szCs w:val="22"/>
          <w:lang w:val="et-EE"/>
        </w:rPr>
        <w:t>teada</w:t>
      </w:r>
      <w:r>
        <w:rPr>
          <w:sz w:val="22"/>
          <w:szCs w:val="22"/>
          <w:lang w:val="et-EE"/>
        </w:rPr>
        <w:t xml:space="preserve">olevad andmed on </w:t>
      </w:r>
      <w:r w:rsidR="0074669E">
        <w:rPr>
          <w:sz w:val="22"/>
          <w:szCs w:val="22"/>
          <w:lang w:val="et-EE"/>
        </w:rPr>
        <w:t xml:space="preserve">esitatud </w:t>
      </w:r>
      <w:r>
        <w:rPr>
          <w:sz w:val="22"/>
          <w:szCs w:val="22"/>
          <w:lang w:val="et-EE"/>
        </w:rPr>
        <w:t>lõi</w:t>
      </w:r>
      <w:r w:rsidR="00E12EF5">
        <w:rPr>
          <w:sz w:val="22"/>
          <w:szCs w:val="22"/>
          <w:lang w:val="et-EE"/>
        </w:rPr>
        <w:t>kudes 4.8 ja</w:t>
      </w:r>
      <w:r>
        <w:rPr>
          <w:sz w:val="22"/>
          <w:szCs w:val="22"/>
          <w:lang w:val="et-EE"/>
        </w:rPr>
        <w:t xml:space="preserve"> 5.1.</w:t>
      </w:r>
    </w:p>
    <w:p w14:paraId="5AEA3050" w14:textId="77777777" w:rsidR="00D32884" w:rsidRDefault="00D32884">
      <w:pPr>
        <w:rPr>
          <w:sz w:val="22"/>
          <w:szCs w:val="22"/>
          <w:lang w:val="et-EE"/>
        </w:rPr>
      </w:pPr>
    </w:p>
    <w:p w14:paraId="654C51FD" w14:textId="77777777" w:rsidR="00D32884" w:rsidRDefault="00D32884">
      <w:pPr>
        <w:rPr>
          <w:sz w:val="22"/>
          <w:szCs w:val="22"/>
          <w:u w:val="single"/>
          <w:lang w:val="et-EE"/>
        </w:rPr>
      </w:pPr>
      <w:r>
        <w:rPr>
          <w:sz w:val="22"/>
          <w:szCs w:val="22"/>
          <w:u w:val="single"/>
          <w:lang w:val="et-EE"/>
        </w:rPr>
        <w:t>Manustamisviis</w:t>
      </w:r>
    </w:p>
    <w:p w14:paraId="3BF24A73" w14:textId="77777777" w:rsidR="00180780" w:rsidRDefault="00180780">
      <w:pPr>
        <w:rPr>
          <w:sz w:val="22"/>
          <w:szCs w:val="22"/>
          <w:u w:val="single"/>
          <w:lang w:val="et-EE"/>
        </w:rPr>
      </w:pPr>
    </w:p>
    <w:p w14:paraId="591EFB10" w14:textId="662DDC4D" w:rsidR="00D32884" w:rsidRDefault="00D32884">
      <w:pPr>
        <w:rPr>
          <w:sz w:val="22"/>
          <w:szCs w:val="22"/>
          <w:lang w:val="et-EE"/>
        </w:rPr>
      </w:pPr>
      <w:r>
        <w:rPr>
          <w:sz w:val="22"/>
          <w:szCs w:val="22"/>
          <w:lang w:val="et-EE"/>
        </w:rPr>
        <w:t>ADCIRCA on suukaudseks manustamiseks.</w:t>
      </w:r>
    </w:p>
    <w:p w14:paraId="0869720F" w14:textId="4293A6FC" w:rsidR="00E12EF5" w:rsidRDefault="00E12EF5">
      <w:pPr>
        <w:rPr>
          <w:sz w:val="22"/>
          <w:szCs w:val="22"/>
          <w:lang w:val="et-EE"/>
        </w:rPr>
      </w:pPr>
    </w:p>
    <w:p w14:paraId="3579E6E4" w14:textId="5A6FE640" w:rsidR="00E12EF5" w:rsidRDefault="00E12EF5">
      <w:pPr>
        <w:rPr>
          <w:sz w:val="22"/>
          <w:szCs w:val="22"/>
          <w:lang w:val="et-EE"/>
        </w:rPr>
      </w:pPr>
      <w:r>
        <w:rPr>
          <w:sz w:val="22"/>
          <w:szCs w:val="22"/>
          <w:lang w:val="et-EE"/>
        </w:rPr>
        <w:t xml:space="preserve">Õhukese polümeerikattega tabletid </w:t>
      </w:r>
      <w:r w:rsidR="0074669E">
        <w:rPr>
          <w:sz w:val="22"/>
          <w:szCs w:val="22"/>
          <w:lang w:val="et-EE"/>
        </w:rPr>
        <w:t>tuleb</w:t>
      </w:r>
      <w:r>
        <w:rPr>
          <w:sz w:val="22"/>
          <w:szCs w:val="22"/>
          <w:lang w:val="et-EE"/>
        </w:rPr>
        <w:t xml:space="preserve"> neelata tervelt koos veega, </w:t>
      </w:r>
      <w:r w:rsidR="00897A41">
        <w:rPr>
          <w:sz w:val="22"/>
          <w:szCs w:val="22"/>
          <w:lang w:val="et-EE"/>
        </w:rPr>
        <w:t xml:space="preserve">võtta võib </w:t>
      </w:r>
      <w:r>
        <w:rPr>
          <w:sz w:val="22"/>
          <w:szCs w:val="22"/>
          <w:lang w:val="et-EE"/>
        </w:rPr>
        <w:t>koos toiduga või ilma.</w:t>
      </w:r>
    </w:p>
    <w:p w14:paraId="14927420" w14:textId="77777777" w:rsidR="00D32884" w:rsidRDefault="00D32884">
      <w:pPr>
        <w:rPr>
          <w:sz w:val="22"/>
          <w:szCs w:val="22"/>
          <w:lang w:val="et-EE"/>
        </w:rPr>
      </w:pPr>
    </w:p>
    <w:p w14:paraId="517DA4E6" w14:textId="77777777" w:rsidR="00D32884" w:rsidRDefault="00D32884">
      <w:pPr>
        <w:rPr>
          <w:sz w:val="22"/>
          <w:szCs w:val="22"/>
          <w:lang w:val="et-EE"/>
        </w:rPr>
      </w:pPr>
      <w:r>
        <w:rPr>
          <w:b/>
          <w:sz w:val="22"/>
          <w:szCs w:val="22"/>
          <w:lang w:val="et-EE"/>
        </w:rPr>
        <w:t>4.3</w:t>
      </w:r>
      <w:r>
        <w:rPr>
          <w:b/>
          <w:sz w:val="22"/>
          <w:szCs w:val="22"/>
          <w:lang w:val="et-EE"/>
        </w:rPr>
        <w:tab/>
        <w:t>Vastunäidustused</w:t>
      </w:r>
    </w:p>
    <w:p w14:paraId="5C2BEB03" w14:textId="77777777" w:rsidR="00D32884" w:rsidRDefault="00D32884">
      <w:pPr>
        <w:rPr>
          <w:sz w:val="22"/>
          <w:szCs w:val="22"/>
          <w:lang w:val="et-EE"/>
        </w:rPr>
      </w:pPr>
    </w:p>
    <w:p w14:paraId="1BE3BBAB" w14:textId="722A8727" w:rsidR="00D32884" w:rsidRDefault="00D32884">
      <w:pPr>
        <w:pStyle w:val="BodyTextIndent"/>
        <w:ind w:left="0"/>
        <w:rPr>
          <w:sz w:val="22"/>
          <w:szCs w:val="22"/>
        </w:rPr>
      </w:pPr>
      <w:r>
        <w:rPr>
          <w:sz w:val="22"/>
          <w:szCs w:val="22"/>
        </w:rPr>
        <w:t>Ülitundlikkus toimeaine või lõigus</w:t>
      </w:r>
      <w:r w:rsidR="0074669E">
        <w:rPr>
          <w:sz w:val="22"/>
          <w:szCs w:val="22"/>
          <w:lang w:val="et-EE"/>
        </w:rPr>
        <w:t> </w:t>
      </w:r>
      <w:r>
        <w:rPr>
          <w:sz w:val="22"/>
          <w:szCs w:val="22"/>
        </w:rPr>
        <w:t>6.1 loetletud mis tahes abiainete suhtes.</w:t>
      </w:r>
    </w:p>
    <w:p w14:paraId="0AA33FFA" w14:textId="77777777" w:rsidR="00D32884" w:rsidRDefault="00D32884">
      <w:pPr>
        <w:pStyle w:val="BodyTextIndent"/>
        <w:ind w:left="0"/>
        <w:rPr>
          <w:sz w:val="22"/>
          <w:szCs w:val="22"/>
        </w:rPr>
      </w:pPr>
    </w:p>
    <w:p w14:paraId="33DA1DC8" w14:textId="648FE5B1" w:rsidR="00D32884" w:rsidRDefault="00D32884">
      <w:pPr>
        <w:pStyle w:val="BodyTextIndent"/>
        <w:ind w:left="0"/>
        <w:rPr>
          <w:sz w:val="22"/>
          <w:szCs w:val="22"/>
        </w:rPr>
      </w:pPr>
      <w:r>
        <w:rPr>
          <w:sz w:val="22"/>
          <w:szCs w:val="22"/>
        </w:rPr>
        <w:t>Äge müokardiinfarkt viimase 90</w:t>
      </w:r>
      <w:r w:rsidR="0074669E">
        <w:rPr>
          <w:sz w:val="22"/>
          <w:szCs w:val="22"/>
          <w:lang w:val="et-EE"/>
        </w:rPr>
        <w:t> </w:t>
      </w:r>
      <w:r>
        <w:rPr>
          <w:sz w:val="22"/>
          <w:szCs w:val="22"/>
        </w:rPr>
        <w:t>päeva jooksul.</w:t>
      </w:r>
    </w:p>
    <w:p w14:paraId="51B551D4" w14:textId="77777777" w:rsidR="00D32884" w:rsidRDefault="00D32884">
      <w:pPr>
        <w:pStyle w:val="BodyTextIndent"/>
        <w:ind w:left="0"/>
        <w:rPr>
          <w:sz w:val="22"/>
          <w:szCs w:val="22"/>
        </w:rPr>
      </w:pPr>
    </w:p>
    <w:p w14:paraId="3411197E" w14:textId="488144DC" w:rsidR="00D32884" w:rsidRDefault="00D32884">
      <w:pPr>
        <w:pStyle w:val="BodyTextIndent"/>
        <w:ind w:left="0"/>
        <w:rPr>
          <w:sz w:val="22"/>
          <w:szCs w:val="22"/>
        </w:rPr>
      </w:pPr>
      <w:r>
        <w:rPr>
          <w:sz w:val="22"/>
          <w:szCs w:val="22"/>
        </w:rPr>
        <w:t xml:space="preserve">Tõsine hüpotensioon </w:t>
      </w:r>
      <w:r>
        <w:rPr>
          <w:iCs/>
          <w:sz w:val="22"/>
          <w:szCs w:val="22"/>
          <w:lang w:eastAsia="ca-ES"/>
        </w:rPr>
        <w:t>(&lt;</w:t>
      </w:r>
      <w:r w:rsidR="0074669E">
        <w:rPr>
          <w:iCs/>
          <w:sz w:val="22"/>
          <w:szCs w:val="22"/>
          <w:lang w:val="et-EE" w:eastAsia="ca-ES"/>
        </w:rPr>
        <w:t> </w:t>
      </w:r>
      <w:r>
        <w:rPr>
          <w:iCs/>
          <w:sz w:val="22"/>
          <w:szCs w:val="22"/>
          <w:lang w:eastAsia="ca-ES"/>
        </w:rPr>
        <w:t>90/50 mm Hg).</w:t>
      </w:r>
    </w:p>
    <w:p w14:paraId="0F0BCAB2" w14:textId="77777777" w:rsidR="00D32884" w:rsidRDefault="00D32884">
      <w:pPr>
        <w:pStyle w:val="BodyTextIndent"/>
        <w:ind w:left="0"/>
        <w:rPr>
          <w:sz w:val="22"/>
          <w:szCs w:val="22"/>
        </w:rPr>
      </w:pPr>
    </w:p>
    <w:p w14:paraId="526BD2EC" w14:textId="54B66EAC" w:rsidR="00D32884" w:rsidRDefault="00D32884" w:rsidP="00F81AEA">
      <w:pPr>
        <w:pStyle w:val="BodyTextIndent"/>
        <w:ind w:left="0"/>
        <w:rPr>
          <w:sz w:val="22"/>
          <w:szCs w:val="22"/>
          <w:lang w:val="et-EE"/>
        </w:rPr>
      </w:pPr>
      <w:r>
        <w:rPr>
          <w:sz w:val="22"/>
          <w:szCs w:val="22"/>
        </w:rPr>
        <w:t>Kliinilistes uuringutes ilmnes, et tadalafiil võimendab nitraatide hüpotensiivset toimet. See tuleneb arvatavasti tadalafiili ja nitraatide ühisest toimest lämmastikoksiidi/cGMP rajale. Seega tadalafiili manustamine ükskõik millist orgaanilist nitraati kasutavatele patsientidele on vastunäidustatud (vt lõik</w:t>
      </w:r>
      <w:r w:rsidR="0074669E">
        <w:rPr>
          <w:sz w:val="22"/>
          <w:szCs w:val="22"/>
          <w:lang w:val="et-EE"/>
        </w:rPr>
        <w:t> </w:t>
      </w:r>
      <w:r>
        <w:rPr>
          <w:sz w:val="22"/>
          <w:szCs w:val="22"/>
        </w:rPr>
        <w:t>4.5).</w:t>
      </w:r>
    </w:p>
    <w:p w14:paraId="0D8793C9" w14:textId="77777777" w:rsidR="00D32884" w:rsidRDefault="00D32884">
      <w:pPr>
        <w:pStyle w:val="BodyTextIndent"/>
        <w:ind w:left="0"/>
        <w:rPr>
          <w:sz w:val="22"/>
          <w:szCs w:val="22"/>
          <w:lang w:val="et-EE"/>
        </w:rPr>
      </w:pPr>
    </w:p>
    <w:p w14:paraId="253D36A6" w14:textId="75C09CD7" w:rsidR="00D32884" w:rsidRDefault="0074669E">
      <w:pPr>
        <w:pStyle w:val="BodyTextIndent"/>
        <w:ind w:left="0"/>
        <w:rPr>
          <w:sz w:val="22"/>
          <w:szCs w:val="22"/>
          <w:lang w:val="et-EE"/>
        </w:rPr>
      </w:pPr>
      <w:r>
        <w:rPr>
          <w:sz w:val="22"/>
          <w:szCs w:val="22"/>
          <w:lang w:val="et-EE"/>
        </w:rPr>
        <w:t>5. tüüpi fosfodiesteraasi (</w:t>
      </w:r>
      <w:r w:rsidR="00D32884">
        <w:rPr>
          <w:sz w:val="22"/>
          <w:szCs w:val="22"/>
        </w:rPr>
        <w:t>PDE5</w:t>
      </w:r>
      <w:r>
        <w:rPr>
          <w:sz w:val="22"/>
          <w:szCs w:val="22"/>
          <w:lang w:val="et-EE"/>
        </w:rPr>
        <w:t>)</w:t>
      </w:r>
      <w:r w:rsidR="00D32884">
        <w:rPr>
          <w:sz w:val="22"/>
          <w:szCs w:val="22"/>
        </w:rPr>
        <w:t xml:space="preserve"> inhibiitorite, sh tadalafiili, ja guanülaattsüklaasi stimulaatorite, nagu nt riotsiguaat, kooskasutamine on vastunäidustatud, kuna võib tekkida sümptomaatiline hüpotensioon (vt lõik</w:t>
      </w:r>
      <w:r>
        <w:rPr>
          <w:sz w:val="22"/>
          <w:szCs w:val="22"/>
          <w:lang w:val="et-EE"/>
        </w:rPr>
        <w:t> </w:t>
      </w:r>
      <w:r w:rsidR="00D32884">
        <w:rPr>
          <w:sz w:val="22"/>
          <w:szCs w:val="22"/>
        </w:rPr>
        <w:t>4.5).</w:t>
      </w:r>
    </w:p>
    <w:p w14:paraId="386653B9" w14:textId="77777777" w:rsidR="00D32884" w:rsidRDefault="00D32884">
      <w:pPr>
        <w:pStyle w:val="BodyTextIndent"/>
        <w:ind w:left="0"/>
        <w:rPr>
          <w:sz w:val="22"/>
          <w:szCs w:val="22"/>
          <w:lang w:val="et-EE"/>
        </w:rPr>
      </w:pPr>
    </w:p>
    <w:p w14:paraId="48A6BCBE" w14:textId="794DD492" w:rsidR="00D32884" w:rsidRDefault="00D32884">
      <w:pPr>
        <w:pStyle w:val="BodyTextIndent"/>
        <w:ind w:left="0"/>
        <w:rPr>
          <w:sz w:val="22"/>
          <w:szCs w:val="22"/>
        </w:rPr>
      </w:pPr>
      <w:r>
        <w:rPr>
          <w:sz w:val="22"/>
          <w:szCs w:val="22"/>
        </w:rPr>
        <w:t>Patsiendid, kellel esineb mitte-arteriitilise eesmise isheemilise nägemisnärvi neuropaatia (NAION) tõttu ühes silmas nägemise kaotus, hoolimata sellest, kas see episood on või oli seotud PDE5 inhibiitorite eelneva kasutamisega või mitte (vt lõik</w:t>
      </w:r>
      <w:r w:rsidR="0074669E">
        <w:rPr>
          <w:sz w:val="22"/>
          <w:szCs w:val="22"/>
          <w:lang w:val="et-EE"/>
        </w:rPr>
        <w:t> </w:t>
      </w:r>
      <w:r>
        <w:rPr>
          <w:sz w:val="22"/>
          <w:szCs w:val="22"/>
        </w:rPr>
        <w:t>4.4).</w:t>
      </w:r>
    </w:p>
    <w:p w14:paraId="3FA3AB60" w14:textId="77777777" w:rsidR="00D32884" w:rsidRDefault="00D32884">
      <w:pPr>
        <w:keepNext/>
        <w:widowControl w:val="0"/>
        <w:rPr>
          <w:sz w:val="22"/>
          <w:szCs w:val="22"/>
          <w:lang w:val="et-EE"/>
        </w:rPr>
      </w:pPr>
    </w:p>
    <w:p w14:paraId="04F2605D" w14:textId="77777777" w:rsidR="00D32884" w:rsidRDefault="00D32884">
      <w:pPr>
        <w:keepNext/>
        <w:widowControl w:val="0"/>
        <w:rPr>
          <w:b/>
          <w:sz w:val="22"/>
          <w:szCs w:val="22"/>
          <w:lang w:val="et-EE"/>
        </w:rPr>
      </w:pPr>
      <w:r>
        <w:rPr>
          <w:b/>
          <w:sz w:val="22"/>
          <w:szCs w:val="22"/>
          <w:lang w:val="et-EE"/>
        </w:rPr>
        <w:t>4.4</w:t>
      </w:r>
      <w:r>
        <w:rPr>
          <w:b/>
          <w:sz w:val="22"/>
          <w:szCs w:val="22"/>
          <w:lang w:val="et-EE"/>
        </w:rPr>
        <w:tab/>
        <w:t>Erihoiatused ja ettevaatusabinõud kasutamisel</w:t>
      </w:r>
    </w:p>
    <w:p w14:paraId="61678522" w14:textId="77777777" w:rsidR="00D32884" w:rsidRDefault="00D32884">
      <w:pPr>
        <w:rPr>
          <w:sz w:val="22"/>
          <w:szCs w:val="22"/>
          <w:lang w:val="et-EE"/>
        </w:rPr>
      </w:pPr>
    </w:p>
    <w:p w14:paraId="5B6B4FC7" w14:textId="77777777" w:rsidR="00D32884" w:rsidRDefault="00D32884">
      <w:pPr>
        <w:rPr>
          <w:sz w:val="22"/>
          <w:szCs w:val="22"/>
          <w:u w:val="single"/>
          <w:lang w:val="et-EE"/>
        </w:rPr>
      </w:pPr>
      <w:r>
        <w:rPr>
          <w:sz w:val="22"/>
          <w:szCs w:val="22"/>
          <w:u w:val="single"/>
          <w:lang w:val="et-EE"/>
        </w:rPr>
        <w:t>Kardiovaskulaarsed haigused</w:t>
      </w:r>
    </w:p>
    <w:p w14:paraId="3EE06ABF" w14:textId="77777777" w:rsidR="00180780" w:rsidRDefault="00180780">
      <w:pPr>
        <w:rPr>
          <w:sz w:val="22"/>
          <w:szCs w:val="22"/>
          <w:u w:val="single"/>
          <w:lang w:val="et-EE"/>
        </w:rPr>
      </w:pPr>
    </w:p>
    <w:p w14:paraId="426BF8FA" w14:textId="77777777" w:rsidR="00D32884" w:rsidRDefault="00D32884">
      <w:pPr>
        <w:rPr>
          <w:sz w:val="22"/>
          <w:szCs w:val="22"/>
          <w:lang w:val="et-EE"/>
        </w:rPr>
      </w:pPr>
      <w:r>
        <w:rPr>
          <w:sz w:val="22"/>
          <w:szCs w:val="22"/>
          <w:lang w:val="et-EE"/>
        </w:rPr>
        <w:t>Järgmisi kardiovaskulaarsete haigustega patsiente PAH kliinilistesse uuringutesse ei kaasatud:</w:t>
      </w:r>
    </w:p>
    <w:p w14:paraId="433B759F" w14:textId="77777777" w:rsidR="00D32884" w:rsidRDefault="00D32884">
      <w:pPr>
        <w:rPr>
          <w:sz w:val="22"/>
          <w:szCs w:val="22"/>
          <w:lang w:val="et-EE"/>
        </w:rPr>
      </w:pPr>
    </w:p>
    <w:p w14:paraId="5B1C36B1" w14:textId="77777777" w:rsidR="00D32884" w:rsidRDefault="00D32884">
      <w:pPr>
        <w:numPr>
          <w:ilvl w:val="0"/>
          <w:numId w:val="8"/>
        </w:numPr>
        <w:ind w:left="0" w:firstLine="0"/>
        <w:rPr>
          <w:sz w:val="22"/>
          <w:szCs w:val="22"/>
          <w:lang w:val="et-EE"/>
        </w:rPr>
      </w:pPr>
      <w:r>
        <w:rPr>
          <w:sz w:val="22"/>
          <w:szCs w:val="22"/>
          <w:lang w:val="et-EE"/>
        </w:rPr>
        <w:t xml:space="preserve">Kliiniliselt olulise aordi- ja mitraalklapi haigusega patsiendid </w:t>
      </w:r>
    </w:p>
    <w:p w14:paraId="646B0DA6" w14:textId="77777777" w:rsidR="00D32884" w:rsidRDefault="00D32884">
      <w:pPr>
        <w:numPr>
          <w:ilvl w:val="0"/>
          <w:numId w:val="8"/>
        </w:numPr>
        <w:ind w:left="0" w:firstLine="0"/>
        <w:rPr>
          <w:sz w:val="22"/>
          <w:szCs w:val="22"/>
          <w:lang w:val="et-EE"/>
        </w:rPr>
      </w:pPr>
      <w:r>
        <w:rPr>
          <w:sz w:val="22"/>
          <w:szCs w:val="22"/>
          <w:lang w:val="et-EE"/>
        </w:rPr>
        <w:t>Perikardi konstriktsiooniga patsiendid</w:t>
      </w:r>
    </w:p>
    <w:p w14:paraId="79F781FA" w14:textId="77777777" w:rsidR="00D32884" w:rsidRDefault="00D32884">
      <w:pPr>
        <w:numPr>
          <w:ilvl w:val="0"/>
          <w:numId w:val="8"/>
        </w:numPr>
        <w:ind w:left="0" w:firstLine="0"/>
        <w:rPr>
          <w:sz w:val="22"/>
          <w:szCs w:val="22"/>
          <w:lang w:val="et-EE"/>
        </w:rPr>
      </w:pPr>
      <w:r>
        <w:rPr>
          <w:sz w:val="22"/>
          <w:szCs w:val="22"/>
          <w:lang w:val="et-EE"/>
        </w:rPr>
        <w:t>Restriktiivse või kongestiivse kardiomüopaatiaga patsiendid</w:t>
      </w:r>
    </w:p>
    <w:p w14:paraId="27424A82" w14:textId="77777777" w:rsidR="00D32884" w:rsidRDefault="00D32884">
      <w:pPr>
        <w:numPr>
          <w:ilvl w:val="0"/>
          <w:numId w:val="8"/>
        </w:numPr>
        <w:ind w:left="0" w:firstLine="0"/>
        <w:rPr>
          <w:sz w:val="22"/>
          <w:szCs w:val="22"/>
          <w:lang w:val="et-EE"/>
        </w:rPr>
      </w:pPr>
      <w:r>
        <w:rPr>
          <w:sz w:val="22"/>
          <w:szCs w:val="22"/>
          <w:lang w:val="et-EE"/>
        </w:rPr>
        <w:t>Vasaku vatsakese olulise funktsioonilangusega patsiendid</w:t>
      </w:r>
    </w:p>
    <w:p w14:paraId="35312C47" w14:textId="77777777" w:rsidR="00D32884" w:rsidRDefault="00D32884">
      <w:pPr>
        <w:numPr>
          <w:ilvl w:val="0"/>
          <w:numId w:val="8"/>
        </w:numPr>
        <w:ind w:left="0" w:firstLine="0"/>
        <w:rPr>
          <w:sz w:val="22"/>
          <w:szCs w:val="22"/>
          <w:lang w:val="et-EE"/>
        </w:rPr>
      </w:pPr>
      <w:r>
        <w:rPr>
          <w:sz w:val="22"/>
          <w:szCs w:val="22"/>
          <w:lang w:val="et-EE"/>
        </w:rPr>
        <w:t>Eluohtlike rütmihäiretega patsiendid</w:t>
      </w:r>
    </w:p>
    <w:p w14:paraId="3A7C6B79" w14:textId="77777777" w:rsidR="00D32884" w:rsidRDefault="00D32884">
      <w:pPr>
        <w:numPr>
          <w:ilvl w:val="0"/>
          <w:numId w:val="8"/>
        </w:numPr>
        <w:ind w:left="0" w:firstLine="0"/>
        <w:rPr>
          <w:sz w:val="22"/>
          <w:szCs w:val="22"/>
          <w:lang w:val="et-EE"/>
        </w:rPr>
      </w:pPr>
      <w:r>
        <w:rPr>
          <w:sz w:val="22"/>
          <w:szCs w:val="22"/>
          <w:lang w:val="et-EE"/>
        </w:rPr>
        <w:t>Sümptomaatilise koronaartõvega patsiendid</w:t>
      </w:r>
    </w:p>
    <w:p w14:paraId="5233C5F7" w14:textId="77777777" w:rsidR="00D32884" w:rsidRDefault="00D32884">
      <w:pPr>
        <w:numPr>
          <w:ilvl w:val="0"/>
          <w:numId w:val="8"/>
        </w:numPr>
        <w:ind w:left="0" w:firstLine="0"/>
        <w:rPr>
          <w:sz w:val="22"/>
          <w:szCs w:val="22"/>
          <w:lang w:val="et-EE"/>
        </w:rPr>
      </w:pPr>
      <w:r>
        <w:rPr>
          <w:sz w:val="22"/>
          <w:szCs w:val="22"/>
          <w:lang w:val="et-EE"/>
        </w:rPr>
        <w:t>Ravile allumatu hüpertensiooniga patsiendid</w:t>
      </w:r>
    </w:p>
    <w:p w14:paraId="273E79BC" w14:textId="77777777" w:rsidR="00D32884" w:rsidRDefault="00D32884">
      <w:pPr>
        <w:rPr>
          <w:sz w:val="22"/>
          <w:szCs w:val="22"/>
          <w:lang w:val="et-EE"/>
        </w:rPr>
      </w:pPr>
    </w:p>
    <w:p w14:paraId="22D0F572" w14:textId="77777777" w:rsidR="00D32884" w:rsidRDefault="00D32884">
      <w:pPr>
        <w:rPr>
          <w:sz w:val="22"/>
          <w:szCs w:val="22"/>
          <w:lang w:val="et-EE"/>
        </w:rPr>
      </w:pPr>
      <w:r>
        <w:rPr>
          <w:sz w:val="22"/>
          <w:szCs w:val="22"/>
          <w:lang w:val="et-EE"/>
        </w:rPr>
        <w:t>Kuna tadalafiili kasutamise ohutuse kliinilisi andmeid nendel patsientidel ei ole teada, ei ole tadalafiili kasutamine nendel soovitatav.</w:t>
      </w:r>
    </w:p>
    <w:p w14:paraId="4564C937" w14:textId="77777777" w:rsidR="00D32884" w:rsidRDefault="00D32884">
      <w:pPr>
        <w:rPr>
          <w:sz w:val="22"/>
          <w:szCs w:val="22"/>
          <w:lang w:val="et-EE"/>
        </w:rPr>
      </w:pPr>
    </w:p>
    <w:p w14:paraId="468822AA" w14:textId="77777777" w:rsidR="00D32884" w:rsidRDefault="00D32884">
      <w:pPr>
        <w:rPr>
          <w:sz w:val="22"/>
          <w:szCs w:val="22"/>
          <w:lang w:val="et-EE"/>
        </w:rPr>
      </w:pPr>
      <w:r>
        <w:rPr>
          <w:sz w:val="22"/>
          <w:szCs w:val="22"/>
          <w:lang w:val="et-EE"/>
        </w:rPr>
        <w:t>Pulmonaarsed vasodilataatorid võivad märkimisväärselt halvendada kopsude veno-oklusiivse haigusega (PVOD) patsientide kardiovaskulaarset staatust. Kuna puuduvad andmed tadalafiili kasutamise kohta patsientidel, kellel on kopsude veno-oklusiivne haigus, ei ole tadalafiili manustamine nendele patsientidele soovitatav. Kui tadalafiili manustamisel peaks esinema kopsuturse nähte, tuleb arvestada veno-oklusiivse haiguse esinemise võimalusega.</w:t>
      </w:r>
    </w:p>
    <w:p w14:paraId="6FA6ABDF" w14:textId="77777777" w:rsidR="00D32884" w:rsidRDefault="00D32884">
      <w:pPr>
        <w:rPr>
          <w:sz w:val="22"/>
          <w:szCs w:val="22"/>
          <w:lang w:val="et-EE"/>
        </w:rPr>
      </w:pPr>
    </w:p>
    <w:p w14:paraId="681C7B3A" w14:textId="77777777" w:rsidR="00D32884" w:rsidRDefault="00D32884">
      <w:pPr>
        <w:rPr>
          <w:sz w:val="22"/>
          <w:szCs w:val="22"/>
          <w:lang w:val="et-EE"/>
        </w:rPr>
      </w:pPr>
      <w:r>
        <w:rPr>
          <w:sz w:val="22"/>
          <w:szCs w:val="22"/>
          <w:lang w:val="et-EE"/>
        </w:rPr>
        <w:t xml:space="preserve">Tadalafiilil on süsteemne vasodilateeriv toime, mille tulemusel võib tekkida mööduv vererõhulangus. Tadalafiili ordineerimisel peab arst hoolikalt arvestama teatud haigusseisunditega patsientide puhul tadalafiili ebasoodsa vasodilatoorse toimega, näiteks patsientidel, kellel on raske vasaku vatsakese väljavoolutrakti obstruktsioon, vedelikupuudus, autonoomne hüpotensioon või puhkeoleku hüpotensioon. </w:t>
      </w:r>
    </w:p>
    <w:p w14:paraId="27B04B98" w14:textId="77777777" w:rsidR="00D32884" w:rsidRDefault="00D32884">
      <w:pPr>
        <w:rPr>
          <w:sz w:val="22"/>
          <w:szCs w:val="22"/>
          <w:lang w:val="et-EE"/>
        </w:rPr>
      </w:pPr>
    </w:p>
    <w:p w14:paraId="3150D2CC" w14:textId="39E0D79B" w:rsidR="00D32884" w:rsidRDefault="00D32884">
      <w:pPr>
        <w:pStyle w:val="BodyTextIndent"/>
        <w:ind w:left="0"/>
        <w:rPr>
          <w:sz w:val="22"/>
          <w:szCs w:val="22"/>
        </w:rPr>
      </w:pPr>
      <w:r>
        <w:rPr>
          <w:sz w:val="22"/>
          <w:szCs w:val="22"/>
        </w:rPr>
        <w:t>Mõnedel alfa</w:t>
      </w:r>
      <w:r>
        <w:rPr>
          <w:sz w:val="22"/>
          <w:szCs w:val="22"/>
          <w:vertAlign w:val="subscript"/>
        </w:rPr>
        <w:t>1</w:t>
      </w:r>
      <w:r>
        <w:rPr>
          <w:sz w:val="22"/>
          <w:szCs w:val="22"/>
        </w:rPr>
        <w:t>-blokaatoreid ja tadalafiili koosmanustavatel patsientidel võib tekkida sümptomaatiline hüpotensioon (vt lõik</w:t>
      </w:r>
      <w:r w:rsidR="0074669E">
        <w:rPr>
          <w:sz w:val="22"/>
          <w:szCs w:val="22"/>
          <w:lang w:val="et-EE"/>
        </w:rPr>
        <w:t> </w:t>
      </w:r>
      <w:r>
        <w:rPr>
          <w:sz w:val="22"/>
          <w:szCs w:val="22"/>
        </w:rPr>
        <w:t xml:space="preserve">4.5). Seetõttu ei ole tadalafiili ja doksasosiini kombineerimine soovitatav. </w:t>
      </w:r>
    </w:p>
    <w:p w14:paraId="04B3A804" w14:textId="77777777" w:rsidR="00D32884" w:rsidRDefault="00D32884">
      <w:pPr>
        <w:pStyle w:val="BodyTextIndent"/>
        <w:ind w:left="0"/>
        <w:rPr>
          <w:sz w:val="22"/>
          <w:szCs w:val="22"/>
        </w:rPr>
      </w:pPr>
    </w:p>
    <w:p w14:paraId="7B415500" w14:textId="77777777" w:rsidR="00D32884" w:rsidRDefault="00D32884" w:rsidP="00F81AEA">
      <w:pPr>
        <w:pStyle w:val="BodyTextIndent"/>
        <w:keepNext/>
        <w:ind w:left="0"/>
        <w:rPr>
          <w:sz w:val="22"/>
          <w:szCs w:val="22"/>
          <w:u w:val="single"/>
        </w:rPr>
      </w:pPr>
      <w:r>
        <w:rPr>
          <w:sz w:val="22"/>
          <w:szCs w:val="22"/>
          <w:u w:val="single"/>
        </w:rPr>
        <w:t>Nägemine</w:t>
      </w:r>
    </w:p>
    <w:p w14:paraId="1466E002" w14:textId="77777777" w:rsidR="00180780" w:rsidRDefault="00180780" w:rsidP="00F81AEA">
      <w:pPr>
        <w:pStyle w:val="BodyTextIndent"/>
        <w:keepNext/>
        <w:ind w:left="0"/>
        <w:rPr>
          <w:sz w:val="22"/>
          <w:szCs w:val="22"/>
          <w:u w:val="single"/>
        </w:rPr>
      </w:pPr>
    </w:p>
    <w:p w14:paraId="49AC5BB5" w14:textId="5F67369D" w:rsidR="00D32884" w:rsidRDefault="00D32884">
      <w:pPr>
        <w:pStyle w:val="BodyTextIndent"/>
        <w:ind w:left="0"/>
        <w:rPr>
          <w:sz w:val="22"/>
          <w:szCs w:val="22"/>
          <w:lang w:val="et-EE"/>
        </w:rPr>
      </w:pPr>
      <w:r>
        <w:rPr>
          <w:sz w:val="22"/>
          <w:szCs w:val="22"/>
        </w:rPr>
        <w:t>Tadalafiili ja teiste PDE5 inhibiitorite manustamisega seoses on teatatud nägemishäiretest</w:t>
      </w:r>
      <w:r w:rsidR="0014422F">
        <w:rPr>
          <w:sz w:val="22"/>
          <w:szCs w:val="22"/>
          <w:lang w:val="et-EE"/>
        </w:rPr>
        <w:t xml:space="preserve">, </w:t>
      </w:r>
      <w:r w:rsidR="0014422F">
        <w:rPr>
          <w:sz w:val="22"/>
        </w:rPr>
        <w:t>sealhulgas tsentraalsest seroossest korioretinopaatiast (</w:t>
      </w:r>
      <w:r w:rsidR="0014422F">
        <w:rPr>
          <w:i/>
          <w:iCs/>
          <w:sz w:val="22"/>
        </w:rPr>
        <w:t>Central Serous Chorioretinopathy</w:t>
      </w:r>
      <w:r w:rsidR="0014422F">
        <w:rPr>
          <w:sz w:val="22"/>
        </w:rPr>
        <w:t>,</w:t>
      </w:r>
      <w:r w:rsidR="0014422F" w:rsidRPr="000C5402">
        <w:rPr>
          <w:sz w:val="22"/>
        </w:rPr>
        <w:t xml:space="preserve"> </w:t>
      </w:r>
      <w:r w:rsidR="0014422F">
        <w:rPr>
          <w:sz w:val="22"/>
        </w:rPr>
        <w:t>CSCR)</w:t>
      </w:r>
      <w:r>
        <w:rPr>
          <w:sz w:val="22"/>
          <w:szCs w:val="22"/>
        </w:rPr>
        <w:t xml:space="preserve"> ja NAION-i</w:t>
      </w:r>
      <w:r w:rsidR="0014422F">
        <w:rPr>
          <w:sz w:val="22"/>
          <w:szCs w:val="22"/>
          <w:lang w:val="et-EE"/>
        </w:rPr>
        <w:t xml:space="preserve"> juhtude</w:t>
      </w:r>
      <w:r>
        <w:rPr>
          <w:sz w:val="22"/>
          <w:szCs w:val="22"/>
        </w:rPr>
        <w:t xml:space="preserve">st. </w:t>
      </w:r>
      <w:r w:rsidR="0014422F">
        <w:rPr>
          <w:sz w:val="22"/>
        </w:rPr>
        <w:t>Enamik CSCR</w:t>
      </w:r>
      <w:r w:rsidR="0014422F">
        <w:rPr>
          <w:sz w:val="22"/>
        </w:rPr>
        <w:noBreakHyphen/>
        <w:t>i juhte taandus spontaanselt pärast ravi lõpetamist tadalafiiliga. NAION</w:t>
      </w:r>
      <w:r w:rsidR="0014422F">
        <w:rPr>
          <w:sz w:val="22"/>
        </w:rPr>
        <w:noBreakHyphen/>
        <w:t xml:space="preserve">i suhtes näitab </w:t>
      </w:r>
      <w:r w:rsidR="0014422F">
        <w:rPr>
          <w:sz w:val="22"/>
          <w:lang w:val="et-EE"/>
        </w:rPr>
        <w:t>v</w:t>
      </w:r>
      <w:r>
        <w:rPr>
          <w:sz w:val="22"/>
        </w:rPr>
        <w:t xml:space="preserve">aatlusandmete analüüs erektsioonihäirega meeste puhul suurenenud NAION-i </w:t>
      </w:r>
      <w:r>
        <w:rPr>
          <w:sz w:val="22"/>
          <w:lang w:val="et-EE"/>
        </w:rPr>
        <w:t xml:space="preserve">riski pärast tadalafiili või teiste </w:t>
      </w:r>
      <w:r>
        <w:rPr>
          <w:sz w:val="22"/>
        </w:rPr>
        <w:t>PDE5</w:t>
      </w:r>
      <w:r>
        <w:rPr>
          <w:sz w:val="22"/>
          <w:lang w:val="et-EE"/>
        </w:rPr>
        <w:t>-</w:t>
      </w:r>
      <w:r>
        <w:rPr>
          <w:sz w:val="22"/>
        </w:rPr>
        <w:t>inhibiitorite imendumist. Kuna see võib puudutada kõiki tadalafiili võtnud patsiente,</w:t>
      </w:r>
      <w:r>
        <w:rPr>
          <w:sz w:val="22"/>
          <w:lang w:val="et-EE"/>
        </w:rPr>
        <w:t xml:space="preserve"> </w:t>
      </w:r>
      <w:r>
        <w:rPr>
          <w:sz w:val="22"/>
          <w:szCs w:val="22"/>
        </w:rPr>
        <w:t>tule</w:t>
      </w:r>
      <w:r>
        <w:rPr>
          <w:sz w:val="22"/>
          <w:szCs w:val="22"/>
          <w:lang w:val="et-EE"/>
        </w:rPr>
        <w:t>b neile</w:t>
      </w:r>
      <w:r>
        <w:rPr>
          <w:sz w:val="22"/>
          <w:szCs w:val="22"/>
        </w:rPr>
        <w:t xml:space="preserve"> teada anda, et järsu nägemishäire</w:t>
      </w:r>
      <w:r w:rsidR="0014422F">
        <w:rPr>
          <w:sz w:val="22"/>
          <w:szCs w:val="22"/>
          <w:lang w:val="et-EE"/>
        </w:rPr>
        <w:t>,</w:t>
      </w:r>
      <w:r w:rsidR="0014422F" w:rsidRPr="0014422F">
        <w:rPr>
          <w:sz w:val="22"/>
        </w:rPr>
        <w:t xml:space="preserve"> </w:t>
      </w:r>
      <w:r w:rsidR="0014422F">
        <w:rPr>
          <w:sz w:val="22"/>
        </w:rPr>
        <w:t>nägemisteravuse languse ja/või moonutatud nägemise</w:t>
      </w:r>
      <w:r>
        <w:rPr>
          <w:sz w:val="22"/>
          <w:szCs w:val="22"/>
        </w:rPr>
        <w:t xml:space="preserve"> puhul pea</w:t>
      </w:r>
      <w:r>
        <w:rPr>
          <w:sz w:val="22"/>
          <w:szCs w:val="22"/>
          <w:lang w:val="et-EE"/>
        </w:rPr>
        <w:t>b</w:t>
      </w:r>
      <w:r>
        <w:rPr>
          <w:sz w:val="22"/>
          <w:szCs w:val="22"/>
        </w:rPr>
        <w:t xml:space="preserve"> </w:t>
      </w:r>
      <w:r>
        <w:rPr>
          <w:sz w:val="22"/>
          <w:szCs w:val="22"/>
          <w:lang w:val="et-EE"/>
        </w:rPr>
        <w:t xml:space="preserve">ADCIRCA võtmise lõpetama ja </w:t>
      </w:r>
      <w:r>
        <w:rPr>
          <w:sz w:val="22"/>
          <w:szCs w:val="22"/>
        </w:rPr>
        <w:t>viivitamatult konsulteerima arstiga (vt lõik</w:t>
      </w:r>
      <w:r w:rsidR="0074669E">
        <w:rPr>
          <w:sz w:val="22"/>
          <w:szCs w:val="22"/>
          <w:lang w:val="et-EE"/>
        </w:rPr>
        <w:t> </w:t>
      </w:r>
      <w:r>
        <w:rPr>
          <w:sz w:val="22"/>
          <w:szCs w:val="22"/>
        </w:rPr>
        <w:t xml:space="preserve">4.3). Patsiente, kellel esinesid teadaolevalt pärilikud degeneratiivsed võrkkestahaigused sh </w:t>
      </w:r>
      <w:r w:rsidR="0074669E">
        <w:rPr>
          <w:i/>
          <w:iCs/>
          <w:sz w:val="22"/>
          <w:szCs w:val="22"/>
          <w:lang w:val="et-EE"/>
        </w:rPr>
        <w:t>r</w:t>
      </w:r>
      <w:r>
        <w:rPr>
          <w:i/>
          <w:iCs/>
          <w:sz w:val="22"/>
          <w:szCs w:val="22"/>
        </w:rPr>
        <w:t xml:space="preserve">etinitis pigmentosa </w:t>
      </w:r>
      <w:r>
        <w:rPr>
          <w:iCs/>
          <w:sz w:val="22"/>
          <w:szCs w:val="22"/>
        </w:rPr>
        <w:t xml:space="preserve">ei kaasatud kliinilistesse uuringutesse </w:t>
      </w:r>
      <w:r>
        <w:rPr>
          <w:sz w:val="22"/>
          <w:szCs w:val="22"/>
        </w:rPr>
        <w:t>ja seetõttu ei ole ravimi kasutamine nendel patsientidel soovitatav.</w:t>
      </w:r>
    </w:p>
    <w:p w14:paraId="74470452" w14:textId="77777777" w:rsidR="00D32884" w:rsidRDefault="00D32884">
      <w:pPr>
        <w:pStyle w:val="BodyTextIndent"/>
        <w:ind w:left="0"/>
        <w:rPr>
          <w:sz w:val="22"/>
          <w:szCs w:val="22"/>
          <w:lang w:val="et-EE"/>
        </w:rPr>
      </w:pPr>
    </w:p>
    <w:p w14:paraId="637DA843" w14:textId="40DEB25D" w:rsidR="00D32884" w:rsidRDefault="00D32884">
      <w:pPr>
        <w:keepNext/>
        <w:tabs>
          <w:tab w:val="left" w:pos="567"/>
        </w:tabs>
        <w:rPr>
          <w:sz w:val="22"/>
          <w:u w:val="single"/>
        </w:rPr>
      </w:pPr>
      <w:r>
        <w:rPr>
          <w:sz w:val="22"/>
          <w:u w:val="single"/>
        </w:rPr>
        <w:t xml:space="preserve">Kuulmise </w:t>
      </w:r>
      <w:r w:rsidR="001C0E6E">
        <w:rPr>
          <w:sz w:val="22"/>
          <w:u w:val="single"/>
        </w:rPr>
        <w:t>halvenemine</w:t>
      </w:r>
      <w:r>
        <w:rPr>
          <w:sz w:val="22"/>
          <w:u w:val="single"/>
        </w:rPr>
        <w:t xml:space="preserve"> või järsk kuulmis</w:t>
      </w:r>
      <w:r w:rsidR="001C0E6E">
        <w:rPr>
          <w:sz w:val="22"/>
          <w:u w:val="single"/>
        </w:rPr>
        <w:t>langus</w:t>
      </w:r>
    </w:p>
    <w:p w14:paraId="66ACF086" w14:textId="77777777" w:rsidR="00180780" w:rsidRDefault="00180780">
      <w:pPr>
        <w:keepNext/>
        <w:tabs>
          <w:tab w:val="left" w:pos="567"/>
        </w:tabs>
        <w:rPr>
          <w:sz w:val="22"/>
          <w:u w:val="single"/>
        </w:rPr>
      </w:pPr>
    </w:p>
    <w:p w14:paraId="13942AE3" w14:textId="7BF0D77F" w:rsidR="00D32884" w:rsidRDefault="00D32884">
      <w:pPr>
        <w:keepNext/>
        <w:tabs>
          <w:tab w:val="left" w:pos="567"/>
        </w:tabs>
        <w:rPr>
          <w:sz w:val="22"/>
        </w:rPr>
      </w:pPr>
      <w:r>
        <w:rPr>
          <w:sz w:val="22"/>
        </w:rPr>
        <w:t>Pärast tadalafiili kasutamist on teatatud järsku tekkinud kuulmis</w:t>
      </w:r>
      <w:r w:rsidR="001C0E6E">
        <w:rPr>
          <w:sz w:val="22"/>
        </w:rPr>
        <w:t>langusest</w:t>
      </w:r>
      <w:r>
        <w:rPr>
          <w:sz w:val="22"/>
        </w:rPr>
        <w:t>. Kuigi mõnel juhul esinesid kaasuvad riskifaktorid (nt vanus, diabeet, hüpertensioon ja anamneesis varasem kuulmis</w:t>
      </w:r>
      <w:r w:rsidR="001C0E6E">
        <w:rPr>
          <w:sz w:val="22"/>
        </w:rPr>
        <w:t>langus</w:t>
      </w:r>
      <w:r>
        <w:rPr>
          <w:sz w:val="22"/>
        </w:rPr>
        <w:t>) tuleb patsientidele järsu kuulmis</w:t>
      </w:r>
      <w:r w:rsidR="001C0E6E">
        <w:rPr>
          <w:sz w:val="22"/>
        </w:rPr>
        <w:t>languse</w:t>
      </w:r>
      <w:r>
        <w:rPr>
          <w:sz w:val="22"/>
        </w:rPr>
        <w:t xml:space="preserve"> või kuulmis</w:t>
      </w:r>
      <w:r w:rsidR="001C0E6E">
        <w:rPr>
          <w:sz w:val="22"/>
        </w:rPr>
        <w:t>e halvenemise</w:t>
      </w:r>
      <w:r>
        <w:rPr>
          <w:sz w:val="22"/>
        </w:rPr>
        <w:t xml:space="preserve"> tekkimisel soovitada tadalafiili kasutamine lõpetada ja pöörduda viivitamatult arsti poole.</w:t>
      </w:r>
    </w:p>
    <w:p w14:paraId="363DF0A7" w14:textId="77777777" w:rsidR="00D32884" w:rsidRDefault="00D32884">
      <w:pPr>
        <w:pStyle w:val="BodyTextIndent"/>
        <w:ind w:left="0"/>
        <w:rPr>
          <w:sz w:val="22"/>
          <w:szCs w:val="22"/>
        </w:rPr>
      </w:pPr>
    </w:p>
    <w:p w14:paraId="0145F443" w14:textId="77777777" w:rsidR="00D32884" w:rsidRDefault="00D32884">
      <w:pPr>
        <w:pStyle w:val="BodyTextIndent"/>
        <w:ind w:left="0"/>
        <w:rPr>
          <w:sz w:val="22"/>
          <w:szCs w:val="22"/>
          <w:u w:val="single"/>
        </w:rPr>
      </w:pPr>
      <w:r>
        <w:rPr>
          <w:sz w:val="22"/>
          <w:szCs w:val="22"/>
          <w:u w:val="single"/>
        </w:rPr>
        <w:t>Neeru- ja maksafunktsiooni häired</w:t>
      </w:r>
    </w:p>
    <w:p w14:paraId="73B86DA7" w14:textId="77777777" w:rsidR="00180780" w:rsidRDefault="00180780">
      <w:pPr>
        <w:pStyle w:val="BodyTextIndent"/>
        <w:ind w:left="0"/>
        <w:rPr>
          <w:sz w:val="22"/>
          <w:szCs w:val="22"/>
          <w:u w:val="single"/>
        </w:rPr>
      </w:pPr>
    </w:p>
    <w:p w14:paraId="05538C2B" w14:textId="77777777" w:rsidR="00D32884" w:rsidRDefault="00D32884">
      <w:pPr>
        <w:pStyle w:val="BodyTextIndent"/>
        <w:ind w:left="0"/>
        <w:rPr>
          <w:sz w:val="22"/>
          <w:szCs w:val="22"/>
        </w:rPr>
      </w:pPr>
      <w:r>
        <w:rPr>
          <w:sz w:val="22"/>
          <w:szCs w:val="22"/>
        </w:rPr>
        <w:t xml:space="preserve">Tadalafiili ei soovitata kasutada raske neerupuudulikkusega haigetel, kuna tadalafiili süsteemne ekspositsioon (AUC) on neil tõusnud, kliiniline kogemus on väike ning dialüüsil on vähene toime ravimi kliirensile. </w:t>
      </w:r>
    </w:p>
    <w:p w14:paraId="71350D3C" w14:textId="77777777" w:rsidR="00D32884" w:rsidRDefault="00D32884">
      <w:pPr>
        <w:pStyle w:val="BodyTextIndent"/>
        <w:ind w:left="0"/>
        <w:rPr>
          <w:sz w:val="22"/>
          <w:szCs w:val="22"/>
        </w:rPr>
      </w:pPr>
    </w:p>
    <w:p w14:paraId="1B4998CE" w14:textId="77777777" w:rsidR="00D32884" w:rsidRDefault="00D32884">
      <w:pPr>
        <w:pStyle w:val="BodyTextIndent"/>
        <w:ind w:left="0"/>
        <w:rPr>
          <w:sz w:val="22"/>
          <w:szCs w:val="22"/>
        </w:rPr>
      </w:pPr>
      <w:r>
        <w:rPr>
          <w:sz w:val="22"/>
          <w:szCs w:val="22"/>
        </w:rPr>
        <w:t>Raske maksatsirroosiga (Child-Pugh klass C) patsiente ei ole uuritud, seetõttu ei ole tadalafiili annustamine neile soovitatav.</w:t>
      </w:r>
    </w:p>
    <w:p w14:paraId="7177E0CA" w14:textId="77777777" w:rsidR="00D32884" w:rsidRDefault="00D32884">
      <w:pPr>
        <w:pStyle w:val="BodyTextIndent"/>
        <w:ind w:left="0"/>
        <w:rPr>
          <w:sz w:val="22"/>
          <w:szCs w:val="22"/>
        </w:rPr>
      </w:pPr>
    </w:p>
    <w:p w14:paraId="1EF789F0" w14:textId="77777777" w:rsidR="00D32884" w:rsidRDefault="00D32884">
      <w:pPr>
        <w:pStyle w:val="BodyTextIndent"/>
        <w:ind w:left="0"/>
        <w:rPr>
          <w:sz w:val="22"/>
          <w:szCs w:val="22"/>
          <w:u w:val="single"/>
        </w:rPr>
      </w:pPr>
      <w:r>
        <w:rPr>
          <w:sz w:val="22"/>
          <w:szCs w:val="22"/>
          <w:u w:val="single"/>
        </w:rPr>
        <w:t>Priapism ja peenise anatoomiline deformatsioon</w:t>
      </w:r>
    </w:p>
    <w:p w14:paraId="19738D0A" w14:textId="77777777" w:rsidR="00180780" w:rsidRDefault="00180780">
      <w:pPr>
        <w:pStyle w:val="BodyTextIndent"/>
        <w:ind w:left="0"/>
        <w:rPr>
          <w:sz w:val="22"/>
          <w:szCs w:val="22"/>
          <w:u w:val="single"/>
        </w:rPr>
      </w:pPr>
    </w:p>
    <w:p w14:paraId="00F66BBD" w14:textId="77777777" w:rsidR="00D32884" w:rsidRDefault="00D32884">
      <w:pPr>
        <w:pStyle w:val="BodyTextIndent"/>
        <w:ind w:left="0"/>
        <w:rPr>
          <w:sz w:val="22"/>
          <w:szCs w:val="22"/>
        </w:rPr>
      </w:pPr>
      <w:r>
        <w:rPr>
          <w:sz w:val="22"/>
          <w:szCs w:val="22"/>
        </w:rPr>
        <w:t>PDE5 inhibiitoritega ravitud meestel on teatatud priapismi esinemisest. Patsiente tuleb hoiatada, et kui erektsioon kestab 4 tundi või kauem, tuleb kiiresti meditsiinilist abi otsida. Kui priapismi ei ravita koheselt, võib tagajärjeks olla peenise koe kahjustus ja potentsi püsiv kaotus.</w:t>
      </w:r>
    </w:p>
    <w:p w14:paraId="088FE07E" w14:textId="77777777" w:rsidR="00D32884" w:rsidRDefault="00D32884">
      <w:pPr>
        <w:pStyle w:val="BodyTextIndent"/>
        <w:ind w:left="0"/>
        <w:rPr>
          <w:sz w:val="22"/>
          <w:szCs w:val="22"/>
        </w:rPr>
      </w:pPr>
    </w:p>
    <w:p w14:paraId="12A40969" w14:textId="77777777" w:rsidR="00D32884" w:rsidRDefault="00D32884">
      <w:pPr>
        <w:pStyle w:val="BodyTextIndent"/>
        <w:ind w:left="0"/>
        <w:rPr>
          <w:sz w:val="22"/>
          <w:szCs w:val="22"/>
        </w:rPr>
      </w:pPr>
      <w:r>
        <w:rPr>
          <w:sz w:val="22"/>
          <w:szCs w:val="22"/>
        </w:rPr>
        <w:t>Tadalafiili tuleb ettevaatlikult ordineerida patsientidele, kellel esineb peenise anatoomiline deformatsioon (nt angulatsioon, kavernoosne fibroos või Peyronie tõbi), või kellel esineb seisundeid, mis võivad olla eelsoodumuseks priapismi tekkele (nt sirprakuline aneemia, hulgimüeloom või leukeemia).</w:t>
      </w:r>
    </w:p>
    <w:p w14:paraId="3A09B2A3" w14:textId="77777777" w:rsidR="00D32884" w:rsidRDefault="00D32884">
      <w:pPr>
        <w:pStyle w:val="BodyTextIndent"/>
        <w:ind w:left="0"/>
        <w:rPr>
          <w:sz w:val="22"/>
          <w:szCs w:val="22"/>
        </w:rPr>
      </w:pPr>
    </w:p>
    <w:p w14:paraId="2116DCDD" w14:textId="77777777" w:rsidR="00D32884" w:rsidRDefault="00D32884">
      <w:pPr>
        <w:pStyle w:val="BodyTextIndent"/>
        <w:ind w:left="0"/>
        <w:rPr>
          <w:sz w:val="22"/>
          <w:szCs w:val="22"/>
          <w:u w:val="single"/>
        </w:rPr>
      </w:pPr>
      <w:r>
        <w:rPr>
          <w:sz w:val="22"/>
          <w:szCs w:val="22"/>
          <w:u w:val="single"/>
        </w:rPr>
        <w:t>Kasutamine koos CYP3A4 indutseerijate või inhibiitoritega</w:t>
      </w:r>
    </w:p>
    <w:p w14:paraId="0523CA94" w14:textId="77777777" w:rsidR="00180780" w:rsidRDefault="00180780">
      <w:pPr>
        <w:pStyle w:val="BodyTextIndent"/>
        <w:ind w:left="0"/>
        <w:rPr>
          <w:sz w:val="22"/>
          <w:szCs w:val="22"/>
        </w:rPr>
      </w:pPr>
    </w:p>
    <w:p w14:paraId="491F3D66" w14:textId="6188200A" w:rsidR="00D32884" w:rsidRDefault="00D32884">
      <w:pPr>
        <w:pStyle w:val="BodyTextIndent"/>
        <w:ind w:left="0"/>
        <w:rPr>
          <w:sz w:val="22"/>
          <w:szCs w:val="22"/>
        </w:rPr>
      </w:pPr>
      <w:r>
        <w:rPr>
          <w:sz w:val="22"/>
          <w:szCs w:val="22"/>
        </w:rPr>
        <w:t>Krooniliselt tugevatoimelisi CYP3A4 indutseerijaid, nt rifampitsiini võtvatel patsientidel ei ole tadalafiili kasutamine soovitatav (vt lõik</w:t>
      </w:r>
      <w:r w:rsidR="0074669E">
        <w:rPr>
          <w:sz w:val="22"/>
          <w:szCs w:val="22"/>
          <w:lang w:val="et-EE"/>
        </w:rPr>
        <w:t> </w:t>
      </w:r>
      <w:r>
        <w:rPr>
          <w:sz w:val="22"/>
          <w:szCs w:val="22"/>
        </w:rPr>
        <w:t>4.5).</w:t>
      </w:r>
    </w:p>
    <w:p w14:paraId="4E833D48" w14:textId="77777777" w:rsidR="00D32884" w:rsidRDefault="00D32884">
      <w:pPr>
        <w:pStyle w:val="BodyTextIndent"/>
        <w:ind w:left="0"/>
        <w:rPr>
          <w:sz w:val="22"/>
          <w:szCs w:val="22"/>
        </w:rPr>
      </w:pPr>
    </w:p>
    <w:p w14:paraId="1BD2DB16" w14:textId="3E42180B" w:rsidR="00D32884" w:rsidRDefault="00D32884">
      <w:pPr>
        <w:pStyle w:val="BodyTextIndent"/>
        <w:ind w:left="0"/>
        <w:rPr>
          <w:sz w:val="22"/>
          <w:szCs w:val="22"/>
        </w:rPr>
      </w:pPr>
      <w:r>
        <w:rPr>
          <w:sz w:val="22"/>
          <w:szCs w:val="22"/>
        </w:rPr>
        <w:lastRenderedPageBreak/>
        <w:t>Patsientidel, kes samaaegselt kasutavad tugevatoimelisi CYP3A4 inhibiitoreid, nt ketokonasooli või ritonaviiri, ei ole tadalafiili kasutamine soovitatav (vt lõik</w:t>
      </w:r>
      <w:r w:rsidR="0074669E">
        <w:rPr>
          <w:sz w:val="22"/>
          <w:szCs w:val="22"/>
          <w:lang w:val="et-EE"/>
        </w:rPr>
        <w:t> </w:t>
      </w:r>
      <w:r>
        <w:rPr>
          <w:sz w:val="22"/>
          <w:szCs w:val="22"/>
        </w:rPr>
        <w:t>4.5).</w:t>
      </w:r>
    </w:p>
    <w:p w14:paraId="032B8C00" w14:textId="77777777" w:rsidR="00D32884" w:rsidRDefault="00D32884">
      <w:pPr>
        <w:pStyle w:val="BodyTextIndent"/>
        <w:ind w:left="0"/>
        <w:rPr>
          <w:iCs/>
          <w:sz w:val="22"/>
          <w:szCs w:val="22"/>
        </w:rPr>
      </w:pPr>
    </w:p>
    <w:p w14:paraId="38A68789" w14:textId="77777777" w:rsidR="00D32884" w:rsidRDefault="00D32884" w:rsidP="007512B5">
      <w:pPr>
        <w:pStyle w:val="BodyTextIndent"/>
        <w:keepNext/>
        <w:ind w:left="0"/>
        <w:rPr>
          <w:iCs/>
          <w:sz w:val="22"/>
          <w:szCs w:val="22"/>
          <w:u w:val="single"/>
        </w:rPr>
      </w:pPr>
      <w:r>
        <w:rPr>
          <w:iCs/>
          <w:sz w:val="22"/>
          <w:szCs w:val="22"/>
          <w:u w:val="single"/>
        </w:rPr>
        <w:t xml:space="preserve">Erektsioonihäirete ravi </w:t>
      </w:r>
    </w:p>
    <w:p w14:paraId="67AA5AB3" w14:textId="77777777" w:rsidR="00180780" w:rsidRDefault="00180780" w:rsidP="007512B5">
      <w:pPr>
        <w:pStyle w:val="BodyTextIndent"/>
        <w:keepNext/>
        <w:ind w:left="0"/>
        <w:rPr>
          <w:iCs/>
          <w:sz w:val="22"/>
          <w:szCs w:val="22"/>
          <w:u w:val="single"/>
        </w:rPr>
      </w:pPr>
    </w:p>
    <w:p w14:paraId="0D668442" w14:textId="77777777" w:rsidR="00D32884" w:rsidRDefault="00D32884" w:rsidP="007512B5">
      <w:pPr>
        <w:pStyle w:val="BodyTextIndent"/>
        <w:keepNext/>
        <w:ind w:left="0"/>
        <w:rPr>
          <w:sz w:val="22"/>
          <w:szCs w:val="22"/>
        </w:rPr>
      </w:pPr>
      <w:r>
        <w:rPr>
          <w:iCs/>
          <w:sz w:val="22"/>
          <w:szCs w:val="22"/>
        </w:rPr>
        <w:t xml:space="preserve">Tadalafiili ohutust ja efektiivsust koosmanustamisel teiste PDE5 inhibiitoritega ja muude erektsioonihäirete ravimitega ei ole uuritud. Patsiente tuleb informeerida, et nad ei võtaks ADCIRCA’t koos nende ravimitega. </w:t>
      </w:r>
    </w:p>
    <w:p w14:paraId="30EC9BCA" w14:textId="77777777" w:rsidR="00D32884" w:rsidRDefault="00D32884">
      <w:pPr>
        <w:pStyle w:val="BodyTextIndent"/>
        <w:ind w:left="0"/>
        <w:rPr>
          <w:sz w:val="22"/>
          <w:szCs w:val="22"/>
        </w:rPr>
      </w:pPr>
    </w:p>
    <w:p w14:paraId="002156A0" w14:textId="77777777" w:rsidR="00D32884" w:rsidRDefault="00D32884">
      <w:pPr>
        <w:pStyle w:val="BodyTextIndent"/>
        <w:ind w:left="0"/>
        <w:rPr>
          <w:sz w:val="22"/>
          <w:szCs w:val="22"/>
          <w:u w:val="single"/>
        </w:rPr>
      </w:pPr>
      <w:r>
        <w:rPr>
          <w:sz w:val="22"/>
          <w:szCs w:val="22"/>
          <w:u w:val="single"/>
        </w:rPr>
        <w:t>Prostatsükliin ja selle analooogid</w:t>
      </w:r>
    </w:p>
    <w:p w14:paraId="1A04DB1F" w14:textId="77777777" w:rsidR="00180780" w:rsidRDefault="00180780">
      <w:pPr>
        <w:pStyle w:val="BodyTextIndent"/>
        <w:ind w:left="0"/>
        <w:rPr>
          <w:sz w:val="22"/>
          <w:szCs w:val="22"/>
          <w:u w:val="single"/>
        </w:rPr>
      </w:pPr>
    </w:p>
    <w:p w14:paraId="4756E112" w14:textId="77777777" w:rsidR="00D32884" w:rsidRDefault="00D32884">
      <w:pPr>
        <w:pStyle w:val="BodyTextIndent"/>
        <w:ind w:left="0"/>
        <w:rPr>
          <w:sz w:val="22"/>
          <w:szCs w:val="22"/>
        </w:rPr>
      </w:pPr>
      <w:r>
        <w:rPr>
          <w:sz w:val="22"/>
          <w:szCs w:val="22"/>
        </w:rPr>
        <w:t>Tadalafiili efektiivsust ja ohutust manustamisel koos prostatsükliini või selle analoogidega ei ole kontrollitud kliinilistes uuringutes tõestatud. Seetõttu on koosmanustamisel soovitatav olla ettevaatlik.</w:t>
      </w:r>
    </w:p>
    <w:p w14:paraId="6B054935" w14:textId="77777777" w:rsidR="00D32884" w:rsidRDefault="00D32884">
      <w:pPr>
        <w:pStyle w:val="BodyTextIndent"/>
        <w:ind w:left="0"/>
        <w:rPr>
          <w:sz w:val="22"/>
          <w:szCs w:val="22"/>
        </w:rPr>
      </w:pPr>
    </w:p>
    <w:p w14:paraId="44D66838" w14:textId="77777777" w:rsidR="00D32884" w:rsidRDefault="00D32884">
      <w:pPr>
        <w:pStyle w:val="BodyTextIndent"/>
        <w:keepNext/>
        <w:ind w:left="0"/>
        <w:rPr>
          <w:sz w:val="22"/>
          <w:szCs w:val="22"/>
          <w:u w:val="single"/>
        </w:rPr>
      </w:pPr>
      <w:r>
        <w:rPr>
          <w:sz w:val="22"/>
          <w:szCs w:val="22"/>
          <w:u w:val="single"/>
        </w:rPr>
        <w:t>Bosentaan</w:t>
      </w:r>
    </w:p>
    <w:p w14:paraId="706910D2" w14:textId="77777777" w:rsidR="00180780" w:rsidRDefault="00180780">
      <w:pPr>
        <w:pStyle w:val="BodyTextIndent"/>
        <w:keepNext/>
        <w:ind w:left="0"/>
        <w:rPr>
          <w:sz w:val="22"/>
          <w:szCs w:val="22"/>
          <w:u w:val="single"/>
        </w:rPr>
      </w:pPr>
    </w:p>
    <w:p w14:paraId="09B73863" w14:textId="2B4F8545" w:rsidR="00D32884" w:rsidRDefault="00D32884">
      <w:pPr>
        <w:pStyle w:val="BodyTextIndent"/>
        <w:keepNext/>
        <w:ind w:left="0"/>
        <w:rPr>
          <w:sz w:val="22"/>
          <w:szCs w:val="22"/>
        </w:rPr>
      </w:pPr>
      <w:r>
        <w:rPr>
          <w:sz w:val="22"/>
          <w:szCs w:val="22"/>
        </w:rPr>
        <w:t>Juba bosentaan</w:t>
      </w:r>
      <w:r w:rsidR="00897A41">
        <w:rPr>
          <w:sz w:val="22"/>
          <w:szCs w:val="22"/>
          <w:lang w:val="et-EE"/>
        </w:rPr>
        <w:t xml:space="preserve">i </w:t>
      </w:r>
      <w:r>
        <w:rPr>
          <w:sz w:val="22"/>
          <w:szCs w:val="22"/>
        </w:rPr>
        <w:t>ravil olevatel patsientidel ei ole tadalafiili efektiivsust lõplikult näidatud (vt lõigud</w:t>
      </w:r>
      <w:r w:rsidR="0074669E">
        <w:rPr>
          <w:sz w:val="22"/>
          <w:szCs w:val="22"/>
          <w:lang w:val="et-EE"/>
        </w:rPr>
        <w:t> </w:t>
      </w:r>
      <w:r>
        <w:rPr>
          <w:sz w:val="22"/>
          <w:szCs w:val="22"/>
        </w:rPr>
        <w:t xml:space="preserve">4.5 ja 5.1). </w:t>
      </w:r>
    </w:p>
    <w:p w14:paraId="54FAD740" w14:textId="77777777" w:rsidR="00D32884" w:rsidRDefault="00D32884">
      <w:pPr>
        <w:pStyle w:val="BodyTextIndent"/>
        <w:ind w:left="0"/>
        <w:rPr>
          <w:sz w:val="22"/>
          <w:szCs w:val="22"/>
        </w:rPr>
      </w:pPr>
    </w:p>
    <w:p w14:paraId="36208F50" w14:textId="77777777" w:rsidR="00D32884" w:rsidRDefault="00D32884">
      <w:pPr>
        <w:pStyle w:val="BodyTextIndent"/>
        <w:ind w:left="0"/>
        <w:rPr>
          <w:sz w:val="22"/>
          <w:szCs w:val="22"/>
          <w:u w:val="single"/>
        </w:rPr>
      </w:pPr>
      <w:r>
        <w:rPr>
          <w:sz w:val="22"/>
          <w:szCs w:val="22"/>
          <w:u w:val="single"/>
        </w:rPr>
        <w:t>Laktoos</w:t>
      </w:r>
    </w:p>
    <w:p w14:paraId="1A26BA78" w14:textId="77777777" w:rsidR="00180780" w:rsidRDefault="00180780">
      <w:pPr>
        <w:pStyle w:val="BodyTextIndent"/>
        <w:ind w:left="0"/>
        <w:rPr>
          <w:sz w:val="22"/>
          <w:szCs w:val="22"/>
          <w:u w:val="single"/>
        </w:rPr>
      </w:pPr>
    </w:p>
    <w:p w14:paraId="5ACC4F3B" w14:textId="5387E808" w:rsidR="00D32884" w:rsidRDefault="00D32884">
      <w:pPr>
        <w:pStyle w:val="BodyTextIndent"/>
        <w:ind w:left="0"/>
        <w:rPr>
          <w:sz w:val="22"/>
          <w:szCs w:val="22"/>
        </w:rPr>
      </w:pPr>
      <w:r>
        <w:rPr>
          <w:sz w:val="22"/>
          <w:szCs w:val="22"/>
        </w:rPr>
        <w:t xml:space="preserve">ADCIRCA sisaldab laktoosmonohüdraati. Patsiendid, kellel esineb harvaesinev pärilik galaktoositalumatus, </w:t>
      </w:r>
      <w:r w:rsidR="007F086D">
        <w:rPr>
          <w:sz w:val="22"/>
          <w:szCs w:val="22"/>
          <w:lang w:val="et-EE"/>
        </w:rPr>
        <w:t>täielik</w:t>
      </w:r>
      <w:r w:rsidR="007F086D">
        <w:rPr>
          <w:sz w:val="22"/>
          <w:szCs w:val="22"/>
        </w:rPr>
        <w:t xml:space="preserve"> </w:t>
      </w:r>
      <w:r>
        <w:rPr>
          <w:sz w:val="22"/>
          <w:szCs w:val="22"/>
        </w:rPr>
        <w:t>laktaasipuudulikkus või glükoosi-galaktoosi imendumishäire, ei tohi seda ravimit kasutada.</w:t>
      </w:r>
    </w:p>
    <w:p w14:paraId="6B0868C4" w14:textId="77777777" w:rsidR="00180780" w:rsidRDefault="00180780" w:rsidP="00180780">
      <w:pPr>
        <w:rPr>
          <w:color w:val="000000"/>
          <w:sz w:val="22"/>
          <w:szCs w:val="22"/>
          <w:u w:val="single"/>
          <w:lang w:val="et-EE"/>
        </w:rPr>
      </w:pPr>
    </w:p>
    <w:p w14:paraId="3CA81B58" w14:textId="77777777" w:rsidR="00180780" w:rsidRPr="00416341" w:rsidRDefault="00180780" w:rsidP="00180780">
      <w:pPr>
        <w:rPr>
          <w:color w:val="000000"/>
          <w:sz w:val="22"/>
          <w:szCs w:val="22"/>
          <w:u w:val="single"/>
          <w:lang w:val="et-EE"/>
        </w:rPr>
      </w:pPr>
      <w:r w:rsidRPr="00416341">
        <w:rPr>
          <w:color w:val="000000"/>
          <w:sz w:val="22"/>
          <w:szCs w:val="22"/>
          <w:u w:val="single"/>
          <w:lang w:val="et-EE"/>
        </w:rPr>
        <w:t>Naatrium</w:t>
      </w:r>
    </w:p>
    <w:p w14:paraId="182DC76D" w14:textId="77777777" w:rsidR="00180780" w:rsidRPr="00416341" w:rsidRDefault="00180780" w:rsidP="00180780">
      <w:pPr>
        <w:rPr>
          <w:color w:val="000000"/>
          <w:sz w:val="22"/>
          <w:szCs w:val="22"/>
          <w:lang w:val="et-EE"/>
        </w:rPr>
      </w:pPr>
    </w:p>
    <w:p w14:paraId="2F486CE0" w14:textId="77777777" w:rsidR="00180780" w:rsidRPr="00416341" w:rsidRDefault="00180780" w:rsidP="00180780">
      <w:pPr>
        <w:rPr>
          <w:color w:val="000000"/>
          <w:sz w:val="22"/>
          <w:szCs w:val="22"/>
          <w:lang w:val="et-EE"/>
        </w:rPr>
      </w:pPr>
      <w:r w:rsidRPr="00416341">
        <w:rPr>
          <w:color w:val="000000"/>
          <w:sz w:val="22"/>
          <w:szCs w:val="22"/>
          <w:lang w:val="et-EE"/>
        </w:rPr>
        <w:t>Ravim sisaldab vähem kui 1 mmol (23 mg) naatriumi tabletis, see tähendab põhimõtteliselt “naatriumivaba”.</w:t>
      </w:r>
    </w:p>
    <w:p w14:paraId="0885A3C5" w14:textId="77777777" w:rsidR="00D32884" w:rsidRDefault="00D32884">
      <w:pPr>
        <w:pStyle w:val="Subtitle"/>
        <w:keepNext/>
        <w:spacing w:after="0"/>
        <w:jc w:val="left"/>
        <w:rPr>
          <w:lang w:val="et-EE"/>
        </w:rPr>
      </w:pPr>
    </w:p>
    <w:p w14:paraId="09E8809B" w14:textId="77777777" w:rsidR="00D32884" w:rsidRDefault="00D32884">
      <w:pPr>
        <w:keepNext/>
        <w:widowControl w:val="0"/>
        <w:rPr>
          <w:b/>
          <w:sz w:val="22"/>
          <w:szCs w:val="22"/>
          <w:lang w:val="et-EE"/>
        </w:rPr>
      </w:pPr>
      <w:r>
        <w:rPr>
          <w:b/>
          <w:sz w:val="22"/>
          <w:szCs w:val="22"/>
          <w:lang w:val="et-EE"/>
        </w:rPr>
        <w:t>4.5</w:t>
      </w:r>
      <w:r>
        <w:rPr>
          <w:b/>
          <w:sz w:val="22"/>
          <w:szCs w:val="22"/>
          <w:lang w:val="et-EE"/>
        </w:rPr>
        <w:tab/>
        <w:t>Koostoimed teiste ravimitega ja muud koostoimed</w:t>
      </w:r>
    </w:p>
    <w:p w14:paraId="379A6B16" w14:textId="77777777" w:rsidR="00D32884" w:rsidRDefault="00D32884">
      <w:pPr>
        <w:keepNext/>
        <w:rPr>
          <w:sz w:val="22"/>
          <w:szCs w:val="22"/>
          <w:lang w:val="et-EE"/>
        </w:rPr>
      </w:pPr>
    </w:p>
    <w:p w14:paraId="3A0B0E59" w14:textId="77777777" w:rsidR="00D32884" w:rsidRDefault="00D32884">
      <w:pPr>
        <w:pStyle w:val="BodyText3"/>
        <w:keepNext/>
        <w:spacing w:after="0"/>
        <w:rPr>
          <w:sz w:val="22"/>
          <w:szCs w:val="22"/>
          <w:u w:val="single"/>
          <w:lang w:val="et-EE"/>
        </w:rPr>
      </w:pPr>
      <w:r>
        <w:rPr>
          <w:sz w:val="22"/>
          <w:szCs w:val="22"/>
          <w:u w:val="single"/>
          <w:lang w:val="et-EE"/>
        </w:rPr>
        <w:t>Teiste ravimite toime tadalafiilile</w:t>
      </w:r>
    </w:p>
    <w:p w14:paraId="553240A0" w14:textId="77777777" w:rsidR="00D32884" w:rsidRDefault="00D32884">
      <w:pPr>
        <w:keepNext/>
        <w:tabs>
          <w:tab w:val="left" w:pos="567"/>
        </w:tabs>
        <w:rPr>
          <w:rFonts w:eastAsia="MS Mincho"/>
          <w:i/>
          <w:color w:val="000000"/>
          <w:sz w:val="22"/>
          <w:szCs w:val="22"/>
          <w:lang w:val="et-EE" w:eastAsia="ja-JP"/>
        </w:rPr>
      </w:pPr>
    </w:p>
    <w:p w14:paraId="03E6213B" w14:textId="77777777" w:rsidR="00D32884" w:rsidRDefault="00D32884">
      <w:pPr>
        <w:keepNext/>
        <w:tabs>
          <w:tab w:val="left" w:pos="567"/>
        </w:tabs>
        <w:rPr>
          <w:i/>
          <w:sz w:val="22"/>
          <w:szCs w:val="22"/>
          <w:u w:val="single"/>
          <w:lang w:val="et-EE"/>
        </w:rPr>
      </w:pPr>
      <w:r>
        <w:rPr>
          <w:i/>
          <w:sz w:val="22"/>
          <w:szCs w:val="22"/>
          <w:u w:val="single"/>
          <w:lang w:val="et-EE"/>
        </w:rPr>
        <w:t>Tsütokroom P450 inhibiitorid</w:t>
      </w:r>
    </w:p>
    <w:p w14:paraId="2E958583" w14:textId="77777777" w:rsidR="00D32884" w:rsidRDefault="00D32884">
      <w:pPr>
        <w:tabs>
          <w:tab w:val="left" w:pos="567"/>
        </w:tabs>
        <w:rPr>
          <w:i/>
          <w:sz w:val="22"/>
          <w:szCs w:val="22"/>
          <w:lang w:val="et-EE"/>
        </w:rPr>
      </w:pPr>
    </w:p>
    <w:p w14:paraId="392FCB75" w14:textId="77777777" w:rsidR="00D32884" w:rsidRDefault="00D32884">
      <w:pPr>
        <w:tabs>
          <w:tab w:val="left" w:pos="567"/>
        </w:tabs>
        <w:rPr>
          <w:sz w:val="22"/>
          <w:szCs w:val="22"/>
          <w:lang w:val="et-EE"/>
        </w:rPr>
      </w:pPr>
      <w:r>
        <w:rPr>
          <w:rFonts w:eastAsia="MS Mincho"/>
          <w:i/>
          <w:sz w:val="22"/>
          <w:szCs w:val="22"/>
          <w:lang w:val="et-EE" w:eastAsia="ja-JP"/>
        </w:rPr>
        <w:t>Seentevastased asoolid</w:t>
      </w:r>
      <w:r>
        <w:rPr>
          <w:rFonts w:eastAsia="MS Mincho"/>
          <w:sz w:val="22"/>
          <w:szCs w:val="22"/>
          <w:lang w:val="et-EE" w:eastAsia="ja-JP"/>
        </w:rPr>
        <w:t xml:space="preserve"> (</w:t>
      </w:r>
      <w:r>
        <w:rPr>
          <w:rFonts w:eastAsia="MS Mincho"/>
          <w:i/>
          <w:sz w:val="22"/>
          <w:szCs w:val="22"/>
          <w:lang w:val="et-EE" w:eastAsia="ja-JP"/>
        </w:rPr>
        <w:t>nt</w:t>
      </w:r>
      <w:r>
        <w:rPr>
          <w:rFonts w:eastAsia="MS Mincho"/>
          <w:sz w:val="22"/>
          <w:szCs w:val="22"/>
          <w:lang w:val="et-EE" w:eastAsia="ja-JP"/>
        </w:rPr>
        <w:t xml:space="preserve"> </w:t>
      </w:r>
      <w:r>
        <w:rPr>
          <w:i/>
          <w:sz w:val="22"/>
          <w:szCs w:val="22"/>
          <w:lang w:val="et-EE"/>
        </w:rPr>
        <w:t>ketokonasool)</w:t>
      </w:r>
    </w:p>
    <w:p w14:paraId="799D0B50" w14:textId="77777777" w:rsidR="00D32884" w:rsidRDefault="00D32884">
      <w:pPr>
        <w:tabs>
          <w:tab w:val="left" w:pos="567"/>
        </w:tabs>
        <w:rPr>
          <w:sz w:val="22"/>
          <w:szCs w:val="22"/>
          <w:lang w:val="et-EE"/>
        </w:rPr>
      </w:pPr>
      <w:r>
        <w:rPr>
          <w:sz w:val="22"/>
          <w:szCs w:val="22"/>
          <w:lang w:val="et-EE"/>
        </w:rPr>
        <w:t>Ketokonasool (200 mg päevas) suurendab tadalafiili (10 mg) ühekordse annuse ekspositsiooni (AUC) 2-kordselt ja C</w:t>
      </w:r>
      <w:r>
        <w:rPr>
          <w:sz w:val="22"/>
          <w:szCs w:val="22"/>
          <w:vertAlign w:val="subscript"/>
          <w:lang w:val="et-EE"/>
        </w:rPr>
        <w:t>max</w:t>
      </w:r>
      <w:r>
        <w:rPr>
          <w:sz w:val="22"/>
          <w:szCs w:val="22"/>
          <w:lang w:val="et-EE"/>
        </w:rPr>
        <w:t xml:space="preserve"> 15 % võrra, võrrelduna tadalafiili enda AUC ja C</w:t>
      </w:r>
      <w:r>
        <w:rPr>
          <w:sz w:val="22"/>
          <w:szCs w:val="22"/>
          <w:vertAlign w:val="subscript"/>
          <w:lang w:val="et-EE"/>
        </w:rPr>
        <w:t>max</w:t>
      </w:r>
      <w:r>
        <w:rPr>
          <w:sz w:val="22"/>
          <w:szCs w:val="22"/>
          <w:lang w:val="et-EE"/>
        </w:rPr>
        <w:t xml:space="preserve"> väärtustega. Ketokonasool (400 mg päevas) suurendab tadalafiili (20 mg) üksikannuse ekspositsiooni (AUC) 4-kordselt ja C</w:t>
      </w:r>
      <w:r>
        <w:rPr>
          <w:sz w:val="22"/>
          <w:szCs w:val="22"/>
          <w:vertAlign w:val="subscript"/>
          <w:lang w:val="et-EE"/>
        </w:rPr>
        <w:t xml:space="preserve">max  </w:t>
      </w:r>
      <w:r>
        <w:rPr>
          <w:sz w:val="22"/>
          <w:szCs w:val="22"/>
          <w:lang w:val="et-EE"/>
        </w:rPr>
        <w:t>22 % võrra.</w:t>
      </w:r>
    </w:p>
    <w:p w14:paraId="18C7E4AA" w14:textId="77777777" w:rsidR="00D32884" w:rsidRDefault="00D32884">
      <w:pPr>
        <w:tabs>
          <w:tab w:val="left" w:pos="567"/>
        </w:tabs>
        <w:rPr>
          <w:sz w:val="22"/>
          <w:szCs w:val="22"/>
          <w:lang w:val="et-EE"/>
        </w:rPr>
      </w:pPr>
    </w:p>
    <w:p w14:paraId="479C171D" w14:textId="77777777" w:rsidR="00D32884" w:rsidRDefault="00D32884">
      <w:pPr>
        <w:tabs>
          <w:tab w:val="left" w:pos="567"/>
        </w:tabs>
        <w:rPr>
          <w:sz w:val="22"/>
          <w:szCs w:val="22"/>
          <w:lang w:val="et-EE"/>
        </w:rPr>
      </w:pPr>
      <w:r>
        <w:rPr>
          <w:i/>
          <w:sz w:val="22"/>
          <w:szCs w:val="22"/>
          <w:lang w:val="et-EE"/>
        </w:rPr>
        <w:t>Proteaasi inhibiitorid (nt ritonaviir)</w:t>
      </w:r>
    </w:p>
    <w:p w14:paraId="4A2F86B5" w14:textId="77777777" w:rsidR="00D32884" w:rsidRDefault="00D32884">
      <w:pPr>
        <w:tabs>
          <w:tab w:val="left" w:pos="567"/>
        </w:tabs>
        <w:rPr>
          <w:sz w:val="22"/>
          <w:szCs w:val="22"/>
          <w:lang w:val="et-EE"/>
        </w:rPr>
      </w:pPr>
      <w:r>
        <w:rPr>
          <w:sz w:val="22"/>
          <w:szCs w:val="22"/>
          <w:lang w:val="et-EE"/>
        </w:rPr>
        <w:t>Ritonaviir (200 mg kaks korda päevas), mis on CYP3A4, CYP2C9, CYP2C19 ja CYP2D6 inhibiitor, suurendab tadalafiili (20 mg) üksikannuse ekspositsiooni (AUC) 2-kordselt ilma C</w:t>
      </w:r>
      <w:r>
        <w:rPr>
          <w:sz w:val="22"/>
          <w:szCs w:val="22"/>
          <w:vertAlign w:val="subscript"/>
          <w:lang w:val="et-EE"/>
        </w:rPr>
        <w:t>max</w:t>
      </w:r>
      <w:r>
        <w:rPr>
          <w:sz w:val="22"/>
          <w:szCs w:val="22"/>
          <w:lang w:val="et-EE"/>
        </w:rPr>
        <w:t xml:space="preserve"> väärtusi muutmata. Ritonaviir (500 mg või 600 mg kaks korda päevas) suurendab tadalafiili (20 mg) üksikannuse ekspositsiooni (AUC) 32 % võrra ja langetab C</w:t>
      </w:r>
      <w:r>
        <w:rPr>
          <w:sz w:val="22"/>
          <w:szCs w:val="22"/>
          <w:vertAlign w:val="subscript"/>
          <w:lang w:val="et-EE"/>
        </w:rPr>
        <w:t>max</w:t>
      </w:r>
      <w:r>
        <w:rPr>
          <w:sz w:val="22"/>
          <w:szCs w:val="22"/>
          <w:lang w:val="et-EE"/>
        </w:rPr>
        <w:t xml:space="preserve"> 30 % võrra.</w:t>
      </w:r>
    </w:p>
    <w:p w14:paraId="1C4F990F" w14:textId="77777777" w:rsidR="00D32884" w:rsidRDefault="00D32884">
      <w:pPr>
        <w:pStyle w:val="BodyTextIndent"/>
        <w:tabs>
          <w:tab w:val="left" w:pos="567"/>
        </w:tabs>
        <w:ind w:left="0"/>
        <w:rPr>
          <w:sz w:val="22"/>
          <w:szCs w:val="22"/>
        </w:rPr>
      </w:pPr>
    </w:p>
    <w:p w14:paraId="34AF9CFB" w14:textId="77777777" w:rsidR="00D32884" w:rsidRDefault="00D32884">
      <w:pPr>
        <w:tabs>
          <w:tab w:val="left" w:pos="567"/>
        </w:tabs>
        <w:rPr>
          <w:i/>
          <w:sz w:val="22"/>
          <w:szCs w:val="22"/>
          <w:u w:val="single"/>
          <w:lang w:val="et-EE"/>
        </w:rPr>
      </w:pPr>
      <w:r>
        <w:rPr>
          <w:i/>
          <w:sz w:val="22"/>
          <w:szCs w:val="22"/>
          <w:u w:val="single"/>
          <w:lang w:val="et-EE"/>
        </w:rPr>
        <w:t>Tsütokroom P450 indutseerijad</w:t>
      </w:r>
    </w:p>
    <w:p w14:paraId="50261C6E" w14:textId="77777777" w:rsidR="00D32884" w:rsidRDefault="00D32884">
      <w:pPr>
        <w:tabs>
          <w:tab w:val="left" w:pos="567"/>
        </w:tabs>
        <w:rPr>
          <w:i/>
          <w:sz w:val="22"/>
          <w:szCs w:val="22"/>
          <w:lang w:val="et-EE"/>
        </w:rPr>
      </w:pPr>
    </w:p>
    <w:p w14:paraId="611D7A3B" w14:textId="77777777" w:rsidR="00D32884" w:rsidRDefault="00D32884">
      <w:pPr>
        <w:tabs>
          <w:tab w:val="left" w:pos="567"/>
        </w:tabs>
        <w:rPr>
          <w:sz w:val="22"/>
          <w:szCs w:val="22"/>
          <w:lang w:val="et-EE"/>
        </w:rPr>
      </w:pPr>
      <w:r>
        <w:rPr>
          <w:rFonts w:eastAsia="MS Mincho"/>
          <w:i/>
          <w:color w:val="000000"/>
          <w:sz w:val="22"/>
          <w:szCs w:val="22"/>
          <w:lang w:val="et-EE" w:eastAsia="ja-JP"/>
        </w:rPr>
        <w:t>Endoteliin-1 retseptorite antagonistid (nt bosentaan)</w:t>
      </w:r>
    </w:p>
    <w:p w14:paraId="42E71435" w14:textId="0BE5F415" w:rsidR="00D32884" w:rsidRDefault="00D32884">
      <w:pPr>
        <w:tabs>
          <w:tab w:val="left" w:pos="567"/>
        </w:tabs>
        <w:rPr>
          <w:sz w:val="22"/>
          <w:szCs w:val="22"/>
          <w:lang w:val="et-EE"/>
        </w:rPr>
      </w:pPr>
      <w:r>
        <w:rPr>
          <w:sz w:val="22"/>
          <w:szCs w:val="22"/>
          <w:lang w:val="et-EE"/>
        </w:rPr>
        <w:t>Bosentaan (125 mg kaks korda päevas), mis on CYP2C9 ja CYP3A4 substraat ning mõõdukas CYP3A4, CYP2C9 ja võib olla ka CYP2C19 indutseerija, vähendas pärast tadalafiili (40 mg üks kord päevas) korduvat koosmanustamist süsteemset ekspositsiooni 42 % ja C</w:t>
      </w:r>
      <w:r>
        <w:rPr>
          <w:sz w:val="22"/>
          <w:szCs w:val="22"/>
          <w:vertAlign w:val="subscript"/>
          <w:lang w:val="et-EE"/>
        </w:rPr>
        <w:t>max</w:t>
      </w:r>
      <w:r>
        <w:rPr>
          <w:sz w:val="22"/>
          <w:szCs w:val="22"/>
          <w:lang w:val="et-EE"/>
        </w:rPr>
        <w:t xml:space="preserve"> 27 % võrra. Juba </w:t>
      </w:r>
      <w:r>
        <w:rPr>
          <w:sz w:val="22"/>
          <w:szCs w:val="22"/>
          <w:lang w:val="et-EE"/>
        </w:rPr>
        <w:lastRenderedPageBreak/>
        <w:t>bosentaan</w:t>
      </w:r>
      <w:r w:rsidR="0063064E">
        <w:rPr>
          <w:sz w:val="22"/>
          <w:szCs w:val="22"/>
          <w:lang w:val="et-EE"/>
        </w:rPr>
        <w:t xml:space="preserve">i </w:t>
      </w:r>
      <w:r>
        <w:rPr>
          <w:sz w:val="22"/>
          <w:szCs w:val="22"/>
          <w:lang w:val="et-EE"/>
        </w:rPr>
        <w:t>ravil olevatel patsientidel ei ole tadalafiili efektiivsust lõplikult näidatud (vt lõigud</w:t>
      </w:r>
      <w:r w:rsidR="00CF066B">
        <w:rPr>
          <w:sz w:val="22"/>
          <w:szCs w:val="22"/>
          <w:lang w:val="et-EE"/>
        </w:rPr>
        <w:t> </w:t>
      </w:r>
      <w:r>
        <w:rPr>
          <w:sz w:val="22"/>
          <w:szCs w:val="22"/>
          <w:lang w:val="et-EE"/>
        </w:rPr>
        <w:t>4.4 ja 5.1). Tadalafiil ei mõjuta bosentaani ega tema metaboliitide ekspositsiooni (AUC ja C</w:t>
      </w:r>
      <w:r>
        <w:rPr>
          <w:sz w:val="22"/>
          <w:szCs w:val="22"/>
          <w:vertAlign w:val="subscript"/>
          <w:lang w:val="et-EE"/>
        </w:rPr>
        <w:t>max</w:t>
      </w:r>
      <w:r>
        <w:rPr>
          <w:sz w:val="22"/>
          <w:szCs w:val="22"/>
          <w:lang w:val="et-EE"/>
        </w:rPr>
        <w:t>).</w:t>
      </w:r>
    </w:p>
    <w:p w14:paraId="35FF08E0" w14:textId="77777777" w:rsidR="00D32884" w:rsidRDefault="00D32884">
      <w:pPr>
        <w:tabs>
          <w:tab w:val="left" w:pos="567"/>
        </w:tabs>
        <w:rPr>
          <w:i/>
          <w:sz w:val="22"/>
          <w:szCs w:val="22"/>
          <w:lang w:val="et-EE"/>
        </w:rPr>
      </w:pPr>
      <w:r>
        <w:rPr>
          <w:sz w:val="22"/>
          <w:szCs w:val="22"/>
          <w:lang w:val="et-EE"/>
        </w:rPr>
        <w:t>Tadalafiili ja teiste endoteliin-1-retseptorite antagonistide koosmanustamise efektiivsust ja ohutust ei ole uuritud.</w:t>
      </w:r>
    </w:p>
    <w:p w14:paraId="14044821" w14:textId="77777777" w:rsidR="00D32884" w:rsidRDefault="00D32884">
      <w:pPr>
        <w:tabs>
          <w:tab w:val="left" w:pos="567"/>
        </w:tabs>
        <w:rPr>
          <w:i/>
          <w:sz w:val="22"/>
          <w:szCs w:val="22"/>
          <w:lang w:val="et-EE"/>
        </w:rPr>
      </w:pPr>
    </w:p>
    <w:p w14:paraId="034FC9CC" w14:textId="0FD193F6" w:rsidR="00D32884" w:rsidRDefault="00D32884">
      <w:pPr>
        <w:tabs>
          <w:tab w:val="left" w:pos="567"/>
        </w:tabs>
        <w:rPr>
          <w:i/>
          <w:sz w:val="22"/>
          <w:szCs w:val="22"/>
          <w:lang w:val="et-EE"/>
        </w:rPr>
      </w:pPr>
      <w:r>
        <w:rPr>
          <w:i/>
          <w:sz w:val="22"/>
          <w:szCs w:val="22"/>
          <w:lang w:val="et-EE"/>
        </w:rPr>
        <w:t>Antim</w:t>
      </w:r>
      <w:r w:rsidR="00CF066B">
        <w:rPr>
          <w:i/>
          <w:sz w:val="22"/>
          <w:szCs w:val="22"/>
          <w:lang w:val="et-EE"/>
        </w:rPr>
        <w:t>ükobakteriaalsed</w:t>
      </w:r>
      <w:r>
        <w:rPr>
          <w:i/>
          <w:sz w:val="22"/>
          <w:szCs w:val="22"/>
          <w:lang w:val="et-EE"/>
        </w:rPr>
        <w:t xml:space="preserve"> ravimid (nt rifampitsiin)</w:t>
      </w:r>
    </w:p>
    <w:p w14:paraId="26FD463E" w14:textId="77777777" w:rsidR="00D32884" w:rsidRDefault="00D32884">
      <w:pPr>
        <w:tabs>
          <w:tab w:val="left" w:pos="567"/>
        </w:tabs>
        <w:rPr>
          <w:sz w:val="22"/>
          <w:szCs w:val="22"/>
          <w:lang w:val="et-EE"/>
        </w:rPr>
      </w:pPr>
      <w:r>
        <w:rPr>
          <w:sz w:val="22"/>
          <w:szCs w:val="22"/>
          <w:lang w:val="et-EE"/>
        </w:rPr>
        <w:t>CYP3A4 indutseerija, rifampitsiin (600 mg päevas), vähendas tadalafiili AUC 88 % võrra ja C</w:t>
      </w:r>
      <w:r>
        <w:rPr>
          <w:sz w:val="22"/>
          <w:szCs w:val="22"/>
          <w:vertAlign w:val="subscript"/>
          <w:lang w:val="et-EE"/>
        </w:rPr>
        <w:t>max </w:t>
      </w:r>
      <w:r>
        <w:rPr>
          <w:sz w:val="22"/>
          <w:szCs w:val="22"/>
          <w:lang w:val="et-EE"/>
        </w:rPr>
        <w:t>46 % võrra, võrreldes ainult tadalafiili (10 mg) AUC ja C</w:t>
      </w:r>
      <w:r>
        <w:rPr>
          <w:sz w:val="22"/>
          <w:szCs w:val="22"/>
          <w:vertAlign w:val="subscript"/>
          <w:lang w:val="et-EE"/>
        </w:rPr>
        <w:t>max</w:t>
      </w:r>
      <w:r>
        <w:rPr>
          <w:sz w:val="22"/>
          <w:szCs w:val="22"/>
          <w:lang w:val="et-EE"/>
        </w:rPr>
        <w:t xml:space="preserve"> väärtustega. </w:t>
      </w:r>
    </w:p>
    <w:p w14:paraId="5D7C75AA" w14:textId="77777777" w:rsidR="00D32884" w:rsidRDefault="00D32884">
      <w:pPr>
        <w:tabs>
          <w:tab w:val="left" w:pos="567"/>
        </w:tabs>
        <w:rPr>
          <w:sz w:val="22"/>
          <w:szCs w:val="22"/>
          <w:lang w:val="et-EE"/>
        </w:rPr>
      </w:pPr>
    </w:p>
    <w:p w14:paraId="0ABAF3FF" w14:textId="77777777" w:rsidR="00D32884" w:rsidRDefault="00D32884">
      <w:pPr>
        <w:pStyle w:val="BodyText3"/>
        <w:spacing w:after="0"/>
        <w:rPr>
          <w:sz w:val="22"/>
          <w:szCs w:val="22"/>
          <w:u w:val="single"/>
          <w:lang w:val="et-EE"/>
        </w:rPr>
      </w:pPr>
      <w:r>
        <w:rPr>
          <w:iCs/>
          <w:sz w:val="22"/>
          <w:szCs w:val="22"/>
          <w:u w:val="single"/>
          <w:lang w:val="et-EE"/>
        </w:rPr>
        <w:t xml:space="preserve">Tadalafiili toime teistele ravimitele </w:t>
      </w:r>
    </w:p>
    <w:p w14:paraId="412F2D11" w14:textId="77777777" w:rsidR="00D32884" w:rsidRDefault="00D32884">
      <w:pPr>
        <w:tabs>
          <w:tab w:val="left" w:pos="567"/>
        </w:tabs>
        <w:rPr>
          <w:sz w:val="22"/>
          <w:szCs w:val="22"/>
          <w:lang w:val="et-EE"/>
        </w:rPr>
      </w:pPr>
    </w:p>
    <w:p w14:paraId="49E0BE31" w14:textId="77777777" w:rsidR="00D32884" w:rsidRPr="00F81AEA" w:rsidRDefault="00D32884">
      <w:pPr>
        <w:tabs>
          <w:tab w:val="left" w:pos="567"/>
        </w:tabs>
        <w:rPr>
          <w:i/>
          <w:sz w:val="22"/>
          <w:szCs w:val="22"/>
          <w:u w:val="single"/>
          <w:lang w:val="et-EE"/>
        </w:rPr>
      </w:pPr>
      <w:r w:rsidRPr="00F81AEA">
        <w:rPr>
          <w:i/>
          <w:sz w:val="22"/>
          <w:szCs w:val="22"/>
          <w:u w:val="single"/>
          <w:lang w:val="et-EE"/>
        </w:rPr>
        <w:t>Nitraadid</w:t>
      </w:r>
    </w:p>
    <w:p w14:paraId="4DED2F8C" w14:textId="1E2E5320" w:rsidR="00D32884" w:rsidRDefault="00D32884">
      <w:pPr>
        <w:tabs>
          <w:tab w:val="left" w:pos="567"/>
        </w:tabs>
        <w:rPr>
          <w:sz w:val="22"/>
          <w:szCs w:val="22"/>
          <w:lang w:val="et-EE"/>
        </w:rPr>
      </w:pPr>
      <w:r>
        <w:rPr>
          <w:sz w:val="22"/>
          <w:szCs w:val="22"/>
          <w:lang w:val="et-EE"/>
        </w:rPr>
        <w:t>Kliinilistes uuringutes võimendas tadalafiil (5, 10 and 20 mg) nitraatide hüpotensiivset toimet. See koostoime kestis kauem kui 24</w:t>
      </w:r>
      <w:r w:rsidR="00CF066B">
        <w:rPr>
          <w:sz w:val="22"/>
          <w:szCs w:val="22"/>
          <w:lang w:val="et-EE"/>
        </w:rPr>
        <w:t> </w:t>
      </w:r>
      <w:r>
        <w:rPr>
          <w:sz w:val="22"/>
          <w:szCs w:val="22"/>
          <w:lang w:val="et-EE"/>
        </w:rPr>
        <w:t>tundi ja kui tadalafiili viimasest annusest oli möödas 48</w:t>
      </w:r>
      <w:r w:rsidR="00CF066B">
        <w:rPr>
          <w:sz w:val="22"/>
          <w:szCs w:val="22"/>
          <w:lang w:val="et-EE"/>
        </w:rPr>
        <w:t> </w:t>
      </w:r>
      <w:r>
        <w:rPr>
          <w:sz w:val="22"/>
          <w:szCs w:val="22"/>
          <w:lang w:val="et-EE"/>
        </w:rPr>
        <w:t>tundi, ei olnud see toime enam määratav. Seetõttu on tadalafiili manustamine mistahes vormis orgaanilisi nitraate kasutavale patsiendile vastunäidustatud (vt lõik</w:t>
      </w:r>
      <w:r w:rsidR="00CF066B">
        <w:rPr>
          <w:sz w:val="22"/>
          <w:szCs w:val="22"/>
          <w:lang w:val="et-EE"/>
        </w:rPr>
        <w:t> </w:t>
      </w:r>
      <w:r>
        <w:rPr>
          <w:sz w:val="22"/>
          <w:szCs w:val="22"/>
          <w:lang w:val="et-EE"/>
        </w:rPr>
        <w:t>4.3).</w:t>
      </w:r>
    </w:p>
    <w:p w14:paraId="1F45EE38" w14:textId="77777777" w:rsidR="00D32884" w:rsidRDefault="00D32884">
      <w:pPr>
        <w:keepNext/>
        <w:tabs>
          <w:tab w:val="left" w:pos="567"/>
        </w:tabs>
        <w:rPr>
          <w:sz w:val="22"/>
          <w:szCs w:val="22"/>
          <w:lang w:val="et-EE"/>
        </w:rPr>
      </w:pPr>
    </w:p>
    <w:p w14:paraId="58D0A472" w14:textId="77777777" w:rsidR="00D32884" w:rsidRPr="00F81AEA" w:rsidRDefault="00D32884">
      <w:pPr>
        <w:keepNext/>
        <w:tabs>
          <w:tab w:val="left" w:pos="567"/>
        </w:tabs>
        <w:rPr>
          <w:i/>
          <w:sz w:val="22"/>
          <w:szCs w:val="22"/>
          <w:u w:val="single"/>
          <w:lang w:val="et-EE"/>
        </w:rPr>
      </w:pPr>
      <w:r w:rsidRPr="00F81AEA">
        <w:rPr>
          <w:i/>
          <w:sz w:val="22"/>
          <w:szCs w:val="22"/>
          <w:u w:val="single"/>
          <w:lang w:val="et-EE"/>
        </w:rPr>
        <w:t>Antihüpertensiivsed ravimid (sh kaltsiumikanalite blokaatorid)</w:t>
      </w:r>
    </w:p>
    <w:p w14:paraId="57419BE7" w14:textId="7237A606" w:rsidR="00D32884" w:rsidRDefault="00D32884">
      <w:pPr>
        <w:pStyle w:val="BodyTextIndent"/>
        <w:ind w:left="0"/>
        <w:rPr>
          <w:sz w:val="22"/>
          <w:szCs w:val="22"/>
          <w:lang w:val="fi-FI"/>
        </w:rPr>
      </w:pPr>
      <w:r>
        <w:rPr>
          <w:sz w:val="22"/>
          <w:szCs w:val="22"/>
          <w:lang w:val="fi-FI"/>
        </w:rPr>
        <w:t>Doksasosiini (4 ja 8 mg ööpäevas) ja tadalafiili (5 mg ööpäevas ja 20 mg ühekordse annusena) samaaegne manustamine suurendab märkimisväärselt selle alfablokaatori vererõhku langetavat toimet. See toime kestab vähemalt kaksteist tundi ning võib põhjustada sümptomeid, sh sünkoopi. Seetõttu ei ole selline kombinatsioon soovitatav (vt lõik</w:t>
      </w:r>
      <w:r w:rsidR="00CF066B">
        <w:rPr>
          <w:sz w:val="22"/>
          <w:szCs w:val="22"/>
          <w:lang w:val="fi-FI"/>
        </w:rPr>
        <w:t> </w:t>
      </w:r>
      <w:r>
        <w:rPr>
          <w:sz w:val="22"/>
          <w:szCs w:val="22"/>
          <w:lang w:val="fi-FI"/>
        </w:rPr>
        <w:t>4.4).</w:t>
      </w:r>
    </w:p>
    <w:p w14:paraId="3E24AC6A" w14:textId="77777777" w:rsidR="00CF066B" w:rsidRDefault="00CF066B">
      <w:pPr>
        <w:pStyle w:val="BodyTextIndent"/>
        <w:ind w:left="0"/>
        <w:rPr>
          <w:sz w:val="22"/>
          <w:szCs w:val="22"/>
          <w:lang w:val="fi-FI"/>
        </w:rPr>
      </w:pPr>
    </w:p>
    <w:p w14:paraId="0B06DBBE" w14:textId="77777777" w:rsidR="00D32884" w:rsidRDefault="00D32884">
      <w:pPr>
        <w:keepNext/>
        <w:tabs>
          <w:tab w:val="left" w:pos="567"/>
        </w:tabs>
        <w:rPr>
          <w:sz w:val="22"/>
          <w:szCs w:val="22"/>
          <w:lang w:val="fi-FI"/>
        </w:rPr>
      </w:pPr>
      <w:r>
        <w:rPr>
          <w:sz w:val="22"/>
          <w:szCs w:val="22"/>
          <w:lang w:val="fi-FI"/>
        </w:rPr>
        <w:t>Koostoime uuringutes, mis viidi läbi piiratud arvu tervete vabatahtlikega, ei tuvastatud selliseid toimeid alfusosiini ega tamsulosiiniga.</w:t>
      </w:r>
    </w:p>
    <w:p w14:paraId="2128ADF0" w14:textId="77777777" w:rsidR="00D32884" w:rsidRDefault="00D32884">
      <w:pPr>
        <w:keepNext/>
        <w:tabs>
          <w:tab w:val="left" w:pos="567"/>
        </w:tabs>
        <w:rPr>
          <w:snapToGrid w:val="0"/>
          <w:sz w:val="22"/>
          <w:szCs w:val="22"/>
          <w:lang w:val="et-EE"/>
        </w:rPr>
      </w:pPr>
    </w:p>
    <w:p w14:paraId="5DF4662A" w14:textId="5BE9253F" w:rsidR="00D32884" w:rsidRDefault="00D32884" w:rsidP="00F81AEA">
      <w:pPr>
        <w:keepNext/>
        <w:tabs>
          <w:tab w:val="left" w:pos="567"/>
        </w:tabs>
        <w:rPr>
          <w:sz w:val="22"/>
          <w:szCs w:val="22"/>
          <w:lang w:val="et-EE"/>
        </w:rPr>
      </w:pPr>
      <w:r>
        <w:rPr>
          <w:snapToGrid w:val="0"/>
          <w:sz w:val="22"/>
          <w:szCs w:val="22"/>
          <w:lang w:val="et-EE"/>
        </w:rPr>
        <w:t xml:space="preserve">Kliinilis-farmakoloogilistes uuringutes uuriti tadalafiili (10 mg ja 20 mg) võimet tugevdada antihüpertensiivsete ravimite hüpotensiivset toimet. Peamiste antihüpertensiivsete ravimrühmade ravimeid manustati uuringus kas monoteraapiana või osana kombineeritud ravist. Ravile hästi mittealluva hüpertensiooniga patsientidel, kes võtsid mitut vererõhuravimit, saavutati suurem vererõhu langus kui ravile hästialluva hüpertensiooniga patsientidel, kelle vererõhulanguse tulemused olid minimaalsed ja sarnased tervete isikutega. </w:t>
      </w:r>
      <w:r>
        <w:rPr>
          <w:sz w:val="22"/>
          <w:szCs w:val="22"/>
          <w:lang w:val="et-EE"/>
        </w:rPr>
        <w:t>Kaasuvat antihüpertensiivset ravi saavatel patsientidel võib 20 mg tadalafiili tekitada vererõhu languse, mis on (v.a doksasosiini puhul, vt ülalpool) üldiselt kerge ega oma tõenäoliselt kliinilist tähtsust.</w:t>
      </w:r>
    </w:p>
    <w:p w14:paraId="04003067" w14:textId="77777777" w:rsidR="00D32884" w:rsidRDefault="00D32884">
      <w:pPr>
        <w:tabs>
          <w:tab w:val="left" w:pos="567"/>
        </w:tabs>
        <w:rPr>
          <w:sz w:val="22"/>
          <w:szCs w:val="22"/>
          <w:lang w:val="et-EE"/>
        </w:rPr>
      </w:pPr>
    </w:p>
    <w:p w14:paraId="164D9C6A" w14:textId="77777777" w:rsidR="00D32884" w:rsidRPr="00F81AEA" w:rsidRDefault="00D32884">
      <w:pPr>
        <w:tabs>
          <w:tab w:val="left" w:pos="567"/>
        </w:tabs>
        <w:rPr>
          <w:i/>
          <w:sz w:val="22"/>
          <w:szCs w:val="22"/>
          <w:u w:val="single"/>
          <w:lang w:val="et-EE"/>
        </w:rPr>
      </w:pPr>
      <w:r w:rsidRPr="00F81AEA">
        <w:rPr>
          <w:i/>
          <w:sz w:val="22"/>
          <w:szCs w:val="22"/>
          <w:u w:val="single"/>
          <w:lang w:val="et-EE"/>
        </w:rPr>
        <w:t>Riotsiguaat</w:t>
      </w:r>
    </w:p>
    <w:p w14:paraId="3A763C71" w14:textId="1A46BF7A" w:rsidR="00D32884" w:rsidRDefault="00D32884">
      <w:pPr>
        <w:tabs>
          <w:tab w:val="left" w:pos="567"/>
        </w:tabs>
        <w:rPr>
          <w:sz w:val="22"/>
          <w:szCs w:val="22"/>
          <w:lang w:val="et-EE"/>
        </w:rPr>
      </w:pPr>
      <w:r>
        <w:rPr>
          <w:sz w:val="22"/>
          <w:szCs w:val="22"/>
          <w:lang w:val="et-EE"/>
        </w:rPr>
        <w:t>Prekliinilistest uuringutest ilmnes, et PDE5 inhibiitorite kombineerimisel riotsiguaadiga, toimus süsteemse vererõhu lisalangus. Kliinilistes uuringutes on täheldatud, et riotsiguaat suurendab PDE5 inhibiitorite hüpotensiivset toimet. Uuritud populatsioonil selle kombinatsiooni soodustavat mõju ei täheldatud. PDE5 inhibiitorite, sh tadalafiili, ja riotsiguaadi kooskasutamine on vastunäidustatud (vt lõik</w:t>
      </w:r>
      <w:r w:rsidR="00CF066B">
        <w:rPr>
          <w:sz w:val="22"/>
          <w:szCs w:val="22"/>
          <w:lang w:val="et-EE"/>
        </w:rPr>
        <w:t> </w:t>
      </w:r>
      <w:r>
        <w:rPr>
          <w:sz w:val="22"/>
          <w:szCs w:val="22"/>
          <w:lang w:val="et-EE"/>
        </w:rPr>
        <w:t>4.3).</w:t>
      </w:r>
    </w:p>
    <w:p w14:paraId="626E5020" w14:textId="77777777" w:rsidR="00D32884" w:rsidRDefault="00D32884">
      <w:pPr>
        <w:pStyle w:val="EndnoteText"/>
        <w:keepNext/>
        <w:rPr>
          <w:szCs w:val="22"/>
          <w:lang w:val="et-EE"/>
        </w:rPr>
      </w:pPr>
    </w:p>
    <w:p w14:paraId="3D04C43A" w14:textId="77777777" w:rsidR="00D32884" w:rsidRPr="00F81AEA" w:rsidRDefault="00D32884">
      <w:pPr>
        <w:pStyle w:val="EndnoteText"/>
        <w:keepNext/>
        <w:rPr>
          <w:i/>
          <w:szCs w:val="22"/>
          <w:u w:val="single"/>
          <w:lang w:val="et-EE"/>
        </w:rPr>
      </w:pPr>
      <w:r w:rsidRPr="00F81AEA">
        <w:rPr>
          <w:i/>
          <w:szCs w:val="22"/>
          <w:u w:val="single"/>
          <w:lang w:val="et-EE"/>
        </w:rPr>
        <w:t>CYP1A2 substraadid (nt teofülliin)</w:t>
      </w:r>
    </w:p>
    <w:p w14:paraId="7AE8AE6C" w14:textId="191F2944" w:rsidR="00D32884" w:rsidRDefault="00D32884">
      <w:pPr>
        <w:keepNext/>
        <w:tabs>
          <w:tab w:val="left" w:pos="567"/>
        </w:tabs>
        <w:rPr>
          <w:sz w:val="22"/>
          <w:szCs w:val="22"/>
          <w:lang w:val="et-EE"/>
        </w:rPr>
      </w:pPr>
      <w:r>
        <w:rPr>
          <w:sz w:val="22"/>
          <w:szCs w:val="22"/>
          <w:lang w:val="et-EE"/>
        </w:rPr>
        <w:t>10 mg tadalafiili manustamisel koos teofülliiniga (mitte-selektiivne fosfodiesteraasi inhibiitor) ei täheldatud farmakokineetilisi koostoimeid. Ainus täheldatud farmakodünaamiline toime oli vähene südamelöögisageduse tõus (3,5</w:t>
      </w:r>
      <w:r w:rsidR="00CA1173">
        <w:rPr>
          <w:sz w:val="22"/>
          <w:szCs w:val="22"/>
          <w:lang w:val="et-EE"/>
        </w:rPr>
        <w:t> </w:t>
      </w:r>
      <w:r>
        <w:rPr>
          <w:sz w:val="22"/>
          <w:szCs w:val="22"/>
          <w:lang w:val="et-EE"/>
        </w:rPr>
        <w:t>lööki minutis).</w:t>
      </w:r>
    </w:p>
    <w:p w14:paraId="4B785EC5" w14:textId="77777777" w:rsidR="00D32884" w:rsidRDefault="00D32884">
      <w:pPr>
        <w:tabs>
          <w:tab w:val="left" w:pos="567"/>
        </w:tabs>
        <w:rPr>
          <w:sz w:val="22"/>
          <w:szCs w:val="22"/>
          <w:lang w:val="et-EE"/>
        </w:rPr>
      </w:pPr>
    </w:p>
    <w:p w14:paraId="63D87704" w14:textId="77777777" w:rsidR="00D32884" w:rsidRPr="00F81AEA" w:rsidRDefault="00D32884">
      <w:pPr>
        <w:tabs>
          <w:tab w:val="left" w:pos="567"/>
        </w:tabs>
        <w:rPr>
          <w:i/>
          <w:sz w:val="22"/>
          <w:szCs w:val="22"/>
          <w:u w:val="single"/>
          <w:lang w:val="et-EE"/>
        </w:rPr>
      </w:pPr>
      <w:r w:rsidRPr="00F81AEA">
        <w:rPr>
          <w:i/>
          <w:sz w:val="22"/>
          <w:szCs w:val="22"/>
          <w:u w:val="single"/>
          <w:lang w:val="et-EE"/>
        </w:rPr>
        <w:t>CYP2C9 substraat (nt R-varfariin)</w:t>
      </w:r>
    </w:p>
    <w:p w14:paraId="025AD14A" w14:textId="77777777" w:rsidR="00D32884" w:rsidRDefault="00D32884">
      <w:pPr>
        <w:pStyle w:val="EndnoteText"/>
        <w:rPr>
          <w:szCs w:val="22"/>
          <w:lang w:val="et-EE"/>
        </w:rPr>
      </w:pPr>
      <w:r>
        <w:rPr>
          <w:szCs w:val="22"/>
          <w:lang w:val="et-EE"/>
        </w:rPr>
        <w:t xml:space="preserve">Tadalafiilil (10 mg ja 20 mg) ei ole kliiniliselt olulist toimet S-varfariini või R-varfariini (CYP2C9 substraat) ekspositsioonile (AUC) ning tadalafiil ei mõjutanud varfariini poolt põhjustatud protrombiini aja muutusi. </w:t>
      </w:r>
    </w:p>
    <w:p w14:paraId="711BA885" w14:textId="77777777" w:rsidR="00D32884" w:rsidRDefault="00D32884">
      <w:pPr>
        <w:tabs>
          <w:tab w:val="left" w:pos="567"/>
        </w:tabs>
        <w:rPr>
          <w:sz w:val="22"/>
          <w:szCs w:val="22"/>
          <w:lang w:val="et-EE"/>
        </w:rPr>
      </w:pPr>
    </w:p>
    <w:p w14:paraId="4D1CEFB4" w14:textId="77777777" w:rsidR="00D32884" w:rsidRPr="00F81AEA" w:rsidRDefault="00D32884">
      <w:pPr>
        <w:pStyle w:val="EndnoteText"/>
        <w:rPr>
          <w:szCs w:val="22"/>
          <w:u w:val="single"/>
          <w:lang w:val="et-EE"/>
        </w:rPr>
      </w:pPr>
      <w:r w:rsidRPr="00F81AEA">
        <w:rPr>
          <w:i/>
          <w:szCs w:val="22"/>
          <w:u w:val="single"/>
          <w:lang w:val="et-EE"/>
        </w:rPr>
        <w:t>Atsetüülsalitsüülhape</w:t>
      </w:r>
    </w:p>
    <w:p w14:paraId="6A24A0D5" w14:textId="77777777" w:rsidR="00D32884" w:rsidRDefault="00D32884">
      <w:pPr>
        <w:pStyle w:val="EndnoteText"/>
        <w:rPr>
          <w:szCs w:val="22"/>
          <w:lang w:val="et-EE"/>
        </w:rPr>
      </w:pPr>
      <w:r>
        <w:rPr>
          <w:szCs w:val="22"/>
          <w:lang w:val="et-EE"/>
        </w:rPr>
        <w:t xml:space="preserve">Tadalafiil (10 mg ja 20 mg) ei võimendanud atsetüülsalitsüülhappe veritsusaega pikendavat toimet. </w:t>
      </w:r>
    </w:p>
    <w:p w14:paraId="1A3B006B" w14:textId="77777777" w:rsidR="00D32884" w:rsidRDefault="00D32884">
      <w:pPr>
        <w:keepNext/>
        <w:tabs>
          <w:tab w:val="left" w:pos="567"/>
        </w:tabs>
        <w:rPr>
          <w:sz w:val="22"/>
          <w:szCs w:val="22"/>
          <w:lang w:val="et-EE"/>
        </w:rPr>
      </w:pPr>
    </w:p>
    <w:p w14:paraId="648BD812" w14:textId="77777777" w:rsidR="00D32884" w:rsidRPr="00F81AEA" w:rsidRDefault="00D32884">
      <w:pPr>
        <w:pStyle w:val="BodyText3"/>
        <w:keepNext/>
        <w:spacing w:after="0"/>
        <w:rPr>
          <w:i/>
          <w:sz w:val="22"/>
          <w:szCs w:val="22"/>
          <w:u w:val="single"/>
          <w:lang w:val="et-EE"/>
        </w:rPr>
      </w:pPr>
      <w:r w:rsidRPr="00F81AEA">
        <w:rPr>
          <w:i/>
          <w:sz w:val="22"/>
          <w:szCs w:val="22"/>
          <w:u w:val="single"/>
          <w:lang w:val="et-EE"/>
        </w:rPr>
        <w:t>P-glükoproteiini substraadid (nt digoksiin)</w:t>
      </w:r>
    </w:p>
    <w:p w14:paraId="63ED0427" w14:textId="77777777" w:rsidR="00D32884" w:rsidRDefault="00D32884">
      <w:pPr>
        <w:keepNext/>
        <w:tabs>
          <w:tab w:val="left" w:pos="567"/>
        </w:tabs>
        <w:rPr>
          <w:sz w:val="22"/>
          <w:szCs w:val="22"/>
          <w:lang w:val="et-EE"/>
        </w:rPr>
      </w:pPr>
      <w:r>
        <w:rPr>
          <w:sz w:val="22"/>
          <w:szCs w:val="22"/>
          <w:lang w:val="et-EE"/>
        </w:rPr>
        <w:t xml:space="preserve">Tadalafiilil (40 mg üks kord päevas) ei ole kliiniliselt olulist toimet digoksiini farmakokineetikale. </w:t>
      </w:r>
    </w:p>
    <w:p w14:paraId="16C52F4D" w14:textId="77777777" w:rsidR="00D32884" w:rsidRDefault="00D32884">
      <w:pPr>
        <w:tabs>
          <w:tab w:val="left" w:pos="567"/>
        </w:tabs>
        <w:rPr>
          <w:sz w:val="22"/>
          <w:szCs w:val="22"/>
          <w:lang w:val="et-EE"/>
        </w:rPr>
      </w:pPr>
    </w:p>
    <w:p w14:paraId="25B45C5D" w14:textId="2C54603A" w:rsidR="00D32884" w:rsidRPr="00F81AEA" w:rsidRDefault="00D32884" w:rsidP="00F81AEA">
      <w:pPr>
        <w:keepNext/>
        <w:tabs>
          <w:tab w:val="left" w:pos="567"/>
        </w:tabs>
        <w:rPr>
          <w:sz w:val="22"/>
          <w:szCs w:val="22"/>
          <w:u w:val="single"/>
          <w:lang w:val="et-EE"/>
        </w:rPr>
      </w:pPr>
      <w:r w:rsidRPr="00F81AEA">
        <w:rPr>
          <w:i/>
          <w:sz w:val="22"/>
          <w:szCs w:val="22"/>
          <w:u w:val="single"/>
          <w:lang w:val="et-EE"/>
        </w:rPr>
        <w:t xml:space="preserve">Suukaudsed </w:t>
      </w:r>
      <w:r w:rsidR="00CA1173" w:rsidRPr="00F81AEA">
        <w:rPr>
          <w:i/>
          <w:sz w:val="22"/>
          <w:szCs w:val="22"/>
          <w:u w:val="single"/>
          <w:lang w:val="et-EE"/>
        </w:rPr>
        <w:t>kontratseptiivid</w:t>
      </w:r>
    </w:p>
    <w:p w14:paraId="134828E4" w14:textId="5A56E414" w:rsidR="00D32884" w:rsidRDefault="00D32884" w:rsidP="00F81AEA">
      <w:pPr>
        <w:keepNext/>
        <w:tabs>
          <w:tab w:val="left" w:pos="567"/>
        </w:tabs>
        <w:rPr>
          <w:sz w:val="22"/>
          <w:szCs w:val="22"/>
          <w:lang w:val="et-EE"/>
        </w:rPr>
      </w:pPr>
      <w:r>
        <w:rPr>
          <w:sz w:val="22"/>
          <w:szCs w:val="22"/>
          <w:lang w:val="et-EE"/>
        </w:rPr>
        <w:t>Tasakaalukontsentratsiooni tingimustes suurendab tadalafiil (40 mg üks kord päevas) et</w:t>
      </w:r>
      <w:r w:rsidR="001C0E6E">
        <w:rPr>
          <w:sz w:val="22"/>
          <w:szCs w:val="22"/>
          <w:lang w:val="et-EE"/>
        </w:rPr>
        <w:t>ü</w:t>
      </w:r>
      <w:r>
        <w:rPr>
          <w:sz w:val="22"/>
          <w:szCs w:val="22"/>
          <w:lang w:val="et-EE"/>
        </w:rPr>
        <w:t>nüülöstradiooli ekspositsiooni (AUC) 26 % võrra ja C</w:t>
      </w:r>
      <w:r>
        <w:rPr>
          <w:sz w:val="22"/>
          <w:szCs w:val="22"/>
          <w:vertAlign w:val="subscript"/>
          <w:lang w:val="et-EE"/>
        </w:rPr>
        <w:t>max</w:t>
      </w:r>
      <w:r>
        <w:rPr>
          <w:sz w:val="22"/>
          <w:szCs w:val="22"/>
          <w:lang w:val="et-EE"/>
        </w:rPr>
        <w:t xml:space="preserve"> 70 % võrra võrreldes suukaudsete kontratseptiivide manustamist platseeboga. Levonorgestreelile ei leitud tadalafiilil olevat statistiliselt olulist toimet, mistõttu võib arvata, et toime et</w:t>
      </w:r>
      <w:r w:rsidR="001C0E6E">
        <w:rPr>
          <w:sz w:val="22"/>
          <w:szCs w:val="22"/>
          <w:lang w:val="et-EE"/>
        </w:rPr>
        <w:t>ü</w:t>
      </w:r>
      <w:r>
        <w:rPr>
          <w:sz w:val="22"/>
          <w:szCs w:val="22"/>
          <w:lang w:val="et-EE"/>
        </w:rPr>
        <w:t>nüülöstradioolile on seotud sulfateerimise inhibeerimisega sooles tadalafiili poolt. Selle leiu kliiniline tähtsus ei ole teada.</w:t>
      </w:r>
    </w:p>
    <w:p w14:paraId="525562C8" w14:textId="77777777" w:rsidR="00D32884" w:rsidRDefault="00D32884">
      <w:pPr>
        <w:tabs>
          <w:tab w:val="left" w:pos="0"/>
        </w:tabs>
        <w:rPr>
          <w:sz w:val="22"/>
          <w:szCs w:val="22"/>
          <w:lang w:val="et-EE"/>
        </w:rPr>
      </w:pPr>
    </w:p>
    <w:p w14:paraId="30BB7616" w14:textId="77777777" w:rsidR="00D32884" w:rsidRPr="00F81AEA" w:rsidRDefault="00D32884">
      <w:pPr>
        <w:tabs>
          <w:tab w:val="left" w:pos="0"/>
        </w:tabs>
        <w:rPr>
          <w:i/>
          <w:sz w:val="22"/>
          <w:szCs w:val="22"/>
          <w:u w:val="single"/>
          <w:lang w:val="et-EE"/>
        </w:rPr>
      </w:pPr>
      <w:r w:rsidRPr="00F81AEA">
        <w:rPr>
          <w:i/>
          <w:sz w:val="22"/>
          <w:szCs w:val="22"/>
          <w:u w:val="single"/>
          <w:lang w:val="et-EE"/>
        </w:rPr>
        <w:t>Terbutaliin</w:t>
      </w:r>
    </w:p>
    <w:p w14:paraId="22AE0542" w14:textId="5278BABE" w:rsidR="00D32884" w:rsidRDefault="00D32884">
      <w:pPr>
        <w:tabs>
          <w:tab w:val="left" w:pos="567"/>
        </w:tabs>
        <w:rPr>
          <w:sz w:val="22"/>
          <w:szCs w:val="22"/>
          <w:lang w:val="et-EE"/>
        </w:rPr>
      </w:pPr>
      <w:r>
        <w:rPr>
          <w:sz w:val="22"/>
          <w:szCs w:val="22"/>
          <w:lang w:val="et-EE"/>
        </w:rPr>
        <w:t>Samasugust AUC ja C</w:t>
      </w:r>
      <w:r>
        <w:rPr>
          <w:sz w:val="22"/>
          <w:szCs w:val="22"/>
          <w:vertAlign w:val="subscript"/>
          <w:lang w:val="et-EE"/>
        </w:rPr>
        <w:t xml:space="preserve">max </w:t>
      </w:r>
      <w:r>
        <w:rPr>
          <w:sz w:val="22"/>
          <w:szCs w:val="22"/>
          <w:lang w:val="et-EE"/>
        </w:rPr>
        <w:t>tõusu, mida nähti et</w:t>
      </w:r>
      <w:r w:rsidR="001C0E6E">
        <w:rPr>
          <w:sz w:val="22"/>
          <w:szCs w:val="22"/>
          <w:lang w:val="et-EE"/>
        </w:rPr>
        <w:t>ü</w:t>
      </w:r>
      <w:r>
        <w:rPr>
          <w:sz w:val="22"/>
          <w:szCs w:val="22"/>
          <w:lang w:val="et-EE"/>
        </w:rPr>
        <w:t xml:space="preserve">nüülöstradiooli puhul, võib oodata ka terbutaliini suukaudse manustamise järgselt, ilmselt sulfateerimise inhibeerimise tõttu sooles tadalafiili poolt. Selle leiu kliiniline tähtsus ei ole teada. </w:t>
      </w:r>
    </w:p>
    <w:p w14:paraId="779A90A0" w14:textId="77777777" w:rsidR="00CF066B" w:rsidRDefault="00CF066B" w:rsidP="00CF066B">
      <w:pPr>
        <w:tabs>
          <w:tab w:val="left" w:pos="567"/>
        </w:tabs>
        <w:rPr>
          <w:sz w:val="22"/>
          <w:szCs w:val="22"/>
          <w:lang w:val="et-EE"/>
        </w:rPr>
      </w:pPr>
    </w:p>
    <w:p w14:paraId="7FAB514B" w14:textId="77777777" w:rsidR="00CF066B" w:rsidRPr="00F81AEA" w:rsidRDefault="00CF066B" w:rsidP="00CF066B">
      <w:pPr>
        <w:tabs>
          <w:tab w:val="left" w:pos="567"/>
        </w:tabs>
        <w:rPr>
          <w:sz w:val="22"/>
          <w:szCs w:val="22"/>
          <w:u w:val="single"/>
          <w:lang w:val="et-EE"/>
        </w:rPr>
      </w:pPr>
      <w:r w:rsidRPr="00F81AEA">
        <w:rPr>
          <w:i/>
          <w:sz w:val="22"/>
          <w:szCs w:val="22"/>
          <w:u w:val="single"/>
          <w:lang w:val="et-EE"/>
        </w:rPr>
        <w:t>Alkohol</w:t>
      </w:r>
    </w:p>
    <w:p w14:paraId="6A5A9E28" w14:textId="0347BA1C" w:rsidR="00CF066B" w:rsidRDefault="00CF066B" w:rsidP="00CF066B">
      <w:pPr>
        <w:tabs>
          <w:tab w:val="left" w:pos="567"/>
        </w:tabs>
        <w:rPr>
          <w:sz w:val="22"/>
          <w:szCs w:val="22"/>
          <w:lang w:val="et-EE"/>
        </w:rPr>
      </w:pPr>
      <w:r>
        <w:rPr>
          <w:sz w:val="22"/>
          <w:szCs w:val="22"/>
          <w:lang w:val="et-EE"/>
        </w:rPr>
        <w:t>Alkoholi ja tadalafiili (10 mg või 20 mg) koosmanustamisel alkoholi kontsentratsioonid ei muutunud. Lisaks ei leitud ka tadalafiili kontsentratsiooni muutusi pärast alkoholiga koosmanustamist. Tadalafiil (20 mg) ei süvendanud alkoholi (0,7 g/kg või ligikaudu 180 ml 40 % alkoholi [v</w:t>
      </w:r>
      <w:r w:rsidR="0063064E">
        <w:rPr>
          <w:sz w:val="22"/>
          <w:szCs w:val="22"/>
          <w:lang w:val="et-EE"/>
        </w:rPr>
        <w:t>iin</w:t>
      </w:r>
      <w:r>
        <w:rPr>
          <w:sz w:val="22"/>
          <w:szCs w:val="22"/>
          <w:lang w:val="et-EE"/>
        </w:rPr>
        <w:t>] 80 kg</w:t>
      </w:r>
      <w:r w:rsidR="00CA1173">
        <w:rPr>
          <w:sz w:val="22"/>
          <w:szCs w:val="22"/>
          <w:lang w:val="et-EE"/>
        </w:rPr>
        <w:t xml:space="preserve"> kaaluvale</w:t>
      </w:r>
      <w:r>
        <w:rPr>
          <w:sz w:val="22"/>
          <w:szCs w:val="22"/>
          <w:lang w:val="et-EE"/>
        </w:rPr>
        <w:t xml:space="preserve"> mehele) poolt </w:t>
      </w:r>
      <w:r w:rsidR="00CA1173">
        <w:rPr>
          <w:sz w:val="22"/>
          <w:szCs w:val="22"/>
          <w:lang w:val="et-EE"/>
        </w:rPr>
        <w:t>põhjustatud</w:t>
      </w:r>
      <w:r>
        <w:rPr>
          <w:sz w:val="22"/>
          <w:szCs w:val="22"/>
          <w:lang w:val="et-EE"/>
        </w:rPr>
        <w:t xml:space="preserve"> vererõhu langust, kuid mõnel isikul täheldati posturaalset pearinglust ja ortostaatilist hüpotensiooni. Tadalafiil (10 mg) ei süvenda alkoholi </w:t>
      </w:r>
      <w:r w:rsidR="00CA1173">
        <w:rPr>
          <w:sz w:val="22"/>
          <w:szCs w:val="22"/>
          <w:lang w:val="et-EE"/>
        </w:rPr>
        <w:t>toimet</w:t>
      </w:r>
      <w:r>
        <w:rPr>
          <w:sz w:val="22"/>
          <w:szCs w:val="22"/>
          <w:lang w:val="et-EE"/>
        </w:rPr>
        <w:t xml:space="preserve"> kognitiivse</w:t>
      </w:r>
      <w:r w:rsidR="00CA1173">
        <w:rPr>
          <w:sz w:val="22"/>
          <w:szCs w:val="22"/>
          <w:lang w:val="et-EE"/>
        </w:rPr>
        <w:t>le</w:t>
      </w:r>
      <w:r>
        <w:rPr>
          <w:sz w:val="22"/>
          <w:szCs w:val="22"/>
          <w:lang w:val="et-EE"/>
        </w:rPr>
        <w:t xml:space="preserve"> funktsioon</w:t>
      </w:r>
      <w:r w:rsidR="00CA1173">
        <w:rPr>
          <w:sz w:val="22"/>
          <w:szCs w:val="22"/>
          <w:lang w:val="et-EE"/>
        </w:rPr>
        <w:t>ile</w:t>
      </w:r>
      <w:r>
        <w:rPr>
          <w:sz w:val="22"/>
          <w:szCs w:val="22"/>
          <w:lang w:val="et-EE"/>
        </w:rPr>
        <w:t>.</w:t>
      </w:r>
    </w:p>
    <w:p w14:paraId="67D3C1A7" w14:textId="6E845E79" w:rsidR="00CA1173" w:rsidRDefault="00CA1173" w:rsidP="00CF066B">
      <w:pPr>
        <w:tabs>
          <w:tab w:val="left" w:pos="567"/>
        </w:tabs>
        <w:rPr>
          <w:sz w:val="22"/>
          <w:szCs w:val="22"/>
          <w:lang w:val="et-EE"/>
        </w:rPr>
      </w:pPr>
    </w:p>
    <w:p w14:paraId="672937AC" w14:textId="643E8A99" w:rsidR="00CA1173" w:rsidRDefault="00CA1173" w:rsidP="00CF066B">
      <w:pPr>
        <w:tabs>
          <w:tab w:val="left" w:pos="567"/>
        </w:tabs>
        <w:rPr>
          <w:sz w:val="22"/>
          <w:szCs w:val="22"/>
          <w:lang w:val="et-EE"/>
        </w:rPr>
      </w:pPr>
      <w:r>
        <w:rPr>
          <w:sz w:val="22"/>
          <w:szCs w:val="22"/>
          <w:u w:val="single"/>
          <w:lang w:val="et-EE"/>
        </w:rPr>
        <w:t>Lapsed</w:t>
      </w:r>
    </w:p>
    <w:p w14:paraId="4E57F6C2" w14:textId="7F1CECDE" w:rsidR="00CA1173" w:rsidRDefault="00CA1173" w:rsidP="00CF066B">
      <w:pPr>
        <w:tabs>
          <w:tab w:val="left" w:pos="567"/>
        </w:tabs>
        <w:rPr>
          <w:sz w:val="22"/>
          <w:szCs w:val="22"/>
          <w:lang w:val="et-EE"/>
        </w:rPr>
      </w:pPr>
    </w:p>
    <w:p w14:paraId="13B807BF" w14:textId="6A42D9A4" w:rsidR="00CA1173" w:rsidRDefault="00CA1173" w:rsidP="00CF066B">
      <w:pPr>
        <w:tabs>
          <w:tab w:val="left" w:pos="567"/>
        </w:tabs>
        <w:rPr>
          <w:sz w:val="22"/>
          <w:szCs w:val="22"/>
          <w:lang w:val="et-EE"/>
        </w:rPr>
      </w:pPr>
      <w:r>
        <w:rPr>
          <w:sz w:val="22"/>
          <w:szCs w:val="22"/>
          <w:lang w:val="et-EE"/>
        </w:rPr>
        <w:t>Koostoimete uuringud on läbi viidud ainult täiskasvanutel.</w:t>
      </w:r>
    </w:p>
    <w:p w14:paraId="21A4481D" w14:textId="1A3F655C" w:rsidR="00CA1173" w:rsidRDefault="00CA1173" w:rsidP="00CF066B">
      <w:pPr>
        <w:tabs>
          <w:tab w:val="left" w:pos="567"/>
        </w:tabs>
        <w:rPr>
          <w:sz w:val="22"/>
          <w:szCs w:val="22"/>
          <w:lang w:val="et-EE"/>
        </w:rPr>
      </w:pPr>
    </w:p>
    <w:p w14:paraId="0D204069" w14:textId="0EB40CA3" w:rsidR="00CA1173" w:rsidRPr="00F81AEA" w:rsidRDefault="00CA1173" w:rsidP="00CF066B">
      <w:pPr>
        <w:tabs>
          <w:tab w:val="left" w:pos="567"/>
        </w:tabs>
        <w:rPr>
          <w:sz w:val="22"/>
          <w:szCs w:val="22"/>
          <w:lang w:val="et-EE"/>
        </w:rPr>
      </w:pPr>
      <w:r>
        <w:rPr>
          <w:sz w:val="22"/>
          <w:szCs w:val="22"/>
          <w:lang w:val="et-EE"/>
        </w:rPr>
        <w:t>Populatsiooni farmakokineetilise analüüsi põhjal on näiva kliirensi (CL/F) ja bosentaani poolt CL/F</w:t>
      </w:r>
      <w:r>
        <w:rPr>
          <w:sz w:val="22"/>
          <w:szCs w:val="22"/>
          <w:lang w:val="et-EE"/>
        </w:rPr>
        <w:noBreakHyphen/>
        <w:t>ile avaldatava toime näitajad lastel sarnased PAH</w:t>
      </w:r>
      <w:r>
        <w:rPr>
          <w:sz w:val="22"/>
          <w:szCs w:val="22"/>
          <w:lang w:val="et-EE"/>
        </w:rPr>
        <w:noBreakHyphen/>
        <w:t>iga täiskasvanutel täheldatuga. Bosentaani kasutamisel ei ole vaja tadalafiili annust kohandada.</w:t>
      </w:r>
    </w:p>
    <w:p w14:paraId="090C7199" w14:textId="77777777" w:rsidR="00D32884" w:rsidRDefault="00D32884">
      <w:pPr>
        <w:tabs>
          <w:tab w:val="left" w:pos="567"/>
        </w:tabs>
        <w:rPr>
          <w:sz w:val="22"/>
          <w:szCs w:val="22"/>
          <w:lang w:val="et-EE"/>
        </w:rPr>
      </w:pPr>
    </w:p>
    <w:p w14:paraId="3D6EAC09" w14:textId="77777777" w:rsidR="00D32884" w:rsidRDefault="00D32884">
      <w:pPr>
        <w:rPr>
          <w:b/>
          <w:sz w:val="22"/>
          <w:szCs w:val="22"/>
          <w:lang w:val="et-EE"/>
        </w:rPr>
      </w:pPr>
      <w:r>
        <w:rPr>
          <w:b/>
          <w:sz w:val="22"/>
          <w:szCs w:val="22"/>
          <w:lang w:val="et-EE"/>
        </w:rPr>
        <w:t>4.6</w:t>
      </w:r>
      <w:r>
        <w:rPr>
          <w:b/>
          <w:sz w:val="22"/>
          <w:szCs w:val="22"/>
          <w:lang w:val="et-EE"/>
        </w:rPr>
        <w:tab/>
        <w:t>Fertiilsus, rasedus ja imetamine</w:t>
      </w:r>
    </w:p>
    <w:p w14:paraId="59CAAA9D" w14:textId="77777777" w:rsidR="00D32884" w:rsidRDefault="00D32884">
      <w:pPr>
        <w:rPr>
          <w:b/>
          <w:sz w:val="22"/>
          <w:szCs w:val="22"/>
          <w:lang w:val="et-EE"/>
        </w:rPr>
      </w:pPr>
    </w:p>
    <w:p w14:paraId="4F001E9A" w14:textId="77777777" w:rsidR="00D32884" w:rsidRDefault="00D32884">
      <w:pPr>
        <w:rPr>
          <w:sz w:val="22"/>
          <w:szCs w:val="22"/>
          <w:u w:val="single"/>
          <w:lang w:val="et-EE"/>
        </w:rPr>
      </w:pPr>
      <w:r>
        <w:rPr>
          <w:sz w:val="22"/>
          <w:szCs w:val="22"/>
          <w:u w:val="single"/>
          <w:lang w:val="et-EE"/>
        </w:rPr>
        <w:t>Rasedus</w:t>
      </w:r>
    </w:p>
    <w:p w14:paraId="52A2E46B" w14:textId="77777777" w:rsidR="00180780" w:rsidRDefault="00180780">
      <w:pPr>
        <w:rPr>
          <w:sz w:val="22"/>
          <w:szCs w:val="22"/>
          <w:u w:val="single"/>
          <w:lang w:val="et-EE"/>
        </w:rPr>
      </w:pPr>
    </w:p>
    <w:p w14:paraId="4E21BAFB" w14:textId="71BB7BC4" w:rsidR="00D32884" w:rsidRDefault="00D32884">
      <w:pPr>
        <w:pStyle w:val="BodyTextIndent"/>
        <w:ind w:left="0"/>
        <w:rPr>
          <w:sz w:val="22"/>
          <w:szCs w:val="22"/>
        </w:rPr>
      </w:pPr>
      <w:r>
        <w:rPr>
          <w:sz w:val="22"/>
          <w:szCs w:val="22"/>
        </w:rPr>
        <w:t>Tadalafiili kasutamisest rasedatel naistel on piiratud andmed. Loomkatsetes ei täheldatud otsest ega kaudset kahjulikku toimet tiinusele ja embrüo/loote arengule, poegimisele ega postnataalsele arengule (vt lõik</w:t>
      </w:r>
      <w:r w:rsidR="00CA1173">
        <w:rPr>
          <w:sz w:val="22"/>
          <w:szCs w:val="22"/>
          <w:lang w:val="et-EE"/>
        </w:rPr>
        <w:t> </w:t>
      </w:r>
      <w:r>
        <w:rPr>
          <w:sz w:val="22"/>
          <w:szCs w:val="22"/>
        </w:rPr>
        <w:t>5.3). Ettevaatusabinõuna on soovitatav tadalafiili raseduse ajal mitte kasutada.</w:t>
      </w:r>
    </w:p>
    <w:p w14:paraId="7F0F0E6A" w14:textId="77777777" w:rsidR="00D32884" w:rsidRDefault="00D32884">
      <w:pPr>
        <w:pStyle w:val="BodyTextIndent"/>
        <w:ind w:left="0"/>
        <w:rPr>
          <w:sz w:val="22"/>
          <w:szCs w:val="22"/>
        </w:rPr>
      </w:pPr>
    </w:p>
    <w:p w14:paraId="7FA8F389" w14:textId="77777777" w:rsidR="00D32884" w:rsidRDefault="00D32884">
      <w:pPr>
        <w:pStyle w:val="BodyTextIndent"/>
        <w:ind w:left="0"/>
        <w:rPr>
          <w:sz w:val="22"/>
          <w:szCs w:val="22"/>
          <w:u w:val="single"/>
        </w:rPr>
      </w:pPr>
      <w:r>
        <w:rPr>
          <w:sz w:val="22"/>
          <w:szCs w:val="22"/>
          <w:u w:val="single"/>
        </w:rPr>
        <w:t>Imetamine</w:t>
      </w:r>
    </w:p>
    <w:p w14:paraId="0F93D8DE" w14:textId="77777777" w:rsidR="00180780" w:rsidRDefault="00180780">
      <w:pPr>
        <w:pStyle w:val="BodyTextIndent"/>
        <w:ind w:left="0"/>
        <w:rPr>
          <w:sz w:val="22"/>
          <w:szCs w:val="22"/>
          <w:u w:val="single"/>
        </w:rPr>
      </w:pPr>
    </w:p>
    <w:p w14:paraId="35F36722" w14:textId="408805DE" w:rsidR="00D32884" w:rsidRDefault="00D32884">
      <w:pPr>
        <w:pStyle w:val="BodyTextIndent"/>
        <w:ind w:left="0"/>
        <w:rPr>
          <w:sz w:val="22"/>
          <w:szCs w:val="22"/>
        </w:rPr>
      </w:pPr>
      <w:r>
        <w:rPr>
          <w:sz w:val="22"/>
          <w:szCs w:val="22"/>
        </w:rPr>
        <w:t xml:space="preserve">Olemasolevate farmakodünaamiliste/toksikoloogiliste andmete järgi on loomadel täheldatud tadalafiili eritumist rinnapiima. Riski imetatavale lapsele ei saa välistada. ADCIRCA’t ei tohi imetamise ajal kasutada. </w:t>
      </w:r>
    </w:p>
    <w:p w14:paraId="55C85CD1" w14:textId="77777777" w:rsidR="00D32884" w:rsidRDefault="00D32884">
      <w:pPr>
        <w:keepNext/>
        <w:rPr>
          <w:sz w:val="22"/>
          <w:szCs w:val="22"/>
          <w:lang w:val="et-EE"/>
        </w:rPr>
      </w:pPr>
    </w:p>
    <w:p w14:paraId="029D9320" w14:textId="77777777" w:rsidR="00D32884" w:rsidRDefault="00D32884">
      <w:pPr>
        <w:keepNext/>
        <w:rPr>
          <w:sz w:val="22"/>
          <w:szCs w:val="22"/>
          <w:u w:val="single"/>
          <w:lang w:val="et-EE"/>
        </w:rPr>
      </w:pPr>
      <w:r>
        <w:rPr>
          <w:sz w:val="22"/>
          <w:szCs w:val="22"/>
          <w:u w:val="single"/>
          <w:lang w:val="et-EE"/>
        </w:rPr>
        <w:t>Fertiilsus</w:t>
      </w:r>
    </w:p>
    <w:p w14:paraId="7221D3E4" w14:textId="77777777" w:rsidR="00180780" w:rsidRDefault="00180780">
      <w:pPr>
        <w:keepNext/>
        <w:rPr>
          <w:sz w:val="22"/>
          <w:szCs w:val="22"/>
          <w:u w:val="single"/>
          <w:lang w:val="et-EE"/>
        </w:rPr>
      </w:pPr>
    </w:p>
    <w:p w14:paraId="16CAC48C" w14:textId="3D55E333" w:rsidR="00D32884" w:rsidRDefault="00D32884">
      <w:pPr>
        <w:keepNext/>
        <w:rPr>
          <w:sz w:val="22"/>
          <w:szCs w:val="22"/>
          <w:lang w:val="et-EE"/>
        </w:rPr>
      </w:pPr>
      <w:r>
        <w:rPr>
          <w:sz w:val="22"/>
          <w:szCs w:val="22"/>
          <w:lang w:val="et-EE"/>
        </w:rPr>
        <w:t>Koertel täheldati toimeid, mis võivad viidata fertiilsuse häiretele. Kahes järjestikuses kliinilises uuringus näidati, et see toime on inimesel ebatõenäoline, kuigi mõnedel meestel täheldati sperma kontsentratsiooni langust (vt lõigud</w:t>
      </w:r>
      <w:r w:rsidR="00CA1173">
        <w:rPr>
          <w:sz w:val="22"/>
          <w:szCs w:val="22"/>
          <w:lang w:val="et-EE"/>
        </w:rPr>
        <w:t> </w:t>
      </w:r>
      <w:r>
        <w:rPr>
          <w:sz w:val="22"/>
          <w:szCs w:val="22"/>
          <w:lang w:val="et-EE"/>
        </w:rPr>
        <w:t>5.1 ja 5.3).</w:t>
      </w:r>
    </w:p>
    <w:p w14:paraId="7BE2FCDB" w14:textId="77777777" w:rsidR="00D32884" w:rsidRDefault="00D32884">
      <w:pPr>
        <w:rPr>
          <w:b/>
          <w:sz w:val="22"/>
          <w:szCs w:val="22"/>
          <w:lang w:val="et-EE"/>
        </w:rPr>
      </w:pPr>
    </w:p>
    <w:p w14:paraId="4E0B6122" w14:textId="77777777" w:rsidR="00D32884" w:rsidRDefault="00D32884">
      <w:pPr>
        <w:rPr>
          <w:b/>
          <w:sz w:val="22"/>
          <w:szCs w:val="22"/>
          <w:lang w:val="et-EE"/>
        </w:rPr>
      </w:pPr>
      <w:r>
        <w:rPr>
          <w:b/>
          <w:sz w:val="22"/>
          <w:szCs w:val="22"/>
          <w:lang w:val="et-EE"/>
        </w:rPr>
        <w:t>4.7</w:t>
      </w:r>
      <w:r>
        <w:rPr>
          <w:b/>
          <w:sz w:val="22"/>
          <w:szCs w:val="22"/>
          <w:lang w:val="et-EE"/>
        </w:rPr>
        <w:tab/>
        <w:t>Toime autojuhtimise ja masinate käsitsemise võimele</w:t>
      </w:r>
    </w:p>
    <w:p w14:paraId="259A2DB2" w14:textId="77777777" w:rsidR="00D32884" w:rsidRDefault="00D32884">
      <w:pPr>
        <w:rPr>
          <w:sz w:val="22"/>
          <w:szCs w:val="22"/>
          <w:lang w:val="et-EE"/>
        </w:rPr>
      </w:pPr>
    </w:p>
    <w:p w14:paraId="26D7BF10" w14:textId="77777777" w:rsidR="00D32884" w:rsidRDefault="00D32884">
      <w:pPr>
        <w:rPr>
          <w:sz w:val="22"/>
          <w:szCs w:val="22"/>
          <w:lang w:val="et-EE"/>
        </w:rPr>
      </w:pPr>
      <w:r>
        <w:rPr>
          <w:noProof/>
          <w:sz w:val="22"/>
          <w:szCs w:val="22"/>
          <w:lang w:val="et-EE"/>
        </w:rPr>
        <w:t xml:space="preserve">ADCIRCA’l on ebaoluline toime autojuhtimisele ja masinate käsitsemise võimele. </w:t>
      </w:r>
      <w:r>
        <w:rPr>
          <w:sz w:val="22"/>
          <w:szCs w:val="22"/>
          <w:lang w:val="et-EE"/>
        </w:rPr>
        <w:t xml:space="preserve">Ehkki kliinilistes uuringutes registreeriti pearingluse juhte tadalafiili ja platseebo rühmas ühesuguse sagedusega, peavad </w:t>
      </w:r>
      <w:r>
        <w:rPr>
          <w:sz w:val="22"/>
          <w:szCs w:val="22"/>
          <w:lang w:val="et-EE"/>
        </w:rPr>
        <w:lastRenderedPageBreak/>
        <w:t>patsiendid enne autojuhtimist ja masinate käsitsemist olema teadlikud sellest, kuidas nad ADCIRCA’le reageerivad.</w:t>
      </w:r>
    </w:p>
    <w:p w14:paraId="3DC98189" w14:textId="77777777" w:rsidR="00D32884" w:rsidRDefault="00D32884">
      <w:pPr>
        <w:rPr>
          <w:sz w:val="22"/>
          <w:szCs w:val="22"/>
          <w:lang w:val="et-EE"/>
        </w:rPr>
      </w:pPr>
    </w:p>
    <w:p w14:paraId="767B2B80" w14:textId="22F9F54B" w:rsidR="00D32884" w:rsidRDefault="00D32884" w:rsidP="00F81AEA">
      <w:pPr>
        <w:keepNext/>
        <w:rPr>
          <w:b/>
          <w:sz w:val="22"/>
          <w:szCs w:val="22"/>
          <w:lang w:val="et-EE"/>
        </w:rPr>
      </w:pPr>
      <w:r>
        <w:rPr>
          <w:b/>
          <w:sz w:val="22"/>
          <w:szCs w:val="22"/>
          <w:lang w:val="et-EE"/>
        </w:rPr>
        <w:t>4</w:t>
      </w:r>
      <w:r w:rsidR="00570EAB">
        <w:rPr>
          <w:b/>
          <w:sz w:val="22"/>
          <w:szCs w:val="22"/>
          <w:lang w:val="et-EE"/>
        </w:rPr>
        <w:t>.</w:t>
      </w:r>
      <w:r>
        <w:rPr>
          <w:b/>
          <w:sz w:val="22"/>
          <w:szCs w:val="22"/>
          <w:lang w:val="et-EE"/>
        </w:rPr>
        <w:t>8</w:t>
      </w:r>
      <w:r>
        <w:rPr>
          <w:b/>
          <w:sz w:val="22"/>
          <w:szCs w:val="22"/>
          <w:lang w:val="et-EE"/>
        </w:rPr>
        <w:tab/>
        <w:t>Kõrvaltoimed</w:t>
      </w:r>
    </w:p>
    <w:p w14:paraId="6E40B952" w14:textId="77777777" w:rsidR="00D32884" w:rsidRDefault="00D32884" w:rsidP="00F81AEA">
      <w:pPr>
        <w:keepNext/>
        <w:rPr>
          <w:sz w:val="22"/>
          <w:szCs w:val="22"/>
          <w:lang w:val="et-EE"/>
        </w:rPr>
      </w:pPr>
    </w:p>
    <w:p w14:paraId="44126750" w14:textId="77777777" w:rsidR="00D32884" w:rsidRDefault="00D32884" w:rsidP="00F81AEA">
      <w:pPr>
        <w:pStyle w:val="BodyText"/>
        <w:keepNext/>
        <w:tabs>
          <w:tab w:val="left" w:pos="567"/>
        </w:tabs>
        <w:spacing w:after="0"/>
        <w:rPr>
          <w:b/>
          <w:sz w:val="22"/>
          <w:szCs w:val="22"/>
          <w:u w:val="single"/>
        </w:rPr>
      </w:pPr>
      <w:r>
        <w:rPr>
          <w:sz w:val="22"/>
          <w:szCs w:val="22"/>
          <w:u w:val="single"/>
        </w:rPr>
        <w:t>Ohutusprofiili kokkuvõte</w:t>
      </w:r>
    </w:p>
    <w:p w14:paraId="111250E4" w14:textId="77777777" w:rsidR="00D32884" w:rsidRDefault="00D32884" w:rsidP="00F81AEA">
      <w:pPr>
        <w:pStyle w:val="BodyText"/>
        <w:keepNext/>
        <w:tabs>
          <w:tab w:val="left" w:pos="567"/>
        </w:tabs>
        <w:spacing w:after="0"/>
        <w:rPr>
          <w:sz w:val="22"/>
          <w:szCs w:val="22"/>
        </w:rPr>
      </w:pPr>
    </w:p>
    <w:p w14:paraId="06B5F2BA" w14:textId="6A4408F3" w:rsidR="00D32884" w:rsidRDefault="00D32884" w:rsidP="00F81AEA">
      <w:pPr>
        <w:pStyle w:val="BodyText"/>
        <w:keepNext/>
        <w:tabs>
          <w:tab w:val="left" w:pos="567"/>
        </w:tabs>
        <w:spacing w:after="0"/>
        <w:rPr>
          <w:sz w:val="22"/>
          <w:szCs w:val="22"/>
        </w:rPr>
      </w:pPr>
      <w:r>
        <w:rPr>
          <w:sz w:val="22"/>
          <w:szCs w:val="22"/>
        </w:rPr>
        <w:t xml:space="preserve">Kõige sagedamini teatatud kõrvaltoimed, mis esinevad ≥ 10 %-l 40 mg tadalafiili saanud vastava ravigrupi patsientidest, olid peavalu, iiveldus, seljavalu, düspepsia, õhetus, müalgia, nasofarüngiit ja valu jäsemetes. Teatatud kõrvaltoimed olid mööduvad ja iseloomult kerged kuni mõõdukad. </w:t>
      </w:r>
      <w:r>
        <w:rPr>
          <w:sz w:val="22"/>
          <w:szCs w:val="22"/>
          <w:lang w:val="et-EE"/>
        </w:rPr>
        <w:t>Üle 75</w:t>
      </w:r>
      <w:r w:rsidR="00CA1173">
        <w:rPr>
          <w:sz w:val="22"/>
          <w:szCs w:val="22"/>
          <w:lang w:val="et-EE"/>
        </w:rPr>
        <w:noBreakHyphen/>
      </w:r>
      <w:r>
        <w:rPr>
          <w:sz w:val="22"/>
          <w:szCs w:val="22"/>
          <w:lang w:val="et-EE"/>
        </w:rPr>
        <w:t>aastastel patsientidel esinevate kõrvaltoimete kohta on vähe andmeid.</w:t>
      </w:r>
    </w:p>
    <w:p w14:paraId="0D2D9062" w14:textId="77777777" w:rsidR="00D32884" w:rsidRDefault="00D32884">
      <w:pPr>
        <w:keepNext/>
        <w:rPr>
          <w:sz w:val="22"/>
          <w:szCs w:val="22"/>
        </w:rPr>
      </w:pPr>
    </w:p>
    <w:p w14:paraId="2808A5AB" w14:textId="643D9B12" w:rsidR="00D32884" w:rsidRDefault="00D32884">
      <w:pPr>
        <w:pStyle w:val="BodyText"/>
        <w:keepNext/>
        <w:tabs>
          <w:tab w:val="left" w:pos="567"/>
        </w:tabs>
        <w:spacing w:after="0"/>
        <w:rPr>
          <w:sz w:val="22"/>
          <w:szCs w:val="22"/>
          <w:lang w:val="et-EE"/>
        </w:rPr>
      </w:pPr>
      <w:r>
        <w:rPr>
          <w:sz w:val="22"/>
          <w:szCs w:val="22"/>
          <w:lang w:val="et-EE"/>
        </w:rPr>
        <w:t>ADCIRCA’ga läbiviidud olulise tähtsusega platseebokontrollitud PAH ravi uuringus, said 323</w:t>
      </w:r>
      <w:r w:rsidR="00CA1173">
        <w:rPr>
          <w:sz w:val="22"/>
          <w:szCs w:val="22"/>
          <w:lang w:val="et-EE"/>
        </w:rPr>
        <w:t> </w:t>
      </w:r>
      <w:r>
        <w:rPr>
          <w:sz w:val="22"/>
          <w:szCs w:val="22"/>
          <w:lang w:val="et-EE"/>
        </w:rPr>
        <w:t>patsienti ADCIRCA’t annustevahemikus 2,5 mg…40 mg üks kord ööpäevas ja 82</w:t>
      </w:r>
      <w:r w:rsidR="00CA1173">
        <w:rPr>
          <w:sz w:val="22"/>
          <w:szCs w:val="22"/>
          <w:lang w:val="et-EE"/>
        </w:rPr>
        <w:t> </w:t>
      </w:r>
      <w:r>
        <w:rPr>
          <w:sz w:val="22"/>
          <w:szCs w:val="22"/>
          <w:lang w:val="et-EE"/>
        </w:rPr>
        <w:t>patsienti platseebot. Ravi pikkus oli 16</w:t>
      </w:r>
      <w:r w:rsidR="00CA1173">
        <w:rPr>
          <w:sz w:val="22"/>
          <w:szCs w:val="22"/>
          <w:lang w:val="et-EE"/>
        </w:rPr>
        <w:t> </w:t>
      </w:r>
      <w:r>
        <w:rPr>
          <w:sz w:val="22"/>
          <w:szCs w:val="22"/>
          <w:lang w:val="et-EE"/>
        </w:rPr>
        <w:t xml:space="preserve">nädalat. Üldine ravikatkestamise sagedus tekkinud kõrvaltoimete tõttu oli madal (ADCIRCA 11 %, platseebo 16 %). Kolmsada viiskümmend seitse (357) selle olulise uuringu lõpetanud isikut alustasid pikaajalist laiendatud uuringut. Uuritud annused olid 20 mg ja 40 mg üks kord ööpäevas. </w:t>
      </w:r>
    </w:p>
    <w:p w14:paraId="6EC84F16" w14:textId="77777777" w:rsidR="00D32884" w:rsidRDefault="00D32884">
      <w:pPr>
        <w:pStyle w:val="BodyText"/>
        <w:keepNext/>
        <w:tabs>
          <w:tab w:val="left" w:pos="567"/>
        </w:tabs>
        <w:spacing w:after="0"/>
        <w:rPr>
          <w:sz w:val="22"/>
          <w:szCs w:val="22"/>
        </w:rPr>
      </w:pPr>
    </w:p>
    <w:p w14:paraId="158EE127" w14:textId="2A72E246" w:rsidR="00D32884" w:rsidRDefault="00D32884">
      <w:pPr>
        <w:keepNext/>
        <w:tabs>
          <w:tab w:val="left" w:pos="567"/>
        </w:tabs>
        <w:autoSpaceDE w:val="0"/>
        <w:autoSpaceDN w:val="0"/>
        <w:adjustRightInd w:val="0"/>
        <w:rPr>
          <w:sz w:val="22"/>
          <w:szCs w:val="22"/>
          <w:u w:val="single"/>
        </w:rPr>
      </w:pPr>
      <w:r>
        <w:rPr>
          <w:sz w:val="22"/>
          <w:szCs w:val="22"/>
          <w:u w:val="single"/>
        </w:rPr>
        <w:t>Kõrvaltoimete tabel</w:t>
      </w:r>
      <w:r w:rsidR="00CA1173">
        <w:rPr>
          <w:sz w:val="22"/>
          <w:szCs w:val="22"/>
          <w:u w:val="single"/>
        </w:rPr>
        <w:t>loetelu</w:t>
      </w:r>
    </w:p>
    <w:p w14:paraId="256046D9" w14:textId="77777777" w:rsidR="00D32884" w:rsidRDefault="00D32884">
      <w:pPr>
        <w:tabs>
          <w:tab w:val="left" w:pos="567"/>
        </w:tabs>
        <w:autoSpaceDE w:val="0"/>
        <w:autoSpaceDN w:val="0"/>
        <w:adjustRightInd w:val="0"/>
        <w:rPr>
          <w:sz w:val="22"/>
          <w:szCs w:val="22"/>
          <w:lang w:val="et-EE"/>
        </w:rPr>
      </w:pPr>
    </w:p>
    <w:p w14:paraId="798AB6B7" w14:textId="77777777" w:rsidR="00D32884" w:rsidRDefault="00D32884">
      <w:pPr>
        <w:tabs>
          <w:tab w:val="left" w:pos="567"/>
        </w:tabs>
        <w:autoSpaceDE w:val="0"/>
        <w:autoSpaceDN w:val="0"/>
        <w:adjustRightInd w:val="0"/>
        <w:rPr>
          <w:sz w:val="22"/>
          <w:szCs w:val="22"/>
          <w:lang w:val="et-EE"/>
        </w:rPr>
      </w:pPr>
      <w:r>
        <w:rPr>
          <w:sz w:val="22"/>
          <w:szCs w:val="22"/>
          <w:lang w:val="et-EE"/>
        </w:rPr>
        <w:t>Alltoodud tabelis on loetletud platseebokontrollitud PAH kliinilises uuringus ADCIRCA’ga ravitud patsientidel tekkinud kõrvaltoimed. Samuti on tabelisse kaasatud mõned kõrvalnähud/-toimed, mida on teatatud tadalafiili puhul kliinilistes uuringutes ja/või turuletulekujärgsest kogemusest meeste erektsioonihäirete ravimisel. Need kõrvaltoimed on märgitud kui esinemissagedusega „teadmata“, sest PAH haigetel ei ole olnud olemasolevate andmete alusel võimalik sagedust määrata või määrati esinemissagedus olulise tähtsusega platseebokontrollitud ADCIRCA kliinilise uuringu andmete põhjal.</w:t>
      </w:r>
    </w:p>
    <w:p w14:paraId="59907A0C" w14:textId="77777777" w:rsidR="00D32884" w:rsidRDefault="00D32884">
      <w:pPr>
        <w:tabs>
          <w:tab w:val="left" w:pos="567"/>
        </w:tabs>
        <w:autoSpaceDE w:val="0"/>
        <w:autoSpaceDN w:val="0"/>
        <w:adjustRightInd w:val="0"/>
        <w:rPr>
          <w:sz w:val="22"/>
          <w:szCs w:val="22"/>
          <w:lang w:val="et-EE"/>
        </w:rPr>
      </w:pPr>
    </w:p>
    <w:p w14:paraId="16A70A09" w14:textId="722F1F25" w:rsidR="00D32884" w:rsidRDefault="00D32884">
      <w:pPr>
        <w:tabs>
          <w:tab w:val="left" w:pos="567"/>
        </w:tabs>
        <w:autoSpaceDE w:val="0"/>
        <w:autoSpaceDN w:val="0"/>
        <w:adjustRightInd w:val="0"/>
        <w:rPr>
          <w:sz w:val="22"/>
          <w:szCs w:val="22"/>
          <w:lang w:val="et-EE"/>
        </w:rPr>
      </w:pPr>
      <w:r>
        <w:rPr>
          <w:sz w:val="22"/>
          <w:szCs w:val="22"/>
          <w:lang w:val="et-EE"/>
        </w:rPr>
        <w:t>Esinemissagedus: Väga sage (</w:t>
      </w:r>
      <w:r>
        <w:rPr>
          <w:sz w:val="22"/>
          <w:szCs w:val="22"/>
          <w:lang w:val="et-EE"/>
        </w:rPr>
        <w:sym w:font="Symbol" w:char="F0B3"/>
      </w:r>
      <w:r w:rsidR="00CA1173">
        <w:rPr>
          <w:sz w:val="22"/>
          <w:szCs w:val="22"/>
          <w:lang w:val="et-EE"/>
        </w:rPr>
        <w:t> </w:t>
      </w:r>
      <w:r>
        <w:rPr>
          <w:sz w:val="22"/>
          <w:szCs w:val="22"/>
          <w:lang w:val="et-EE"/>
        </w:rPr>
        <w:t>1/10), sage (</w:t>
      </w:r>
      <w:r>
        <w:rPr>
          <w:sz w:val="22"/>
          <w:szCs w:val="22"/>
          <w:lang w:val="et-EE"/>
        </w:rPr>
        <w:sym w:font="Symbol" w:char="F0B3"/>
      </w:r>
      <w:r w:rsidR="00CA1173">
        <w:rPr>
          <w:sz w:val="22"/>
          <w:szCs w:val="22"/>
          <w:lang w:val="et-EE"/>
        </w:rPr>
        <w:t> </w:t>
      </w:r>
      <w:r>
        <w:rPr>
          <w:sz w:val="22"/>
          <w:szCs w:val="22"/>
          <w:lang w:val="et-EE"/>
        </w:rPr>
        <w:t>1/100 kuni &lt;</w:t>
      </w:r>
      <w:r w:rsidR="00CA1173">
        <w:rPr>
          <w:sz w:val="22"/>
          <w:szCs w:val="22"/>
          <w:lang w:val="et-EE"/>
        </w:rPr>
        <w:t> </w:t>
      </w:r>
      <w:r>
        <w:rPr>
          <w:sz w:val="22"/>
          <w:szCs w:val="22"/>
          <w:lang w:val="et-EE"/>
        </w:rPr>
        <w:t>1/10), aeg-ajalt (</w:t>
      </w:r>
      <w:r>
        <w:rPr>
          <w:sz w:val="22"/>
          <w:szCs w:val="22"/>
          <w:lang w:val="et-EE"/>
        </w:rPr>
        <w:sym w:font="Symbol" w:char="F0B3"/>
      </w:r>
      <w:r w:rsidR="00CA1173">
        <w:rPr>
          <w:sz w:val="22"/>
          <w:szCs w:val="22"/>
          <w:lang w:val="et-EE"/>
        </w:rPr>
        <w:t> </w:t>
      </w:r>
      <w:r>
        <w:rPr>
          <w:sz w:val="22"/>
          <w:szCs w:val="22"/>
          <w:lang w:val="et-EE"/>
        </w:rPr>
        <w:t>1/1000 kuni &lt;</w:t>
      </w:r>
      <w:r w:rsidR="00CA1173">
        <w:rPr>
          <w:sz w:val="22"/>
          <w:szCs w:val="22"/>
          <w:lang w:val="et-EE"/>
        </w:rPr>
        <w:t> </w:t>
      </w:r>
      <w:r>
        <w:rPr>
          <w:sz w:val="22"/>
          <w:szCs w:val="22"/>
          <w:lang w:val="et-EE"/>
        </w:rPr>
        <w:t>1/100), harv (</w:t>
      </w:r>
      <w:r>
        <w:rPr>
          <w:sz w:val="22"/>
          <w:szCs w:val="22"/>
          <w:lang w:val="et-EE"/>
        </w:rPr>
        <w:sym w:font="Symbol" w:char="F0B3"/>
      </w:r>
      <w:r w:rsidR="00CA1173">
        <w:rPr>
          <w:sz w:val="22"/>
          <w:szCs w:val="22"/>
          <w:lang w:val="et-EE"/>
        </w:rPr>
        <w:t> </w:t>
      </w:r>
      <w:r>
        <w:rPr>
          <w:sz w:val="22"/>
          <w:szCs w:val="22"/>
          <w:lang w:val="et-EE"/>
        </w:rPr>
        <w:t>1/10</w:t>
      </w:r>
      <w:r w:rsidR="00CA1173">
        <w:rPr>
          <w:sz w:val="22"/>
          <w:szCs w:val="22"/>
          <w:lang w:val="et-EE"/>
        </w:rPr>
        <w:t> </w:t>
      </w:r>
      <w:r>
        <w:rPr>
          <w:sz w:val="22"/>
          <w:szCs w:val="22"/>
          <w:lang w:val="et-EE"/>
        </w:rPr>
        <w:t>000 kuni &lt;</w:t>
      </w:r>
      <w:r w:rsidR="00CA1173">
        <w:rPr>
          <w:sz w:val="22"/>
          <w:szCs w:val="22"/>
          <w:lang w:val="et-EE"/>
        </w:rPr>
        <w:t> </w:t>
      </w:r>
      <w:r>
        <w:rPr>
          <w:sz w:val="22"/>
          <w:szCs w:val="22"/>
          <w:lang w:val="et-EE"/>
        </w:rPr>
        <w:t>1/1000), väga harv (&lt;</w:t>
      </w:r>
      <w:r w:rsidR="00CA1173">
        <w:rPr>
          <w:sz w:val="22"/>
          <w:szCs w:val="22"/>
          <w:lang w:val="et-EE"/>
        </w:rPr>
        <w:t> </w:t>
      </w:r>
      <w:r>
        <w:rPr>
          <w:sz w:val="22"/>
          <w:szCs w:val="22"/>
          <w:lang w:val="et-EE"/>
        </w:rPr>
        <w:t>1/10</w:t>
      </w:r>
      <w:r w:rsidR="00CA1173">
        <w:rPr>
          <w:sz w:val="22"/>
          <w:szCs w:val="22"/>
          <w:lang w:val="et-EE"/>
        </w:rPr>
        <w:t> </w:t>
      </w:r>
      <w:r>
        <w:rPr>
          <w:sz w:val="22"/>
          <w:szCs w:val="22"/>
          <w:lang w:val="et-EE"/>
        </w:rPr>
        <w:t>000) ja teadmata (</w:t>
      </w:r>
      <w:r w:rsidR="00CA1173">
        <w:rPr>
          <w:sz w:val="22"/>
          <w:szCs w:val="22"/>
          <w:lang w:val="et-EE"/>
        </w:rPr>
        <w:t>ei saa hinnata</w:t>
      </w:r>
      <w:r>
        <w:rPr>
          <w:sz w:val="22"/>
          <w:szCs w:val="22"/>
          <w:lang w:val="et-EE"/>
        </w:rPr>
        <w:t xml:space="preserve"> olemasolevate andmete alusel).</w:t>
      </w:r>
    </w:p>
    <w:p w14:paraId="2138AF6C" w14:textId="14CAD5D7" w:rsidR="00D32884" w:rsidRDefault="00D32884">
      <w:pPr>
        <w:suppressLineNumbers/>
        <w:tabs>
          <w:tab w:val="left" w:pos="567"/>
        </w:tabs>
      </w:pPr>
      <w:bookmarkStart w:id="8" w:name="_Hlk122341331"/>
    </w:p>
    <w:tbl>
      <w:tblPr>
        <w:tblW w:w="994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00"/>
        <w:gridCol w:w="1706"/>
        <w:gridCol w:w="1803"/>
        <w:gridCol w:w="1805"/>
        <w:gridCol w:w="741"/>
        <w:gridCol w:w="1985"/>
      </w:tblGrid>
      <w:tr w:rsidR="00C217A7" w14:paraId="494D0A4A" w14:textId="77777777" w:rsidTr="00F81AEA">
        <w:trPr>
          <w:trHeight w:val="658"/>
          <w:tblHeader/>
        </w:trPr>
        <w:tc>
          <w:tcPr>
            <w:tcW w:w="1900" w:type="dxa"/>
          </w:tcPr>
          <w:p w14:paraId="476B005D" w14:textId="663B9739" w:rsidR="00C217A7" w:rsidRDefault="00C217A7">
            <w:pPr>
              <w:pStyle w:val="Header"/>
              <w:suppressLineNumbers/>
              <w:tabs>
                <w:tab w:val="clear" w:pos="4153"/>
                <w:tab w:val="clear" w:pos="8306"/>
                <w:tab w:val="left" w:pos="567"/>
              </w:tabs>
              <w:jc w:val="center"/>
              <w:rPr>
                <w:rFonts w:ascii="Times New Roman" w:hAnsi="Times New Roman"/>
                <w:b/>
                <w:iCs/>
                <w:sz w:val="22"/>
                <w:szCs w:val="22"/>
                <w:lang w:eastAsia="en-US"/>
              </w:rPr>
            </w:pPr>
            <w:r>
              <w:rPr>
                <w:rFonts w:ascii="Times New Roman" w:hAnsi="Times New Roman"/>
                <w:b/>
                <w:iCs/>
                <w:sz w:val="22"/>
                <w:szCs w:val="22"/>
                <w:lang w:eastAsia="en-US"/>
              </w:rPr>
              <w:t>Organsüsteemi klass</w:t>
            </w:r>
          </w:p>
        </w:tc>
        <w:tc>
          <w:tcPr>
            <w:tcW w:w="1706" w:type="dxa"/>
          </w:tcPr>
          <w:p w14:paraId="16AE85E6" w14:textId="59AFC6D0" w:rsidR="00C217A7" w:rsidRDefault="00C217A7">
            <w:pPr>
              <w:pStyle w:val="Header"/>
              <w:suppressLineNumbers/>
              <w:tabs>
                <w:tab w:val="clear" w:pos="4153"/>
                <w:tab w:val="clear" w:pos="8306"/>
                <w:tab w:val="left" w:pos="567"/>
              </w:tabs>
              <w:jc w:val="center"/>
              <w:rPr>
                <w:rFonts w:ascii="Times New Roman" w:hAnsi="Times New Roman"/>
                <w:sz w:val="22"/>
                <w:szCs w:val="22"/>
                <w:lang w:eastAsia="en-US"/>
              </w:rPr>
            </w:pPr>
            <w:r>
              <w:rPr>
                <w:rFonts w:ascii="Times New Roman" w:hAnsi="Times New Roman"/>
                <w:b/>
                <w:iCs/>
                <w:sz w:val="22"/>
                <w:szCs w:val="22"/>
                <w:lang w:eastAsia="en-US"/>
              </w:rPr>
              <w:t>Väga sage</w:t>
            </w:r>
            <w:r>
              <w:rPr>
                <w:rFonts w:ascii="Times New Roman" w:hAnsi="Times New Roman"/>
                <w:iCs/>
                <w:sz w:val="22"/>
                <w:szCs w:val="22"/>
                <w:lang w:eastAsia="en-US"/>
              </w:rPr>
              <w:t xml:space="preserve"> </w:t>
            </w:r>
          </w:p>
        </w:tc>
        <w:tc>
          <w:tcPr>
            <w:tcW w:w="1803" w:type="dxa"/>
          </w:tcPr>
          <w:p w14:paraId="40537CDB" w14:textId="77777777" w:rsidR="00C217A7" w:rsidRDefault="00C217A7">
            <w:pPr>
              <w:pStyle w:val="Header"/>
              <w:suppressLineNumbers/>
              <w:tabs>
                <w:tab w:val="clear" w:pos="4153"/>
                <w:tab w:val="clear" w:pos="8306"/>
                <w:tab w:val="left" w:pos="567"/>
              </w:tabs>
              <w:jc w:val="center"/>
              <w:rPr>
                <w:rFonts w:ascii="Times New Roman" w:hAnsi="Times New Roman"/>
                <w:sz w:val="22"/>
                <w:szCs w:val="22"/>
                <w:lang w:val="pt-PT" w:eastAsia="en-US"/>
              </w:rPr>
            </w:pPr>
            <w:r>
              <w:rPr>
                <w:rFonts w:ascii="Times New Roman" w:hAnsi="Times New Roman"/>
                <w:b/>
                <w:iCs/>
                <w:sz w:val="22"/>
                <w:szCs w:val="22"/>
                <w:lang w:eastAsia="en-US"/>
              </w:rPr>
              <w:t>Sage</w:t>
            </w:r>
          </w:p>
        </w:tc>
        <w:tc>
          <w:tcPr>
            <w:tcW w:w="1805" w:type="dxa"/>
          </w:tcPr>
          <w:p w14:paraId="5DE9AF27" w14:textId="77777777" w:rsidR="00C217A7" w:rsidRDefault="00C217A7">
            <w:pPr>
              <w:pStyle w:val="Header"/>
              <w:suppressLineNumbers/>
              <w:tabs>
                <w:tab w:val="clear" w:pos="4153"/>
                <w:tab w:val="clear" w:pos="8306"/>
                <w:tab w:val="left" w:pos="567"/>
              </w:tabs>
              <w:jc w:val="center"/>
              <w:rPr>
                <w:rFonts w:ascii="Times New Roman" w:hAnsi="Times New Roman"/>
                <w:sz w:val="22"/>
                <w:szCs w:val="22"/>
                <w:lang w:val="pt-PT" w:eastAsia="en-US"/>
              </w:rPr>
            </w:pPr>
            <w:r>
              <w:rPr>
                <w:rFonts w:ascii="Times New Roman" w:hAnsi="Times New Roman"/>
                <w:b/>
                <w:iCs/>
                <w:sz w:val="22"/>
                <w:szCs w:val="22"/>
                <w:lang w:eastAsia="en-US"/>
              </w:rPr>
              <w:t>Aeg-ajalt</w:t>
            </w:r>
          </w:p>
        </w:tc>
        <w:tc>
          <w:tcPr>
            <w:tcW w:w="741" w:type="dxa"/>
          </w:tcPr>
          <w:p w14:paraId="68F163F3" w14:textId="77777777" w:rsidR="00C217A7" w:rsidRDefault="00C217A7">
            <w:pPr>
              <w:pStyle w:val="Header"/>
              <w:suppressLineNumbers/>
              <w:tabs>
                <w:tab w:val="clear" w:pos="4153"/>
                <w:tab w:val="clear" w:pos="8306"/>
                <w:tab w:val="left" w:pos="567"/>
              </w:tabs>
              <w:jc w:val="center"/>
              <w:rPr>
                <w:rFonts w:ascii="Times New Roman" w:hAnsi="Times New Roman"/>
                <w:sz w:val="22"/>
                <w:szCs w:val="22"/>
                <w:lang w:val="pt-PT" w:eastAsia="en-US"/>
              </w:rPr>
            </w:pPr>
            <w:r>
              <w:rPr>
                <w:rFonts w:ascii="Times New Roman" w:hAnsi="Times New Roman"/>
                <w:b/>
                <w:sz w:val="22"/>
                <w:szCs w:val="22"/>
                <w:lang w:val="en-US" w:eastAsia="en-US"/>
              </w:rPr>
              <w:t>Harv</w:t>
            </w:r>
          </w:p>
        </w:tc>
        <w:tc>
          <w:tcPr>
            <w:tcW w:w="1985" w:type="dxa"/>
          </w:tcPr>
          <w:p w14:paraId="0F9459FD" w14:textId="77777777" w:rsidR="00C217A7" w:rsidRDefault="00C217A7">
            <w:pPr>
              <w:pStyle w:val="Header"/>
              <w:suppressLineNumbers/>
              <w:tabs>
                <w:tab w:val="clear" w:pos="4153"/>
                <w:tab w:val="clear" w:pos="8306"/>
                <w:tab w:val="left" w:pos="567"/>
              </w:tabs>
              <w:jc w:val="center"/>
              <w:rPr>
                <w:rFonts w:ascii="Times New Roman" w:hAnsi="Times New Roman"/>
                <w:b/>
                <w:sz w:val="22"/>
                <w:szCs w:val="22"/>
                <w:lang w:val="pt-PT" w:eastAsia="en-US"/>
              </w:rPr>
            </w:pPr>
            <w:r>
              <w:rPr>
                <w:rFonts w:ascii="Times New Roman" w:hAnsi="Times New Roman"/>
                <w:b/>
                <w:sz w:val="22"/>
                <w:szCs w:val="22"/>
                <w:lang w:val="pt-PT" w:eastAsia="en-US"/>
              </w:rPr>
              <w:t>Teadmata</w:t>
            </w:r>
            <w:r>
              <w:rPr>
                <w:rFonts w:ascii="Times New Roman Bold" w:hAnsi="Times New Roman Bold"/>
                <w:b/>
                <w:sz w:val="22"/>
                <w:szCs w:val="22"/>
                <w:vertAlign w:val="superscript"/>
                <w:lang w:val="pt-PT" w:eastAsia="en-US"/>
              </w:rPr>
              <w:t>1</w:t>
            </w:r>
            <w:r>
              <w:rPr>
                <w:rFonts w:ascii="Times New Roman" w:hAnsi="Times New Roman"/>
                <w:b/>
                <w:sz w:val="22"/>
                <w:szCs w:val="22"/>
                <w:lang w:val="pt-PT" w:eastAsia="en-US"/>
              </w:rPr>
              <w:t xml:space="preserve"> </w:t>
            </w:r>
          </w:p>
        </w:tc>
      </w:tr>
      <w:tr w:rsidR="00C217A7" w14:paraId="7F668015" w14:textId="77777777" w:rsidTr="00F81AEA">
        <w:tc>
          <w:tcPr>
            <w:tcW w:w="1900" w:type="dxa"/>
          </w:tcPr>
          <w:p w14:paraId="39AAC15E" w14:textId="75FB2C8A" w:rsidR="00C217A7" w:rsidRPr="00F81AEA" w:rsidRDefault="00C217A7">
            <w:pPr>
              <w:pStyle w:val="Header"/>
              <w:tabs>
                <w:tab w:val="clear" w:pos="4153"/>
                <w:tab w:val="clear" w:pos="8306"/>
                <w:tab w:val="left" w:pos="567"/>
              </w:tabs>
              <w:rPr>
                <w:rFonts w:ascii="Times New Roman" w:hAnsi="Times New Roman"/>
                <w:b/>
                <w:bCs/>
                <w:iCs/>
                <w:sz w:val="22"/>
                <w:szCs w:val="22"/>
                <w:lang w:eastAsia="en-US"/>
              </w:rPr>
            </w:pPr>
            <w:r w:rsidRPr="00F81AEA">
              <w:rPr>
                <w:rFonts w:ascii="Times New Roman" w:hAnsi="Times New Roman"/>
                <w:b/>
                <w:bCs/>
                <w:iCs/>
                <w:sz w:val="22"/>
                <w:szCs w:val="22"/>
                <w:lang w:val="et-EE" w:eastAsia="en-US"/>
              </w:rPr>
              <w:t>Immuunsüsteemi häired</w:t>
            </w:r>
          </w:p>
        </w:tc>
        <w:tc>
          <w:tcPr>
            <w:tcW w:w="1706" w:type="dxa"/>
          </w:tcPr>
          <w:p w14:paraId="69BC4037" w14:textId="75E3A7D6" w:rsidR="00C217A7" w:rsidRDefault="00C217A7">
            <w:pPr>
              <w:pStyle w:val="Header"/>
              <w:tabs>
                <w:tab w:val="clear" w:pos="4153"/>
                <w:tab w:val="clear" w:pos="8306"/>
                <w:tab w:val="left" w:pos="567"/>
              </w:tabs>
              <w:rPr>
                <w:rFonts w:ascii="Times New Roman" w:hAnsi="Times New Roman"/>
                <w:sz w:val="22"/>
                <w:szCs w:val="22"/>
                <w:lang w:eastAsia="en-US"/>
              </w:rPr>
            </w:pPr>
          </w:p>
        </w:tc>
        <w:tc>
          <w:tcPr>
            <w:tcW w:w="1803" w:type="dxa"/>
          </w:tcPr>
          <w:p w14:paraId="75F8653B" w14:textId="77777777" w:rsidR="00C217A7" w:rsidRDefault="00C217A7">
            <w:pPr>
              <w:pStyle w:val="Header"/>
              <w:tabs>
                <w:tab w:val="clear" w:pos="4153"/>
                <w:tab w:val="clear" w:pos="8306"/>
                <w:tab w:val="left" w:pos="567"/>
              </w:tabs>
              <w:rPr>
                <w:rFonts w:ascii="Times New Roman" w:hAnsi="Times New Roman"/>
                <w:sz w:val="22"/>
                <w:szCs w:val="22"/>
                <w:vertAlign w:val="superscript"/>
                <w:lang w:eastAsia="en-US"/>
              </w:rPr>
            </w:pPr>
            <w:r>
              <w:rPr>
                <w:rFonts w:ascii="Times New Roman" w:hAnsi="Times New Roman"/>
                <w:sz w:val="22"/>
                <w:szCs w:val="22"/>
                <w:lang w:val="et-EE" w:eastAsia="en-US"/>
              </w:rPr>
              <w:t>Ülitundlikkus-reaktsioonid</w:t>
            </w:r>
            <w:r>
              <w:rPr>
                <w:rFonts w:ascii="Times New Roman" w:hAnsi="Times New Roman"/>
                <w:sz w:val="22"/>
                <w:szCs w:val="22"/>
                <w:vertAlign w:val="superscript"/>
                <w:lang w:val="et-EE" w:eastAsia="en-US"/>
              </w:rPr>
              <w:t>5</w:t>
            </w:r>
          </w:p>
        </w:tc>
        <w:tc>
          <w:tcPr>
            <w:tcW w:w="1805" w:type="dxa"/>
          </w:tcPr>
          <w:p w14:paraId="55506DD0" w14:textId="77777777" w:rsidR="00C217A7" w:rsidRDefault="00C217A7">
            <w:pPr>
              <w:pStyle w:val="Header"/>
              <w:tabs>
                <w:tab w:val="clear" w:pos="4153"/>
                <w:tab w:val="clear" w:pos="8306"/>
                <w:tab w:val="left" w:pos="567"/>
              </w:tabs>
              <w:rPr>
                <w:rFonts w:ascii="Times New Roman" w:hAnsi="Times New Roman"/>
                <w:sz w:val="22"/>
                <w:szCs w:val="22"/>
                <w:lang w:eastAsia="en-US"/>
              </w:rPr>
            </w:pPr>
          </w:p>
        </w:tc>
        <w:tc>
          <w:tcPr>
            <w:tcW w:w="741" w:type="dxa"/>
          </w:tcPr>
          <w:p w14:paraId="09919544" w14:textId="77777777" w:rsidR="00C217A7" w:rsidRDefault="00C217A7">
            <w:pPr>
              <w:pStyle w:val="Header"/>
              <w:tabs>
                <w:tab w:val="clear" w:pos="4153"/>
                <w:tab w:val="clear" w:pos="8306"/>
                <w:tab w:val="left" w:pos="567"/>
              </w:tabs>
              <w:rPr>
                <w:rFonts w:ascii="Times New Roman" w:hAnsi="Times New Roman"/>
                <w:sz w:val="22"/>
                <w:szCs w:val="22"/>
                <w:lang w:eastAsia="en-US"/>
              </w:rPr>
            </w:pPr>
          </w:p>
        </w:tc>
        <w:tc>
          <w:tcPr>
            <w:tcW w:w="1985" w:type="dxa"/>
          </w:tcPr>
          <w:p w14:paraId="3117F6DE" w14:textId="77777777" w:rsidR="00C217A7" w:rsidRDefault="00C217A7">
            <w:pPr>
              <w:pStyle w:val="Header"/>
              <w:tabs>
                <w:tab w:val="clear" w:pos="4153"/>
                <w:tab w:val="clear" w:pos="8306"/>
                <w:tab w:val="left" w:pos="567"/>
              </w:tabs>
              <w:rPr>
                <w:rFonts w:ascii="Times New Roman" w:hAnsi="Times New Roman"/>
                <w:sz w:val="22"/>
                <w:szCs w:val="22"/>
                <w:lang w:eastAsia="en-US"/>
              </w:rPr>
            </w:pPr>
            <w:r>
              <w:rPr>
                <w:rFonts w:ascii="Times New Roman" w:hAnsi="Times New Roman"/>
                <w:sz w:val="22"/>
                <w:szCs w:val="22"/>
                <w:lang w:eastAsia="en-US"/>
              </w:rPr>
              <w:t>Angioödeem</w:t>
            </w:r>
          </w:p>
        </w:tc>
      </w:tr>
      <w:tr w:rsidR="00C217A7" w14:paraId="04709747" w14:textId="77777777" w:rsidTr="00F81AEA">
        <w:tc>
          <w:tcPr>
            <w:tcW w:w="1900" w:type="dxa"/>
          </w:tcPr>
          <w:p w14:paraId="30F7D044" w14:textId="0511630C" w:rsidR="00C217A7" w:rsidRPr="00F81AEA" w:rsidRDefault="00C217A7">
            <w:pPr>
              <w:tabs>
                <w:tab w:val="left" w:pos="567"/>
              </w:tabs>
              <w:rPr>
                <w:b/>
                <w:bCs/>
                <w:iCs/>
                <w:sz w:val="22"/>
                <w:szCs w:val="22"/>
                <w:lang w:val="et-EE"/>
              </w:rPr>
            </w:pPr>
            <w:r w:rsidRPr="00F81AEA">
              <w:rPr>
                <w:b/>
                <w:bCs/>
                <w:iCs/>
                <w:sz w:val="22"/>
                <w:szCs w:val="22"/>
                <w:lang w:val="et-EE"/>
              </w:rPr>
              <w:t>Närvisüsteemi häired</w:t>
            </w:r>
          </w:p>
        </w:tc>
        <w:tc>
          <w:tcPr>
            <w:tcW w:w="1706" w:type="dxa"/>
          </w:tcPr>
          <w:p w14:paraId="79CB1B83" w14:textId="06882B75" w:rsidR="00C217A7" w:rsidRDefault="00C217A7">
            <w:pPr>
              <w:tabs>
                <w:tab w:val="left" w:pos="567"/>
              </w:tabs>
              <w:rPr>
                <w:vertAlign w:val="superscript"/>
                <w:lang w:val="pt-PT"/>
              </w:rPr>
            </w:pPr>
            <w:r>
              <w:rPr>
                <w:sz w:val="22"/>
                <w:szCs w:val="22"/>
                <w:lang w:val="et-EE"/>
              </w:rPr>
              <w:t>Peavalu</w:t>
            </w:r>
            <w:r>
              <w:rPr>
                <w:vertAlign w:val="superscript"/>
                <w:lang w:val="pt-PT"/>
              </w:rPr>
              <w:t>6</w:t>
            </w:r>
          </w:p>
        </w:tc>
        <w:tc>
          <w:tcPr>
            <w:tcW w:w="1803" w:type="dxa"/>
          </w:tcPr>
          <w:p w14:paraId="7FEB713D" w14:textId="77777777" w:rsidR="00C217A7" w:rsidRDefault="00C217A7">
            <w:pPr>
              <w:pStyle w:val="Header"/>
              <w:tabs>
                <w:tab w:val="clear" w:pos="4153"/>
                <w:tab w:val="clear" w:pos="8306"/>
                <w:tab w:val="left" w:pos="567"/>
              </w:tabs>
              <w:rPr>
                <w:rFonts w:ascii="Times New Roman" w:hAnsi="Times New Roman"/>
                <w:sz w:val="22"/>
                <w:szCs w:val="22"/>
                <w:lang w:val="et-EE" w:eastAsia="en-US"/>
              </w:rPr>
            </w:pPr>
            <w:r>
              <w:rPr>
                <w:rFonts w:ascii="Times New Roman" w:hAnsi="Times New Roman"/>
                <w:sz w:val="22"/>
                <w:szCs w:val="22"/>
                <w:lang w:val="et-EE" w:eastAsia="en-US"/>
              </w:rPr>
              <w:t>Sünkoop,</w:t>
            </w:r>
          </w:p>
          <w:p w14:paraId="06642CB9" w14:textId="447A5546" w:rsidR="00C217A7" w:rsidRDefault="00C217A7">
            <w:pPr>
              <w:pStyle w:val="Header"/>
              <w:tabs>
                <w:tab w:val="clear" w:pos="4153"/>
                <w:tab w:val="clear" w:pos="8306"/>
                <w:tab w:val="left" w:pos="567"/>
              </w:tabs>
              <w:rPr>
                <w:rFonts w:ascii="Times New Roman" w:hAnsi="Times New Roman"/>
                <w:sz w:val="22"/>
                <w:vertAlign w:val="superscript"/>
                <w:lang w:val="pt-PT" w:eastAsia="en-US"/>
              </w:rPr>
            </w:pPr>
            <w:r>
              <w:rPr>
                <w:rFonts w:ascii="Times New Roman" w:hAnsi="Times New Roman"/>
                <w:sz w:val="22"/>
                <w:szCs w:val="22"/>
                <w:lang w:val="et-EE" w:eastAsia="en-US"/>
              </w:rPr>
              <w:t>migreen</w:t>
            </w:r>
            <w:r>
              <w:rPr>
                <w:rFonts w:ascii="Times New Roman" w:hAnsi="Times New Roman"/>
                <w:sz w:val="22"/>
                <w:szCs w:val="22"/>
                <w:vertAlign w:val="superscript"/>
                <w:lang w:val="et-EE" w:eastAsia="en-US"/>
              </w:rPr>
              <w:t>5</w:t>
            </w:r>
          </w:p>
        </w:tc>
        <w:tc>
          <w:tcPr>
            <w:tcW w:w="1805" w:type="dxa"/>
          </w:tcPr>
          <w:p w14:paraId="4C14568D" w14:textId="77777777" w:rsidR="00C217A7" w:rsidRDefault="00C217A7">
            <w:pPr>
              <w:pStyle w:val="Header"/>
              <w:tabs>
                <w:tab w:val="clear" w:pos="4153"/>
                <w:tab w:val="clear" w:pos="8306"/>
                <w:tab w:val="left" w:pos="567"/>
              </w:tabs>
              <w:rPr>
                <w:rFonts w:ascii="Times New Roman" w:hAnsi="Times New Roman"/>
                <w:sz w:val="22"/>
                <w:szCs w:val="22"/>
                <w:lang w:val="et-EE" w:eastAsia="en-US"/>
              </w:rPr>
            </w:pPr>
            <w:r>
              <w:rPr>
                <w:rFonts w:ascii="Times New Roman" w:hAnsi="Times New Roman"/>
                <w:sz w:val="22"/>
                <w:szCs w:val="22"/>
                <w:lang w:val="et-EE" w:eastAsia="en-US"/>
              </w:rPr>
              <w:t>Krambid</w:t>
            </w:r>
            <w:r>
              <w:rPr>
                <w:rFonts w:ascii="Times New Roman" w:hAnsi="Times New Roman"/>
                <w:sz w:val="22"/>
                <w:szCs w:val="22"/>
                <w:vertAlign w:val="superscript"/>
                <w:lang w:val="et-EE" w:eastAsia="en-US"/>
              </w:rPr>
              <w:t>5</w:t>
            </w:r>
            <w:r>
              <w:rPr>
                <w:rFonts w:ascii="Times New Roman" w:hAnsi="Times New Roman"/>
                <w:sz w:val="22"/>
                <w:szCs w:val="22"/>
                <w:lang w:val="et-EE" w:eastAsia="en-US"/>
              </w:rPr>
              <w:t>,</w:t>
            </w:r>
          </w:p>
          <w:p w14:paraId="4349328B" w14:textId="77777777" w:rsidR="00C217A7" w:rsidRDefault="00C217A7">
            <w:pPr>
              <w:pStyle w:val="Header"/>
              <w:tabs>
                <w:tab w:val="clear" w:pos="4153"/>
                <w:tab w:val="clear" w:pos="8306"/>
                <w:tab w:val="left" w:pos="567"/>
              </w:tabs>
              <w:rPr>
                <w:rFonts w:ascii="Times New Roman" w:hAnsi="Times New Roman"/>
                <w:sz w:val="22"/>
                <w:vertAlign w:val="superscript"/>
                <w:lang w:val="pt-PT" w:eastAsia="en-US"/>
              </w:rPr>
            </w:pPr>
            <w:r>
              <w:rPr>
                <w:rFonts w:ascii="Times New Roman" w:hAnsi="Times New Roman"/>
                <w:sz w:val="22"/>
                <w:szCs w:val="22"/>
                <w:lang w:val="et-EE" w:eastAsia="en-US"/>
              </w:rPr>
              <w:t>mööduv amneesia</w:t>
            </w:r>
            <w:r>
              <w:rPr>
                <w:rFonts w:ascii="Times New Roman" w:hAnsi="Times New Roman"/>
                <w:sz w:val="22"/>
                <w:szCs w:val="22"/>
                <w:vertAlign w:val="superscript"/>
                <w:lang w:val="et-EE" w:eastAsia="en-US"/>
              </w:rPr>
              <w:t>5</w:t>
            </w:r>
          </w:p>
        </w:tc>
        <w:tc>
          <w:tcPr>
            <w:tcW w:w="741" w:type="dxa"/>
          </w:tcPr>
          <w:p w14:paraId="6A24D7BC" w14:textId="77777777" w:rsidR="00C217A7" w:rsidRDefault="00C217A7">
            <w:pPr>
              <w:pStyle w:val="Header"/>
              <w:tabs>
                <w:tab w:val="clear" w:pos="4153"/>
                <w:tab w:val="clear" w:pos="8306"/>
                <w:tab w:val="left" w:pos="567"/>
              </w:tabs>
              <w:rPr>
                <w:rFonts w:ascii="Times New Roman" w:hAnsi="Times New Roman"/>
                <w:sz w:val="22"/>
                <w:szCs w:val="22"/>
                <w:lang w:val="en-US" w:eastAsia="en-US"/>
              </w:rPr>
            </w:pPr>
          </w:p>
        </w:tc>
        <w:tc>
          <w:tcPr>
            <w:tcW w:w="1985" w:type="dxa"/>
          </w:tcPr>
          <w:p w14:paraId="22752DF3" w14:textId="6877AA2D" w:rsidR="00C217A7" w:rsidRDefault="00C217A7">
            <w:pPr>
              <w:pStyle w:val="Header"/>
              <w:tabs>
                <w:tab w:val="clear" w:pos="4153"/>
                <w:tab w:val="clear" w:pos="8306"/>
                <w:tab w:val="left" w:pos="567"/>
              </w:tabs>
              <w:rPr>
                <w:rFonts w:ascii="Times New Roman" w:hAnsi="Times New Roman"/>
                <w:sz w:val="22"/>
                <w:szCs w:val="22"/>
                <w:highlight w:val="yellow"/>
                <w:lang w:val="pt-PT" w:eastAsia="en-US"/>
              </w:rPr>
            </w:pPr>
            <w:r>
              <w:rPr>
                <w:rFonts w:ascii="Times New Roman" w:hAnsi="Times New Roman"/>
                <w:sz w:val="22"/>
                <w:szCs w:val="22"/>
                <w:lang w:val="et-EE" w:eastAsia="en-US"/>
              </w:rPr>
              <w:t>Insult</w:t>
            </w:r>
            <w:r>
              <w:rPr>
                <w:rFonts w:ascii="Times New Roman" w:hAnsi="Times New Roman"/>
                <w:sz w:val="22"/>
                <w:szCs w:val="22"/>
                <w:vertAlign w:val="superscript"/>
                <w:lang w:val="et-EE" w:eastAsia="en-US"/>
              </w:rPr>
              <w:t>2</w:t>
            </w:r>
            <w:r>
              <w:rPr>
                <w:rFonts w:ascii="Times New Roman" w:hAnsi="Times New Roman"/>
                <w:sz w:val="22"/>
                <w:szCs w:val="22"/>
                <w:lang w:val="et-EE" w:eastAsia="en-US"/>
              </w:rPr>
              <w:t xml:space="preserve"> (sealhulgas </w:t>
            </w:r>
            <w:r w:rsidR="00E07515">
              <w:rPr>
                <w:rFonts w:ascii="Times New Roman" w:hAnsi="Times New Roman"/>
                <w:sz w:val="22"/>
                <w:szCs w:val="22"/>
                <w:lang w:val="et-EE" w:eastAsia="en-US"/>
              </w:rPr>
              <w:t xml:space="preserve">hemorragilised </w:t>
            </w:r>
            <w:r>
              <w:rPr>
                <w:rFonts w:ascii="Times New Roman" w:hAnsi="Times New Roman"/>
                <w:sz w:val="22"/>
                <w:szCs w:val="22"/>
                <w:lang w:val="et-EE" w:eastAsia="en-US"/>
              </w:rPr>
              <w:t>juhud)</w:t>
            </w:r>
          </w:p>
        </w:tc>
      </w:tr>
      <w:tr w:rsidR="00C217A7" w14:paraId="5AF522F7" w14:textId="77777777" w:rsidTr="00F81AEA">
        <w:tc>
          <w:tcPr>
            <w:tcW w:w="1900" w:type="dxa"/>
          </w:tcPr>
          <w:p w14:paraId="04D0C4EE" w14:textId="561294D4" w:rsidR="00C217A7" w:rsidRPr="00F81AEA" w:rsidRDefault="00C217A7">
            <w:pPr>
              <w:tabs>
                <w:tab w:val="left" w:pos="567"/>
              </w:tabs>
              <w:rPr>
                <w:b/>
                <w:bCs/>
                <w:iCs/>
                <w:lang w:val="pt-PT"/>
              </w:rPr>
            </w:pPr>
            <w:r w:rsidRPr="00F81AEA">
              <w:rPr>
                <w:b/>
                <w:bCs/>
                <w:iCs/>
                <w:sz w:val="22"/>
                <w:szCs w:val="22"/>
                <w:lang w:val="et-EE"/>
              </w:rPr>
              <w:t>Silma kahjustused</w:t>
            </w:r>
          </w:p>
        </w:tc>
        <w:tc>
          <w:tcPr>
            <w:tcW w:w="1706" w:type="dxa"/>
          </w:tcPr>
          <w:p w14:paraId="4D994D72" w14:textId="5758CD81" w:rsidR="00C217A7" w:rsidRDefault="00C217A7">
            <w:pPr>
              <w:tabs>
                <w:tab w:val="left" w:pos="567"/>
              </w:tabs>
              <w:rPr>
                <w:lang w:val="pt-PT"/>
              </w:rPr>
            </w:pPr>
          </w:p>
        </w:tc>
        <w:tc>
          <w:tcPr>
            <w:tcW w:w="1803" w:type="dxa"/>
          </w:tcPr>
          <w:p w14:paraId="0D3CE748" w14:textId="77777777" w:rsidR="00C217A7" w:rsidRDefault="00C217A7">
            <w:pPr>
              <w:pStyle w:val="Header"/>
              <w:tabs>
                <w:tab w:val="clear" w:pos="4153"/>
                <w:tab w:val="clear" w:pos="8306"/>
                <w:tab w:val="left" w:pos="567"/>
              </w:tabs>
              <w:rPr>
                <w:rFonts w:ascii="Times New Roman" w:hAnsi="Times New Roman"/>
                <w:sz w:val="22"/>
                <w:lang w:eastAsia="en-US"/>
              </w:rPr>
            </w:pPr>
            <w:r>
              <w:rPr>
                <w:rFonts w:ascii="Times New Roman" w:hAnsi="Times New Roman"/>
                <w:iCs/>
                <w:sz w:val="22"/>
                <w:szCs w:val="22"/>
                <w:lang w:val="et-EE" w:eastAsia="en-US"/>
              </w:rPr>
              <w:t>Hägune nägemine</w:t>
            </w:r>
          </w:p>
        </w:tc>
        <w:tc>
          <w:tcPr>
            <w:tcW w:w="1805" w:type="dxa"/>
          </w:tcPr>
          <w:p w14:paraId="748178F7" w14:textId="77777777" w:rsidR="00C217A7" w:rsidRDefault="00C217A7">
            <w:pPr>
              <w:pStyle w:val="Header"/>
              <w:tabs>
                <w:tab w:val="clear" w:pos="4153"/>
                <w:tab w:val="clear" w:pos="8306"/>
                <w:tab w:val="left" w:pos="567"/>
              </w:tabs>
              <w:rPr>
                <w:rFonts w:ascii="Times New Roman" w:hAnsi="Times New Roman"/>
                <w:sz w:val="22"/>
                <w:szCs w:val="22"/>
                <w:lang w:eastAsia="en-US"/>
              </w:rPr>
            </w:pPr>
          </w:p>
        </w:tc>
        <w:tc>
          <w:tcPr>
            <w:tcW w:w="741" w:type="dxa"/>
          </w:tcPr>
          <w:p w14:paraId="260A8455" w14:textId="77777777" w:rsidR="00C217A7" w:rsidRDefault="00C217A7">
            <w:pPr>
              <w:pStyle w:val="Header"/>
              <w:tabs>
                <w:tab w:val="clear" w:pos="4153"/>
                <w:tab w:val="clear" w:pos="8306"/>
                <w:tab w:val="left" w:pos="567"/>
              </w:tabs>
              <w:rPr>
                <w:rFonts w:ascii="Times New Roman" w:hAnsi="Times New Roman"/>
                <w:sz w:val="22"/>
                <w:szCs w:val="22"/>
                <w:lang w:eastAsia="en-US"/>
              </w:rPr>
            </w:pPr>
          </w:p>
        </w:tc>
        <w:tc>
          <w:tcPr>
            <w:tcW w:w="1985" w:type="dxa"/>
          </w:tcPr>
          <w:p w14:paraId="7C837A3B" w14:textId="1D6901FA" w:rsidR="00C217A7" w:rsidRDefault="00C217A7">
            <w:pPr>
              <w:pStyle w:val="Header"/>
              <w:tabs>
                <w:tab w:val="clear" w:pos="4153"/>
                <w:tab w:val="clear" w:pos="8306"/>
                <w:tab w:val="left" w:pos="567"/>
              </w:tabs>
              <w:rPr>
                <w:rFonts w:ascii="Times New Roman" w:hAnsi="Times New Roman"/>
                <w:sz w:val="22"/>
                <w:szCs w:val="22"/>
                <w:highlight w:val="yellow"/>
                <w:lang w:eastAsia="en-US"/>
              </w:rPr>
            </w:pPr>
            <w:r>
              <w:rPr>
                <w:rFonts w:ascii="Times New Roman" w:hAnsi="Times New Roman"/>
                <w:sz w:val="22"/>
                <w:szCs w:val="22"/>
                <w:lang w:val="et-EE" w:eastAsia="en-US"/>
              </w:rPr>
              <w:t xml:space="preserve">Mitte-arteriitilise eesmise isheemilise nägemisnärvi neuropaatia (NAION), reetina vaskulaarne oklusioon, nägemisvälja </w:t>
            </w:r>
            <w:r w:rsidRPr="0014422F">
              <w:rPr>
                <w:rFonts w:ascii="Times New Roman" w:hAnsi="Times New Roman"/>
                <w:sz w:val="22"/>
                <w:szCs w:val="22"/>
                <w:lang w:val="et-EE" w:eastAsia="en-US"/>
              </w:rPr>
              <w:t>häired</w:t>
            </w:r>
            <w:r w:rsidR="0014422F" w:rsidRPr="0014422F">
              <w:rPr>
                <w:rFonts w:ascii="Times New Roman" w:hAnsi="Times New Roman"/>
                <w:sz w:val="22"/>
                <w:szCs w:val="22"/>
                <w:lang w:val="et-EE" w:eastAsia="en-US"/>
              </w:rPr>
              <w:t xml:space="preserve">, </w:t>
            </w:r>
            <w:r w:rsidR="0014422F" w:rsidRPr="0014422F">
              <w:rPr>
                <w:rFonts w:ascii="Times New Roman" w:hAnsi="Times New Roman"/>
                <w:sz w:val="22"/>
                <w:szCs w:val="22"/>
              </w:rPr>
              <w:t>tsentraalne seroosne korioretinopaatia</w:t>
            </w:r>
          </w:p>
        </w:tc>
      </w:tr>
      <w:tr w:rsidR="00C217A7" w14:paraId="51D9F1C6" w14:textId="77777777" w:rsidTr="00F81AEA">
        <w:tc>
          <w:tcPr>
            <w:tcW w:w="1900" w:type="dxa"/>
          </w:tcPr>
          <w:p w14:paraId="4BAEBE8F" w14:textId="4D271B16" w:rsidR="00C217A7" w:rsidRPr="00F81AEA" w:rsidRDefault="00C217A7">
            <w:pPr>
              <w:pStyle w:val="Header"/>
              <w:tabs>
                <w:tab w:val="clear" w:pos="4153"/>
                <w:tab w:val="clear" w:pos="8306"/>
                <w:tab w:val="left" w:pos="567"/>
              </w:tabs>
              <w:rPr>
                <w:rFonts w:ascii="Times New Roman" w:hAnsi="Times New Roman"/>
                <w:b/>
                <w:bCs/>
                <w:iCs/>
                <w:sz w:val="22"/>
                <w:szCs w:val="22"/>
                <w:lang w:eastAsia="en-US"/>
              </w:rPr>
            </w:pPr>
            <w:r w:rsidRPr="00F81AEA">
              <w:rPr>
                <w:rFonts w:ascii="Times New Roman" w:hAnsi="Times New Roman"/>
                <w:b/>
                <w:bCs/>
                <w:iCs/>
                <w:sz w:val="22"/>
                <w:szCs w:val="22"/>
                <w:lang w:val="et-EE" w:eastAsia="en-US"/>
              </w:rPr>
              <w:t>Kõrva ja labürindi kahjustused</w:t>
            </w:r>
          </w:p>
        </w:tc>
        <w:tc>
          <w:tcPr>
            <w:tcW w:w="1706" w:type="dxa"/>
          </w:tcPr>
          <w:p w14:paraId="51DC5585" w14:textId="20E35132" w:rsidR="00C217A7" w:rsidRDefault="00C217A7">
            <w:pPr>
              <w:pStyle w:val="Header"/>
              <w:tabs>
                <w:tab w:val="clear" w:pos="4153"/>
                <w:tab w:val="clear" w:pos="8306"/>
                <w:tab w:val="left" w:pos="567"/>
              </w:tabs>
              <w:rPr>
                <w:rFonts w:ascii="Times New Roman" w:hAnsi="Times New Roman"/>
                <w:sz w:val="22"/>
                <w:szCs w:val="22"/>
                <w:lang w:eastAsia="en-US"/>
              </w:rPr>
            </w:pPr>
          </w:p>
        </w:tc>
        <w:tc>
          <w:tcPr>
            <w:tcW w:w="1803" w:type="dxa"/>
          </w:tcPr>
          <w:p w14:paraId="0CC9A257" w14:textId="77777777" w:rsidR="00C217A7" w:rsidRDefault="00C217A7">
            <w:pPr>
              <w:pStyle w:val="Header"/>
              <w:tabs>
                <w:tab w:val="clear" w:pos="4153"/>
                <w:tab w:val="clear" w:pos="8306"/>
                <w:tab w:val="left" w:pos="567"/>
              </w:tabs>
              <w:rPr>
                <w:rFonts w:ascii="Times New Roman" w:hAnsi="Times New Roman"/>
                <w:sz w:val="22"/>
                <w:szCs w:val="22"/>
                <w:lang w:eastAsia="en-US"/>
              </w:rPr>
            </w:pPr>
          </w:p>
        </w:tc>
        <w:tc>
          <w:tcPr>
            <w:tcW w:w="1805" w:type="dxa"/>
          </w:tcPr>
          <w:p w14:paraId="2E65A0F9" w14:textId="77777777" w:rsidR="00C217A7" w:rsidRDefault="00C217A7">
            <w:pPr>
              <w:pStyle w:val="Header"/>
              <w:tabs>
                <w:tab w:val="clear" w:pos="4153"/>
                <w:tab w:val="clear" w:pos="8306"/>
                <w:tab w:val="left" w:pos="567"/>
              </w:tabs>
              <w:rPr>
                <w:rFonts w:ascii="Times New Roman" w:hAnsi="Times New Roman"/>
                <w:sz w:val="22"/>
                <w:szCs w:val="22"/>
                <w:lang w:eastAsia="en-US"/>
              </w:rPr>
            </w:pPr>
            <w:r>
              <w:rPr>
                <w:rFonts w:ascii="Times New Roman" w:hAnsi="Times New Roman"/>
                <w:sz w:val="22"/>
                <w:szCs w:val="22"/>
                <w:lang w:eastAsia="en-US"/>
              </w:rPr>
              <w:t>Tinnitus</w:t>
            </w:r>
          </w:p>
        </w:tc>
        <w:tc>
          <w:tcPr>
            <w:tcW w:w="741" w:type="dxa"/>
          </w:tcPr>
          <w:p w14:paraId="0BDD413C" w14:textId="77777777" w:rsidR="00C217A7" w:rsidRDefault="00C217A7">
            <w:pPr>
              <w:pStyle w:val="Header"/>
              <w:tabs>
                <w:tab w:val="clear" w:pos="4153"/>
                <w:tab w:val="clear" w:pos="8306"/>
                <w:tab w:val="left" w:pos="567"/>
              </w:tabs>
              <w:rPr>
                <w:rFonts w:ascii="Times New Roman" w:hAnsi="Times New Roman"/>
                <w:sz w:val="22"/>
                <w:szCs w:val="22"/>
                <w:lang w:eastAsia="en-US"/>
              </w:rPr>
            </w:pPr>
          </w:p>
        </w:tc>
        <w:tc>
          <w:tcPr>
            <w:tcW w:w="1985" w:type="dxa"/>
          </w:tcPr>
          <w:p w14:paraId="421C46EE" w14:textId="51C87A08" w:rsidR="00C217A7" w:rsidRDefault="00C217A7">
            <w:pPr>
              <w:pStyle w:val="Header"/>
              <w:tabs>
                <w:tab w:val="clear" w:pos="4153"/>
                <w:tab w:val="clear" w:pos="8306"/>
                <w:tab w:val="left" w:pos="567"/>
              </w:tabs>
              <w:rPr>
                <w:rFonts w:ascii="Times New Roman" w:hAnsi="Times New Roman"/>
                <w:sz w:val="22"/>
                <w:szCs w:val="22"/>
                <w:vertAlign w:val="superscript"/>
                <w:lang w:eastAsia="en-US"/>
              </w:rPr>
            </w:pPr>
            <w:r>
              <w:rPr>
                <w:rFonts w:ascii="Times New Roman" w:hAnsi="Times New Roman"/>
                <w:sz w:val="22"/>
                <w:szCs w:val="22"/>
                <w:lang w:val="et-EE" w:eastAsia="en-US"/>
              </w:rPr>
              <w:t>Äkiline kuulmis</w:t>
            </w:r>
            <w:r w:rsidR="00E07515">
              <w:rPr>
                <w:rFonts w:ascii="Times New Roman" w:hAnsi="Times New Roman"/>
                <w:sz w:val="22"/>
                <w:szCs w:val="22"/>
                <w:lang w:val="et-EE" w:eastAsia="en-US"/>
              </w:rPr>
              <w:t>langus</w:t>
            </w:r>
          </w:p>
        </w:tc>
      </w:tr>
      <w:tr w:rsidR="00C217A7" w14:paraId="502B3A65" w14:textId="77777777" w:rsidTr="00F81AEA">
        <w:tc>
          <w:tcPr>
            <w:tcW w:w="1900" w:type="dxa"/>
          </w:tcPr>
          <w:p w14:paraId="39DE31C8" w14:textId="47E780CE" w:rsidR="00C217A7" w:rsidRPr="00F81AEA" w:rsidRDefault="00C217A7">
            <w:pPr>
              <w:pStyle w:val="Header"/>
              <w:tabs>
                <w:tab w:val="clear" w:pos="4153"/>
                <w:tab w:val="clear" w:pos="8306"/>
                <w:tab w:val="left" w:pos="567"/>
              </w:tabs>
              <w:rPr>
                <w:rFonts w:ascii="Times New Roman" w:hAnsi="Times New Roman"/>
                <w:b/>
                <w:bCs/>
                <w:iCs/>
                <w:sz w:val="22"/>
                <w:szCs w:val="22"/>
                <w:lang w:eastAsia="en-US"/>
              </w:rPr>
            </w:pPr>
            <w:r w:rsidRPr="00F81AEA">
              <w:rPr>
                <w:rFonts w:ascii="Times New Roman" w:hAnsi="Times New Roman"/>
                <w:b/>
                <w:bCs/>
                <w:iCs/>
                <w:sz w:val="22"/>
                <w:szCs w:val="22"/>
                <w:lang w:val="et-EE" w:eastAsia="en-US"/>
              </w:rPr>
              <w:lastRenderedPageBreak/>
              <w:t>Südame häired</w:t>
            </w:r>
          </w:p>
        </w:tc>
        <w:tc>
          <w:tcPr>
            <w:tcW w:w="1706" w:type="dxa"/>
          </w:tcPr>
          <w:p w14:paraId="6F1BEDAF" w14:textId="2AAFEB2F" w:rsidR="00C217A7" w:rsidRDefault="00C217A7">
            <w:pPr>
              <w:pStyle w:val="Header"/>
              <w:tabs>
                <w:tab w:val="clear" w:pos="4153"/>
                <w:tab w:val="clear" w:pos="8306"/>
                <w:tab w:val="left" w:pos="567"/>
              </w:tabs>
              <w:rPr>
                <w:rFonts w:ascii="Times New Roman" w:hAnsi="Times New Roman"/>
                <w:sz w:val="22"/>
                <w:szCs w:val="22"/>
                <w:lang w:eastAsia="en-US"/>
              </w:rPr>
            </w:pPr>
          </w:p>
        </w:tc>
        <w:tc>
          <w:tcPr>
            <w:tcW w:w="1803" w:type="dxa"/>
          </w:tcPr>
          <w:p w14:paraId="1D7A36FB" w14:textId="77777777" w:rsidR="00C217A7" w:rsidRDefault="00C217A7">
            <w:pPr>
              <w:pStyle w:val="Header"/>
              <w:tabs>
                <w:tab w:val="clear" w:pos="4153"/>
                <w:tab w:val="clear" w:pos="8306"/>
                <w:tab w:val="left" w:pos="567"/>
              </w:tabs>
              <w:rPr>
                <w:rFonts w:ascii="Times New Roman" w:hAnsi="Times New Roman"/>
                <w:sz w:val="22"/>
                <w:szCs w:val="22"/>
                <w:lang w:eastAsia="en-US"/>
              </w:rPr>
            </w:pPr>
            <w:r>
              <w:rPr>
                <w:rFonts w:ascii="Times New Roman" w:hAnsi="Times New Roman"/>
                <w:sz w:val="22"/>
                <w:szCs w:val="22"/>
                <w:lang w:val="et-EE" w:eastAsia="en-US"/>
              </w:rPr>
              <w:t>Palpitatsioonid</w:t>
            </w:r>
            <w:r>
              <w:rPr>
                <w:rFonts w:ascii="Times New Roman" w:hAnsi="Times New Roman"/>
                <w:sz w:val="22"/>
                <w:szCs w:val="22"/>
                <w:vertAlign w:val="superscript"/>
                <w:lang w:val="et-EE" w:eastAsia="en-US"/>
              </w:rPr>
              <w:t>2,5</w:t>
            </w:r>
          </w:p>
        </w:tc>
        <w:tc>
          <w:tcPr>
            <w:tcW w:w="1805" w:type="dxa"/>
          </w:tcPr>
          <w:p w14:paraId="749BFDF1" w14:textId="77777777" w:rsidR="00C217A7" w:rsidRDefault="00C217A7">
            <w:pPr>
              <w:pStyle w:val="Header"/>
              <w:tabs>
                <w:tab w:val="clear" w:pos="4153"/>
                <w:tab w:val="clear" w:pos="8306"/>
                <w:tab w:val="left" w:pos="567"/>
              </w:tabs>
              <w:rPr>
                <w:rFonts w:ascii="Times New Roman" w:hAnsi="Times New Roman"/>
                <w:sz w:val="22"/>
                <w:szCs w:val="22"/>
                <w:lang w:val="et-EE" w:eastAsia="en-US"/>
              </w:rPr>
            </w:pPr>
            <w:r>
              <w:rPr>
                <w:rFonts w:ascii="Times New Roman" w:hAnsi="Times New Roman"/>
                <w:sz w:val="22"/>
                <w:szCs w:val="22"/>
                <w:lang w:val="et-EE" w:eastAsia="en-US"/>
              </w:rPr>
              <w:t>Kardiaalne äkksurm</w:t>
            </w:r>
            <w:r>
              <w:rPr>
                <w:rFonts w:ascii="Times New Roman" w:hAnsi="Times New Roman"/>
                <w:sz w:val="22"/>
                <w:szCs w:val="22"/>
                <w:vertAlign w:val="superscript"/>
                <w:lang w:val="et-EE" w:eastAsia="en-US"/>
              </w:rPr>
              <w:t>2,5</w:t>
            </w:r>
            <w:r>
              <w:rPr>
                <w:rFonts w:ascii="Times New Roman" w:hAnsi="Times New Roman"/>
                <w:sz w:val="22"/>
                <w:szCs w:val="22"/>
                <w:lang w:val="et-EE" w:eastAsia="en-US"/>
              </w:rPr>
              <w:t>,</w:t>
            </w:r>
          </w:p>
          <w:p w14:paraId="1F6A00B0" w14:textId="77777777" w:rsidR="00C217A7" w:rsidRDefault="00C217A7">
            <w:pPr>
              <w:pStyle w:val="Header"/>
              <w:tabs>
                <w:tab w:val="clear" w:pos="4153"/>
                <w:tab w:val="clear" w:pos="8306"/>
                <w:tab w:val="left" w:pos="567"/>
              </w:tabs>
              <w:rPr>
                <w:rFonts w:ascii="Times New Roman" w:hAnsi="Times New Roman"/>
                <w:sz w:val="22"/>
                <w:szCs w:val="22"/>
                <w:lang w:val="en-US" w:eastAsia="en-US"/>
              </w:rPr>
            </w:pPr>
            <w:r>
              <w:rPr>
                <w:rFonts w:ascii="Times New Roman" w:hAnsi="Times New Roman"/>
                <w:sz w:val="22"/>
                <w:szCs w:val="22"/>
                <w:lang w:val="et-EE" w:eastAsia="en-US"/>
              </w:rPr>
              <w:t>tahhükardia</w:t>
            </w:r>
            <w:r>
              <w:rPr>
                <w:rFonts w:ascii="Times New Roman" w:hAnsi="Times New Roman"/>
                <w:sz w:val="22"/>
                <w:szCs w:val="22"/>
                <w:vertAlign w:val="superscript"/>
                <w:lang w:val="et-EE" w:eastAsia="en-US"/>
              </w:rPr>
              <w:t>2,5</w:t>
            </w:r>
          </w:p>
          <w:p w14:paraId="40A91669" w14:textId="77777777" w:rsidR="00C217A7" w:rsidRDefault="00C217A7">
            <w:pPr>
              <w:pStyle w:val="Header"/>
              <w:tabs>
                <w:tab w:val="clear" w:pos="4153"/>
                <w:tab w:val="clear" w:pos="8306"/>
                <w:tab w:val="left" w:pos="567"/>
              </w:tabs>
              <w:rPr>
                <w:rFonts w:ascii="Times New Roman" w:hAnsi="Times New Roman"/>
                <w:sz w:val="22"/>
                <w:szCs w:val="22"/>
                <w:lang w:eastAsia="en-US"/>
              </w:rPr>
            </w:pPr>
          </w:p>
        </w:tc>
        <w:tc>
          <w:tcPr>
            <w:tcW w:w="741" w:type="dxa"/>
          </w:tcPr>
          <w:p w14:paraId="31CD9602" w14:textId="77777777" w:rsidR="00C217A7" w:rsidRDefault="00C217A7">
            <w:pPr>
              <w:pStyle w:val="Header"/>
              <w:tabs>
                <w:tab w:val="clear" w:pos="4153"/>
                <w:tab w:val="clear" w:pos="8306"/>
                <w:tab w:val="left" w:pos="567"/>
              </w:tabs>
              <w:rPr>
                <w:rFonts w:ascii="Times New Roman" w:hAnsi="Times New Roman"/>
                <w:sz w:val="22"/>
                <w:szCs w:val="22"/>
                <w:lang w:eastAsia="en-US"/>
              </w:rPr>
            </w:pPr>
          </w:p>
        </w:tc>
        <w:tc>
          <w:tcPr>
            <w:tcW w:w="1985" w:type="dxa"/>
          </w:tcPr>
          <w:p w14:paraId="370098BA" w14:textId="77777777" w:rsidR="00C217A7" w:rsidRDefault="00C217A7">
            <w:pPr>
              <w:pStyle w:val="Header"/>
              <w:tabs>
                <w:tab w:val="clear" w:pos="4153"/>
                <w:tab w:val="clear" w:pos="8306"/>
                <w:tab w:val="left" w:pos="567"/>
              </w:tabs>
              <w:rPr>
                <w:rFonts w:ascii="Times New Roman" w:hAnsi="Times New Roman"/>
                <w:sz w:val="22"/>
                <w:szCs w:val="22"/>
                <w:lang w:val="et-EE" w:eastAsia="en-US"/>
              </w:rPr>
            </w:pPr>
            <w:r>
              <w:rPr>
                <w:rFonts w:ascii="Times New Roman" w:hAnsi="Times New Roman"/>
                <w:sz w:val="22"/>
                <w:szCs w:val="22"/>
                <w:lang w:val="et-EE" w:eastAsia="en-US"/>
              </w:rPr>
              <w:t>Ebastabiilne stenokardia,</w:t>
            </w:r>
          </w:p>
          <w:p w14:paraId="2CEFF4C8" w14:textId="77777777" w:rsidR="00C217A7" w:rsidRDefault="00C217A7">
            <w:pPr>
              <w:pStyle w:val="Header"/>
              <w:tabs>
                <w:tab w:val="clear" w:pos="4153"/>
                <w:tab w:val="clear" w:pos="8306"/>
                <w:tab w:val="left" w:pos="567"/>
              </w:tabs>
              <w:rPr>
                <w:rFonts w:ascii="Times New Roman" w:hAnsi="Times New Roman"/>
                <w:sz w:val="22"/>
                <w:szCs w:val="22"/>
                <w:lang w:val="et-EE" w:eastAsia="en-US"/>
              </w:rPr>
            </w:pPr>
            <w:r>
              <w:rPr>
                <w:rFonts w:ascii="Times New Roman" w:hAnsi="Times New Roman"/>
                <w:sz w:val="22"/>
                <w:szCs w:val="22"/>
                <w:lang w:val="et-EE" w:eastAsia="en-US"/>
              </w:rPr>
              <w:t>ventrikulaarne arütmia,</w:t>
            </w:r>
          </w:p>
          <w:p w14:paraId="0C8E7500" w14:textId="77777777" w:rsidR="00C217A7" w:rsidRDefault="00C217A7">
            <w:pPr>
              <w:pStyle w:val="Header"/>
              <w:tabs>
                <w:tab w:val="clear" w:pos="4153"/>
                <w:tab w:val="clear" w:pos="8306"/>
                <w:tab w:val="left" w:pos="567"/>
              </w:tabs>
              <w:rPr>
                <w:rFonts w:ascii="Times New Roman" w:hAnsi="Times New Roman"/>
                <w:sz w:val="22"/>
                <w:szCs w:val="22"/>
                <w:lang w:eastAsia="en-US"/>
              </w:rPr>
            </w:pPr>
            <w:r>
              <w:rPr>
                <w:rFonts w:ascii="Times New Roman" w:hAnsi="Times New Roman"/>
                <w:sz w:val="22"/>
                <w:szCs w:val="22"/>
                <w:lang w:val="et-EE" w:eastAsia="en-US"/>
              </w:rPr>
              <w:t>müokardiinfarkt</w:t>
            </w:r>
            <w:r>
              <w:rPr>
                <w:rFonts w:ascii="Times New Roman" w:hAnsi="Times New Roman"/>
                <w:sz w:val="22"/>
                <w:szCs w:val="22"/>
                <w:vertAlign w:val="superscript"/>
                <w:lang w:val="et-EE" w:eastAsia="en-US"/>
              </w:rPr>
              <w:t>2</w:t>
            </w:r>
          </w:p>
        </w:tc>
      </w:tr>
      <w:tr w:rsidR="00C217A7" w14:paraId="4BF15F38" w14:textId="77777777" w:rsidTr="00F81AEA">
        <w:tc>
          <w:tcPr>
            <w:tcW w:w="1900" w:type="dxa"/>
          </w:tcPr>
          <w:p w14:paraId="50AD0497" w14:textId="257BE21F" w:rsidR="00C217A7" w:rsidRPr="00F81AEA" w:rsidRDefault="00C217A7">
            <w:pPr>
              <w:tabs>
                <w:tab w:val="left" w:pos="567"/>
              </w:tabs>
              <w:rPr>
                <w:b/>
                <w:bCs/>
                <w:iCs/>
                <w:sz w:val="22"/>
                <w:szCs w:val="22"/>
                <w:lang w:val="et-EE"/>
              </w:rPr>
            </w:pPr>
            <w:r w:rsidRPr="00F81AEA">
              <w:rPr>
                <w:b/>
                <w:bCs/>
                <w:iCs/>
                <w:sz w:val="22"/>
                <w:szCs w:val="22"/>
                <w:lang w:val="et-EE"/>
              </w:rPr>
              <w:t>Vaskulaarsed häired</w:t>
            </w:r>
          </w:p>
        </w:tc>
        <w:tc>
          <w:tcPr>
            <w:tcW w:w="1706" w:type="dxa"/>
          </w:tcPr>
          <w:p w14:paraId="51F17DCE" w14:textId="4C616D5A" w:rsidR="00C217A7" w:rsidRDefault="00C217A7">
            <w:pPr>
              <w:tabs>
                <w:tab w:val="left" w:pos="567"/>
              </w:tabs>
              <w:rPr>
                <w:lang w:val="pt-PT"/>
              </w:rPr>
            </w:pPr>
            <w:r>
              <w:rPr>
                <w:sz w:val="22"/>
                <w:szCs w:val="22"/>
                <w:lang w:val="et-EE"/>
              </w:rPr>
              <w:t>Õhetus</w:t>
            </w:r>
          </w:p>
        </w:tc>
        <w:tc>
          <w:tcPr>
            <w:tcW w:w="1803" w:type="dxa"/>
          </w:tcPr>
          <w:p w14:paraId="3874165D" w14:textId="77777777" w:rsidR="00C217A7" w:rsidRDefault="00C217A7">
            <w:pPr>
              <w:pStyle w:val="Header"/>
              <w:tabs>
                <w:tab w:val="clear" w:pos="4153"/>
                <w:tab w:val="clear" w:pos="8306"/>
                <w:tab w:val="left" w:pos="567"/>
              </w:tabs>
              <w:rPr>
                <w:rFonts w:ascii="Times New Roman" w:hAnsi="Times New Roman"/>
                <w:sz w:val="22"/>
                <w:szCs w:val="22"/>
                <w:lang w:eastAsia="en-US"/>
              </w:rPr>
            </w:pPr>
            <w:r>
              <w:rPr>
                <w:rFonts w:ascii="Times New Roman" w:hAnsi="Times New Roman"/>
                <w:sz w:val="22"/>
                <w:szCs w:val="22"/>
                <w:lang w:val="et-EE" w:eastAsia="en-US"/>
              </w:rPr>
              <w:t>Hüpotensioon</w:t>
            </w:r>
          </w:p>
        </w:tc>
        <w:tc>
          <w:tcPr>
            <w:tcW w:w="1805" w:type="dxa"/>
          </w:tcPr>
          <w:p w14:paraId="588AAF0C" w14:textId="77777777" w:rsidR="00C217A7" w:rsidRDefault="00C217A7">
            <w:pPr>
              <w:pStyle w:val="Header"/>
              <w:tabs>
                <w:tab w:val="clear" w:pos="4153"/>
                <w:tab w:val="clear" w:pos="8306"/>
                <w:tab w:val="left" w:pos="567"/>
              </w:tabs>
              <w:rPr>
                <w:rFonts w:ascii="Times New Roman Bold" w:hAnsi="Times New Roman Bold"/>
                <w:b/>
                <w:iCs/>
                <w:sz w:val="22"/>
                <w:szCs w:val="22"/>
                <w:lang w:val="en-US" w:eastAsia="en-US"/>
              </w:rPr>
            </w:pPr>
            <w:r>
              <w:rPr>
                <w:rFonts w:ascii="Times New Roman" w:hAnsi="Times New Roman"/>
                <w:sz w:val="22"/>
                <w:szCs w:val="22"/>
                <w:lang w:val="et-EE" w:eastAsia="en-US"/>
              </w:rPr>
              <w:t>Hüpertensioon</w:t>
            </w:r>
          </w:p>
        </w:tc>
        <w:tc>
          <w:tcPr>
            <w:tcW w:w="741" w:type="dxa"/>
          </w:tcPr>
          <w:p w14:paraId="5B6A4137" w14:textId="77777777" w:rsidR="00C217A7" w:rsidRDefault="00C217A7">
            <w:pPr>
              <w:pStyle w:val="Header"/>
              <w:tabs>
                <w:tab w:val="clear" w:pos="4153"/>
                <w:tab w:val="clear" w:pos="8306"/>
                <w:tab w:val="left" w:pos="567"/>
              </w:tabs>
              <w:rPr>
                <w:rFonts w:ascii="Times New Roman" w:hAnsi="Times New Roman"/>
                <w:iCs/>
                <w:sz w:val="22"/>
                <w:szCs w:val="22"/>
                <w:lang w:val="en-US" w:eastAsia="en-US"/>
              </w:rPr>
            </w:pPr>
          </w:p>
        </w:tc>
        <w:tc>
          <w:tcPr>
            <w:tcW w:w="1985" w:type="dxa"/>
          </w:tcPr>
          <w:p w14:paraId="1654BD5D" w14:textId="77777777" w:rsidR="00C217A7" w:rsidRDefault="00C217A7">
            <w:pPr>
              <w:pStyle w:val="Header"/>
              <w:tabs>
                <w:tab w:val="clear" w:pos="4153"/>
                <w:tab w:val="clear" w:pos="8306"/>
                <w:tab w:val="left" w:pos="567"/>
              </w:tabs>
              <w:rPr>
                <w:rFonts w:ascii="Times New Roman" w:hAnsi="Times New Roman"/>
                <w:sz w:val="22"/>
                <w:szCs w:val="22"/>
                <w:highlight w:val="yellow"/>
                <w:lang w:eastAsia="en-US"/>
              </w:rPr>
            </w:pPr>
          </w:p>
        </w:tc>
      </w:tr>
      <w:tr w:rsidR="00C217A7" w14:paraId="5C926DAB" w14:textId="77777777" w:rsidTr="00F81AEA">
        <w:tc>
          <w:tcPr>
            <w:tcW w:w="1900" w:type="dxa"/>
          </w:tcPr>
          <w:p w14:paraId="6610633B" w14:textId="154BA3C8" w:rsidR="00C217A7" w:rsidRPr="00F81AEA" w:rsidRDefault="00C217A7">
            <w:pPr>
              <w:tabs>
                <w:tab w:val="left" w:pos="567"/>
              </w:tabs>
              <w:rPr>
                <w:b/>
                <w:bCs/>
                <w:iCs/>
                <w:sz w:val="22"/>
                <w:szCs w:val="22"/>
                <w:lang w:val="et-EE"/>
              </w:rPr>
            </w:pPr>
            <w:r w:rsidRPr="00F81AEA">
              <w:rPr>
                <w:b/>
                <w:bCs/>
                <w:iCs/>
                <w:sz w:val="22"/>
                <w:szCs w:val="22"/>
                <w:lang w:val="et-EE"/>
              </w:rPr>
              <w:t>Respiratoorsed, rindkere ja mediastiinumi häired</w:t>
            </w:r>
          </w:p>
        </w:tc>
        <w:tc>
          <w:tcPr>
            <w:tcW w:w="1706" w:type="dxa"/>
          </w:tcPr>
          <w:p w14:paraId="171C5436" w14:textId="7D5FFA40" w:rsidR="00C217A7" w:rsidRDefault="00C217A7">
            <w:pPr>
              <w:tabs>
                <w:tab w:val="left" w:pos="567"/>
              </w:tabs>
              <w:rPr>
                <w:lang w:val="pt-PT"/>
              </w:rPr>
            </w:pPr>
            <w:r>
              <w:rPr>
                <w:sz w:val="22"/>
                <w:szCs w:val="22"/>
                <w:lang w:val="et-EE"/>
              </w:rPr>
              <w:t>Nasofarüngiit (sh nina ja siinuste turse ja riniit)</w:t>
            </w:r>
          </w:p>
        </w:tc>
        <w:tc>
          <w:tcPr>
            <w:tcW w:w="1803" w:type="dxa"/>
          </w:tcPr>
          <w:p w14:paraId="34D75EC1" w14:textId="77777777" w:rsidR="00C217A7" w:rsidRDefault="00C217A7">
            <w:pPr>
              <w:pStyle w:val="Header"/>
              <w:tabs>
                <w:tab w:val="clear" w:pos="4153"/>
                <w:tab w:val="clear" w:pos="8306"/>
                <w:tab w:val="left" w:pos="567"/>
              </w:tabs>
              <w:rPr>
                <w:rFonts w:ascii="Times New Roman" w:hAnsi="Times New Roman"/>
                <w:sz w:val="22"/>
                <w:lang w:eastAsia="en-US"/>
              </w:rPr>
            </w:pPr>
            <w:r>
              <w:rPr>
                <w:rFonts w:ascii="Times New Roman" w:hAnsi="Times New Roman"/>
                <w:sz w:val="22"/>
                <w:lang w:eastAsia="en-US"/>
              </w:rPr>
              <w:t>Epistaksis</w:t>
            </w:r>
          </w:p>
          <w:p w14:paraId="455AE25D" w14:textId="77777777" w:rsidR="00C217A7" w:rsidRDefault="00C217A7">
            <w:pPr>
              <w:pStyle w:val="Header"/>
              <w:tabs>
                <w:tab w:val="clear" w:pos="4153"/>
                <w:tab w:val="clear" w:pos="8306"/>
                <w:tab w:val="left" w:pos="567"/>
              </w:tabs>
              <w:rPr>
                <w:rFonts w:ascii="Times New Roman" w:hAnsi="Times New Roman"/>
                <w:sz w:val="22"/>
                <w:lang w:eastAsia="en-US"/>
              </w:rPr>
            </w:pPr>
          </w:p>
        </w:tc>
        <w:tc>
          <w:tcPr>
            <w:tcW w:w="1805" w:type="dxa"/>
          </w:tcPr>
          <w:p w14:paraId="4AAAD1DE" w14:textId="77777777" w:rsidR="00C217A7" w:rsidRDefault="00C217A7">
            <w:pPr>
              <w:pStyle w:val="Header"/>
              <w:tabs>
                <w:tab w:val="clear" w:pos="4153"/>
                <w:tab w:val="clear" w:pos="8306"/>
                <w:tab w:val="left" w:pos="567"/>
              </w:tabs>
              <w:rPr>
                <w:rFonts w:ascii="Times New Roman" w:hAnsi="Times New Roman"/>
                <w:iCs/>
                <w:sz w:val="22"/>
                <w:szCs w:val="22"/>
                <w:lang w:val="en-US" w:eastAsia="en-US"/>
              </w:rPr>
            </w:pPr>
          </w:p>
        </w:tc>
        <w:tc>
          <w:tcPr>
            <w:tcW w:w="741" w:type="dxa"/>
          </w:tcPr>
          <w:p w14:paraId="16420173" w14:textId="77777777" w:rsidR="00C217A7" w:rsidRDefault="00C217A7">
            <w:pPr>
              <w:pStyle w:val="Header"/>
              <w:tabs>
                <w:tab w:val="clear" w:pos="4153"/>
                <w:tab w:val="clear" w:pos="8306"/>
                <w:tab w:val="left" w:pos="567"/>
              </w:tabs>
              <w:rPr>
                <w:rFonts w:ascii="Times New Roman" w:hAnsi="Times New Roman"/>
                <w:iCs/>
                <w:sz w:val="22"/>
                <w:szCs w:val="22"/>
                <w:lang w:val="en-US" w:eastAsia="en-US"/>
              </w:rPr>
            </w:pPr>
          </w:p>
        </w:tc>
        <w:tc>
          <w:tcPr>
            <w:tcW w:w="1985" w:type="dxa"/>
          </w:tcPr>
          <w:p w14:paraId="7D3E5D69" w14:textId="77777777" w:rsidR="00C217A7" w:rsidRDefault="00C217A7">
            <w:pPr>
              <w:pStyle w:val="Header"/>
              <w:tabs>
                <w:tab w:val="clear" w:pos="4153"/>
                <w:tab w:val="clear" w:pos="8306"/>
                <w:tab w:val="left" w:pos="567"/>
              </w:tabs>
              <w:rPr>
                <w:rFonts w:ascii="Times New Roman" w:hAnsi="Times New Roman"/>
                <w:sz w:val="22"/>
                <w:szCs w:val="22"/>
                <w:highlight w:val="yellow"/>
                <w:lang w:eastAsia="en-US"/>
              </w:rPr>
            </w:pPr>
          </w:p>
        </w:tc>
      </w:tr>
      <w:tr w:rsidR="00C217A7" w14:paraId="3A9F4929" w14:textId="77777777" w:rsidTr="00F81AEA">
        <w:tc>
          <w:tcPr>
            <w:tcW w:w="1900" w:type="dxa"/>
          </w:tcPr>
          <w:p w14:paraId="30823EC7" w14:textId="7DDD5899" w:rsidR="00C217A7" w:rsidRPr="00F81AEA" w:rsidRDefault="00C217A7">
            <w:pPr>
              <w:tabs>
                <w:tab w:val="left" w:pos="567"/>
              </w:tabs>
              <w:rPr>
                <w:b/>
                <w:bCs/>
                <w:iCs/>
                <w:sz w:val="22"/>
                <w:szCs w:val="22"/>
                <w:lang w:val="et-EE"/>
              </w:rPr>
            </w:pPr>
            <w:r w:rsidRPr="00F81AEA">
              <w:rPr>
                <w:b/>
                <w:bCs/>
                <w:iCs/>
                <w:sz w:val="22"/>
                <w:szCs w:val="22"/>
                <w:lang w:val="et-EE"/>
              </w:rPr>
              <w:t>Seedetrakti häired</w:t>
            </w:r>
          </w:p>
        </w:tc>
        <w:tc>
          <w:tcPr>
            <w:tcW w:w="1706" w:type="dxa"/>
          </w:tcPr>
          <w:p w14:paraId="0DA5C84F" w14:textId="6FBFEA09" w:rsidR="00C217A7" w:rsidRDefault="00C217A7">
            <w:pPr>
              <w:tabs>
                <w:tab w:val="left" w:pos="567"/>
              </w:tabs>
              <w:rPr>
                <w:sz w:val="22"/>
                <w:szCs w:val="22"/>
                <w:lang w:val="et-EE"/>
              </w:rPr>
            </w:pPr>
            <w:r>
              <w:rPr>
                <w:sz w:val="22"/>
                <w:szCs w:val="22"/>
                <w:lang w:val="et-EE"/>
              </w:rPr>
              <w:t>Iiveldus,</w:t>
            </w:r>
          </w:p>
          <w:p w14:paraId="2C0232B3" w14:textId="77777777" w:rsidR="00C217A7" w:rsidRDefault="00C217A7">
            <w:pPr>
              <w:tabs>
                <w:tab w:val="left" w:pos="567"/>
              </w:tabs>
              <w:rPr>
                <w:lang w:val="pt-PT"/>
              </w:rPr>
            </w:pPr>
            <w:r>
              <w:rPr>
                <w:sz w:val="22"/>
                <w:szCs w:val="22"/>
                <w:lang w:val="et-EE"/>
              </w:rPr>
              <w:t>düspepsia (sh kõhuvalu/düs-komfort</w:t>
            </w:r>
            <w:r>
              <w:rPr>
                <w:sz w:val="22"/>
                <w:szCs w:val="22"/>
                <w:vertAlign w:val="superscript"/>
                <w:lang w:val="et-EE"/>
              </w:rPr>
              <w:t>3</w:t>
            </w:r>
            <w:r>
              <w:rPr>
                <w:sz w:val="22"/>
                <w:szCs w:val="22"/>
                <w:lang w:val="et-EE"/>
              </w:rPr>
              <w:t>)</w:t>
            </w:r>
          </w:p>
        </w:tc>
        <w:tc>
          <w:tcPr>
            <w:tcW w:w="1803" w:type="dxa"/>
          </w:tcPr>
          <w:p w14:paraId="6B5FD91D" w14:textId="436E9818" w:rsidR="00C217A7" w:rsidRDefault="00C217A7">
            <w:pPr>
              <w:pStyle w:val="Header"/>
              <w:tabs>
                <w:tab w:val="clear" w:pos="4153"/>
                <w:tab w:val="clear" w:pos="8306"/>
                <w:tab w:val="left" w:pos="567"/>
              </w:tabs>
              <w:rPr>
                <w:rFonts w:ascii="Times New Roman" w:hAnsi="Times New Roman"/>
                <w:sz w:val="22"/>
                <w:szCs w:val="22"/>
                <w:lang w:eastAsia="en-US"/>
              </w:rPr>
            </w:pPr>
            <w:r>
              <w:rPr>
                <w:rFonts w:ascii="Times New Roman" w:hAnsi="Times New Roman"/>
                <w:sz w:val="22"/>
                <w:szCs w:val="22"/>
                <w:lang w:val="et-EE" w:eastAsia="en-US"/>
              </w:rPr>
              <w:t>Oksendamine, gastroöso-fageaalne refluks</w:t>
            </w:r>
          </w:p>
        </w:tc>
        <w:tc>
          <w:tcPr>
            <w:tcW w:w="1805" w:type="dxa"/>
          </w:tcPr>
          <w:p w14:paraId="57191070" w14:textId="77777777" w:rsidR="00C217A7" w:rsidRDefault="00C217A7">
            <w:pPr>
              <w:pStyle w:val="Header"/>
              <w:tabs>
                <w:tab w:val="clear" w:pos="4153"/>
                <w:tab w:val="clear" w:pos="8306"/>
                <w:tab w:val="left" w:pos="567"/>
              </w:tabs>
              <w:rPr>
                <w:rFonts w:ascii="Times New Roman" w:hAnsi="Times New Roman"/>
                <w:iCs/>
                <w:sz w:val="22"/>
                <w:szCs w:val="22"/>
                <w:lang w:val="en-US" w:eastAsia="en-US"/>
              </w:rPr>
            </w:pPr>
          </w:p>
        </w:tc>
        <w:tc>
          <w:tcPr>
            <w:tcW w:w="741" w:type="dxa"/>
          </w:tcPr>
          <w:p w14:paraId="77988FE5" w14:textId="77777777" w:rsidR="00C217A7" w:rsidRDefault="00C217A7">
            <w:pPr>
              <w:pStyle w:val="Header"/>
              <w:tabs>
                <w:tab w:val="clear" w:pos="4153"/>
                <w:tab w:val="clear" w:pos="8306"/>
                <w:tab w:val="left" w:pos="567"/>
              </w:tabs>
              <w:rPr>
                <w:rFonts w:ascii="Times New Roman" w:hAnsi="Times New Roman"/>
                <w:iCs/>
                <w:sz w:val="22"/>
                <w:szCs w:val="22"/>
                <w:lang w:val="en-US" w:eastAsia="en-US"/>
              </w:rPr>
            </w:pPr>
          </w:p>
        </w:tc>
        <w:tc>
          <w:tcPr>
            <w:tcW w:w="1985" w:type="dxa"/>
          </w:tcPr>
          <w:p w14:paraId="32D54405" w14:textId="77777777" w:rsidR="00C217A7" w:rsidRDefault="00C217A7">
            <w:pPr>
              <w:pStyle w:val="Header"/>
              <w:tabs>
                <w:tab w:val="clear" w:pos="4153"/>
                <w:tab w:val="clear" w:pos="8306"/>
                <w:tab w:val="left" w:pos="567"/>
              </w:tabs>
              <w:rPr>
                <w:rFonts w:ascii="Times New Roman" w:hAnsi="Times New Roman"/>
                <w:sz w:val="22"/>
                <w:szCs w:val="22"/>
                <w:highlight w:val="yellow"/>
                <w:lang w:eastAsia="en-US"/>
              </w:rPr>
            </w:pPr>
          </w:p>
        </w:tc>
      </w:tr>
      <w:tr w:rsidR="00C217A7" w14:paraId="57627F36" w14:textId="77777777" w:rsidTr="00F81AEA">
        <w:tc>
          <w:tcPr>
            <w:tcW w:w="1900" w:type="dxa"/>
          </w:tcPr>
          <w:p w14:paraId="468C7528" w14:textId="17464255" w:rsidR="00C217A7" w:rsidRPr="00F81AEA" w:rsidRDefault="00C217A7">
            <w:pPr>
              <w:tabs>
                <w:tab w:val="left" w:pos="567"/>
              </w:tabs>
              <w:rPr>
                <w:b/>
                <w:bCs/>
                <w:iCs/>
                <w:lang w:val="pt-PT"/>
              </w:rPr>
            </w:pPr>
            <w:r w:rsidRPr="00F81AEA">
              <w:rPr>
                <w:b/>
                <w:bCs/>
                <w:iCs/>
                <w:sz w:val="22"/>
                <w:szCs w:val="22"/>
                <w:lang w:val="et-EE"/>
              </w:rPr>
              <w:t>Naha ja nahaaluskoe kahjustused</w:t>
            </w:r>
          </w:p>
        </w:tc>
        <w:tc>
          <w:tcPr>
            <w:tcW w:w="1706" w:type="dxa"/>
          </w:tcPr>
          <w:p w14:paraId="0B8A33B8" w14:textId="41BE8F4E" w:rsidR="00C217A7" w:rsidRDefault="00C217A7">
            <w:pPr>
              <w:tabs>
                <w:tab w:val="left" w:pos="567"/>
              </w:tabs>
              <w:rPr>
                <w:lang w:val="pt-PT"/>
              </w:rPr>
            </w:pPr>
          </w:p>
        </w:tc>
        <w:tc>
          <w:tcPr>
            <w:tcW w:w="1803" w:type="dxa"/>
          </w:tcPr>
          <w:p w14:paraId="4FEED2B7" w14:textId="77777777" w:rsidR="00C217A7" w:rsidRDefault="00C217A7">
            <w:pPr>
              <w:pStyle w:val="Header"/>
              <w:tabs>
                <w:tab w:val="clear" w:pos="4153"/>
                <w:tab w:val="clear" w:pos="8306"/>
                <w:tab w:val="left" w:pos="567"/>
              </w:tabs>
              <w:rPr>
                <w:rFonts w:ascii="Times New Roman" w:hAnsi="Times New Roman"/>
                <w:sz w:val="22"/>
                <w:szCs w:val="22"/>
                <w:lang w:val="en-US" w:eastAsia="en-US"/>
              </w:rPr>
            </w:pPr>
            <w:r>
              <w:rPr>
                <w:rFonts w:ascii="Times New Roman" w:hAnsi="Times New Roman"/>
                <w:sz w:val="22"/>
                <w:szCs w:val="22"/>
                <w:lang w:val="et-EE" w:eastAsia="en-US"/>
              </w:rPr>
              <w:t>Nahalööve</w:t>
            </w:r>
          </w:p>
        </w:tc>
        <w:tc>
          <w:tcPr>
            <w:tcW w:w="1805" w:type="dxa"/>
          </w:tcPr>
          <w:p w14:paraId="18168B27" w14:textId="04CDA4B8" w:rsidR="00C217A7" w:rsidRDefault="00C217A7">
            <w:pPr>
              <w:pStyle w:val="Header"/>
              <w:tabs>
                <w:tab w:val="clear" w:pos="4153"/>
                <w:tab w:val="clear" w:pos="8306"/>
                <w:tab w:val="left" w:pos="567"/>
              </w:tabs>
              <w:rPr>
                <w:rFonts w:ascii="Times New Roman" w:hAnsi="Times New Roman"/>
                <w:iCs/>
                <w:sz w:val="22"/>
                <w:szCs w:val="22"/>
                <w:vertAlign w:val="superscript"/>
                <w:lang w:val="en-US" w:eastAsia="en-US"/>
              </w:rPr>
            </w:pPr>
            <w:r>
              <w:rPr>
                <w:rFonts w:ascii="Times New Roman" w:hAnsi="Times New Roman"/>
                <w:sz w:val="22"/>
                <w:szCs w:val="22"/>
                <w:lang w:val="et-EE" w:eastAsia="en-US"/>
              </w:rPr>
              <w:t>Urtikaaria</w:t>
            </w:r>
            <w:r>
              <w:rPr>
                <w:rFonts w:ascii="Times New Roman" w:hAnsi="Times New Roman"/>
                <w:sz w:val="22"/>
                <w:szCs w:val="22"/>
                <w:vertAlign w:val="superscript"/>
                <w:lang w:eastAsia="en-US"/>
              </w:rPr>
              <w:t>5</w:t>
            </w:r>
            <w:r w:rsidR="003E53F4">
              <w:rPr>
                <w:rFonts w:ascii="Times New Roman" w:hAnsi="Times New Roman"/>
                <w:sz w:val="22"/>
                <w:szCs w:val="22"/>
                <w:lang w:val="et-EE" w:eastAsia="en-US"/>
              </w:rPr>
              <w:t xml:space="preserve">, </w:t>
            </w:r>
            <w:r>
              <w:rPr>
                <w:rFonts w:ascii="Times New Roman" w:hAnsi="Times New Roman"/>
                <w:sz w:val="22"/>
                <w:szCs w:val="22"/>
                <w:lang w:val="et-EE" w:eastAsia="en-US"/>
              </w:rPr>
              <w:t>hüperhidroos (liighigistamine)</w:t>
            </w:r>
            <w:r>
              <w:rPr>
                <w:rFonts w:ascii="Times New Roman" w:hAnsi="Times New Roman"/>
                <w:sz w:val="22"/>
                <w:szCs w:val="22"/>
                <w:vertAlign w:val="superscript"/>
                <w:lang w:eastAsia="en-US"/>
              </w:rPr>
              <w:t>5</w:t>
            </w:r>
          </w:p>
        </w:tc>
        <w:tc>
          <w:tcPr>
            <w:tcW w:w="741" w:type="dxa"/>
          </w:tcPr>
          <w:p w14:paraId="33E51463" w14:textId="77777777" w:rsidR="00C217A7" w:rsidRDefault="00C217A7">
            <w:pPr>
              <w:pStyle w:val="Header"/>
              <w:tabs>
                <w:tab w:val="clear" w:pos="4153"/>
                <w:tab w:val="clear" w:pos="8306"/>
                <w:tab w:val="left" w:pos="567"/>
              </w:tabs>
              <w:rPr>
                <w:rFonts w:ascii="Times New Roman" w:hAnsi="Times New Roman"/>
                <w:iCs/>
                <w:sz w:val="22"/>
                <w:szCs w:val="22"/>
                <w:lang w:val="en-US" w:eastAsia="en-US"/>
              </w:rPr>
            </w:pPr>
          </w:p>
        </w:tc>
        <w:tc>
          <w:tcPr>
            <w:tcW w:w="1985" w:type="dxa"/>
          </w:tcPr>
          <w:p w14:paraId="764BDCCC" w14:textId="77777777" w:rsidR="00C217A7" w:rsidRDefault="00C217A7">
            <w:pPr>
              <w:pStyle w:val="Header"/>
              <w:tabs>
                <w:tab w:val="clear" w:pos="4153"/>
                <w:tab w:val="clear" w:pos="8306"/>
                <w:tab w:val="left" w:pos="567"/>
              </w:tabs>
              <w:rPr>
                <w:rFonts w:ascii="Times New Roman" w:hAnsi="Times New Roman"/>
                <w:sz w:val="22"/>
                <w:szCs w:val="22"/>
                <w:lang w:eastAsia="en-US"/>
              </w:rPr>
            </w:pPr>
            <w:r>
              <w:rPr>
                <w:rFonts w:ascii="Times New Roman" w:hAnsi="Times New Roman"/>
                <w:sz w:val="22"/>
                <w:szCs w:val="22"/>
                <w:lang w:val="et-EE" w:eastAsia="en-US"/>
              </w:rPr>
              <w:t>Stevensi-Johnsoni sündroom, eksfoliatiivne dermatiit</w:t>
            </w:r>
          </w:p>
        </w:tc>
      </w:tr>
      <w:tr w:rsidR="00C217A7" w14:paraId="029EE1DC" w14:textId="77777777" w:rsidTr="00F81AEA">
        <w:tc>
          <w:tcPr>
            <w:tcW w:w="1900" w:type="dxa"/>
          </w:tcPr>
          <w:p w14:paraId="6E4996F3" w14:textId="735D5007" w:rsidR="00C217A7" w:rsidRPr="00F81AEA" w:rsidRDefault="003E53F4">
            <w:pPr>
              <w:pStyle w:val="Header"/>
              <w:tabs>
                <w:tab w:val="clear" w:pos="4153"/>
                <w:tab w:val="clear" w:pos="8306"/>
                <w:tab w:val="left" w:pos="567"/>
              </w:tabs>
              <w:rPr>
                <w:rFonts w:ascii="Times New Roman" w:hAnsi="Times New Roman"/>
                <w:b/>
                <w:bCs/>
                <w:sz w:val="22"/>
                <w:szCs w:val="22"/>
                <w:lang w:val="et-EE" w:eastAsia="en-US"/>
              </w:rPr>
            </w:pPr>
            <w:r>
              <w:rPr>
                <w:rFonts w:ascii="Times New Roman" w:hAnsi="Times New Roman"/>
                <w:b/>
                <w:bCs/>
                <w:sz w:val="22"/>
                <w:szCs w:val="22"/>
                <w:lang w:val="et-EE" w:eastAsia="en-US"/>
              </w:rPr>
              <w:t>Lihaste, luustiku ja sidekoe kahjustused</w:t>
            </w:r>
          </w:p>
        </w:tc>
        <w:tc>
          <w:tcPr>
            <w:tcW w:w="1706" w:type="dxa"/>
          </w:tcPr>
          <w:p w14:paraId="6F925FA2" w14:textId="5FE84FC8" w:rsidR="00C217A7" w:rsidRDefault="00C217A7">
            <w:pPr>
              <w:pStyle w:val="Header"/>
              <w:tabs>
                <w:tab w:val="clear" w:pos="4153"/>
                <w:tab w:val="clear" w:pos="8306"/>
                <w:tab w:val="left" w:pos="567"/>
              </w:tabs>
              <w:rPr>
                <w:rFonts w:ascii="Times New Roman" w:hAnsi="Times New Roman"/>
                <w:sz w:val="22"/>
                <w:szCs w:val="22"/>
                <w:lang w:val="et-EE" w:eastAsia="en-US"/>
              </w:rPr>
            </w:pPr>
            <w:r>
              <w:rPr>
                <w:rFonts w:ascii="Times New Roman" w:hAnsi="Times New Roman"/>
                <w:sz w:val="22"/>
                <w:szCs w:val="22"/>
                <w:lang w:val="et-EE" w:eastAsia="en-US"/>
              </w:rPr>
              <w:t xml:space="preserve">Müalgia, </w:t>
            </w:r>
          </w:p>
          <w:p w14:paraId="5D6BC662" w14:textId="77777777" w:rsidR="00C217A7" w:rsidRDefault="00C217A7">
            <w:pPr>
              <w:pStyle w:val="Header"/>
              <w:tabs>
                <w:tab w:val="clear" w:pos="4153"/>
                <w:tab w:val="clear" w:pos="8306"/>
                <w:tab w:val="left" w:pos="567"/>
              </w:tabs>
              <w:rPr>
                <w:rFonts w:ascii="Times New Roman" w:hAnsi="Times New Roman"/>
                <w:sz w:val="22"/>
                <w:lang w:val="fi-FI" w:eastAsia="en-US"/>
              </w:rPr>
            </w:pPr>
            <w:r>
              <w:rPr>
                <w:rFonts w:ascii="Times New Roman" w:hAnsi="Times New Roman"/>
                <w:sz w:val="22"/>
                <w:szCs w:val="22"/>
                <w:lang w:val="et-EE" w:eastAsia="en-US"/>
              </w:rPr>
              <w:t>seljavalu, jäsemete valu (sh ebamugavus-tunne jalgades)</w:t>
            </w:r>
          </w:p>
          <w:p w14:paraId="0AA67340" w14:textId="77777777" w:rsidR="00C217A7" w:rsidRDefault="00C217A7">
            <w:pPr>
              <w:tabs>
                <w:tab w:val="left" w:pos="567"/>
              </w:tabs>
              <w:rPr>
                <w:lang w:val="pt-PT"/>
              </w:rPr>
            </w:pPr>
          </w:p>
        </w:tc>
        <w:tc>
          <w:tcPr>
            <w:tcW w:w="1803" w:type="dxa"/>
          </w:tcPr>
          <w:p w14:paraId="2EA002F7" w14:textId="77777777" w:rsidR="00C217A7" w:rsidRDefault="00C217A7">
            <w:pPr>
              <w:pStyle w:val="Header"/>
              <w:tabs>
                <w:tab w:val="clear" w:pos="4153"/>
                <w:tab w:val="clear" w:pos="8306"/>
                <w:tab w:val="left" w:pos="567"/>
              </w:tabs>
              <w:rPr>
                <w:rFonts w:ascii="Times New Roman" w:hAnsi="Times New Roman"/>
                <w:sz w:val="22"/>
                <w:szCs w:val="22"/>
                <w:lang w:val="fi-FI" w:eastAsia="en-US"/>
              </w:rPr>
            </w:pPr>
          </w:p>
        </w:tc>
        <w:tc>
          <w:tcPr>
            <w:tcW w:w="1805" w:type="dxa"/>
          </w:tcPr>
          <w:p w14:paraId="4B9E97B8" w14:textId="77777777" w:rsidR="00C217A7" w:rsidRDefault="00C217A7">
            <w:pPr>
              <w:pStyle w:val="Header"/>
              <w:tabs>
                <w:tab w:val="clear" w:pos="4153"/>
                <w:tab w:val="clear" w:pos="8306"/>
                <w:tab w:val="left" w:pos="567"/>
              </w:tabs>
              <w:rPr>
                <w:rFonts w:ascii="Times New Roman" w:hAnsi="Times New Roman"/>
                <w:iCs/>
                <w:sz w:val="22"/>
                <w:szCs w:val="22"/>
                <w:lang w:val="fi-FI" w:eastAsia="en-US"/>
              </w:rPr>
            </w:pPr>
          </w:p>
        </w:tc>
        <w:tc>
          <w:tcPr>
            <w:tcW w:w="741" w:type="dxa"/>
          </w:tcPr>
          <w:p w14:paraId="1E2F4D74" w14:textId="77777777" w:rsidR="00C217A7" w:rsidRDefault="00C217A7">
            <w:pPr>
              <w:pStyle w:val="Header"/>
              <w:tabs>
                <w:tab w:val="clear" w:pos="4153"/>
                <w:tab w:val="clear" w:pos="8306"/>
                <w:tab w:val="left" w:pos="567"/>
              </w:tabs>
              <w:rPr>
                <w:rFonts w:ascii="Times New Roman" w:hAnsi="Times New Roman"/>
                <w:iCs/>
                <w:sz w:val="22"/>
                <w:szCs w:val="22"/>
                <w:lang w:val="fi-FI" w:eastAsia="en-US"/>
              </w:rPr>
            </w:pPr>
          </w:p>
        </w:tc>
        <w:tc>
          <w:tcPr>
            <w:tcW w:w="1985" w:type="dxa"/>
          </w:tcPr>
          <w:p w14:paraId="17BB2C4A" w14:textId="77777777" w:rsidR="00C217A7" w:rsidRDefault="00C217A7">
            <w:pPr>
              <w:pStyle w:val="Header"/>
              <w:tabs>
                <w:tab w:val="clear" w:pos="4153"/>
                <w:tab w:val="clear" w:pos="8306"/>
                <w:tab w:val="left" w:pos="567"/>
              </w:tabs>
              <w:rPr>
                <w:rFonts w:ascii="Times New Roman" w:hAnsi="Times New Roman"/>
                <w:sz w:val="22"/>
                <w:szCs w:val="22"/>
                <w:highlight w:val="yellow"/>
                <w:lang w:val="fi-FI" w:eastAsia="en-US"/>
              </w:rPr>
            </w:pPr>
          </w:p>
        </w:tc>
      </w:tr>
      <w:tr w:rsidR="00C217A7" w14:paraId="759CCF4D" w14:textId="77777777" w:rsidTr="00F81AEA">
        <w:tc>
          <w:tcPr>
            <w:tcW w:w="1900" w:type="dxa"/>
          </w:tcPr>
          <w:p w14:paraId="0D1AD340" w14:textId="7B63787F" w:rsidR="00C217A7" w:rsidRPr="00F81AEA" w:rsidRDefault="003E53F4">
            <w:pPr>
              <w:pStyle w:val="Header"/>
              <w:tabs>
                <w:tab w:val="clear" w:pos="4153"/>
                <w:tab w:val="clear" w:pos="8306"/>
                <w:tab w:val="left" w:pos="567"/>
              </w:tabs>
              <w:rPr>
                <w:rFonts w:ascii="Times New Roman" w:hAnsi="Times New Roman"/>
                <w:b/>
                <w:bCs/>
                <w:iCs/>
                <w:sz w:val="22"/>
                <w:lang w:eastAsia="en-US"/>
              </w:rPr>
            </w:pPr>
            <w:r w:rsidRPr="00F81AEA">
              <w:rPr>
                <w:rFonts w:ascii="Times New Roman" w:hAnsi="Times New Roman"/>
                <w:b/>
                <w:bCs/>
                <w:iCs/>
                <w:sz w:val="22"/>
                <w:szCs w:val="22"/>
                <w:lang w:val="fi-FI" w:eastAsia="en-US"/>
              </w:rPr>
              <w:t>Neerude ja kuseteede häired</w:t>
            </w:r>
          </w:p>
        </w:tc>
        <w:tc>
          <w:tcPr>
            <w:tcW w:w="1706" w:type="dxa"/>
          </w:tcPr>
          <w:p w14:paraId="767A0CD0" w14:textId="6A0CEE32" w:rsidR="00C217A7" w:rsidRDefault="00C217A7">
            <w:pPr>
              <w:pStyle w:val="Header"/>
              <w:tabs>
                <w:tab w:val="clear" w:pos="4153"/>
                <w:tab w:val="clear" w:pos="8306"/>
                <w:tab w:val="left" w:pos="567"/>
              </w:tabs>
              <w:rPr>
                <w:rFonts w:ascii="Times New Roman" w:hAnsi="Times New Roman"/>
                <w:sz w:val="22"/>
                <w:lang w:eastAsia="en-US"/>
              </w:rPr>
            </w:pPr>
          </w:p>
        </w:tc>
        <w:tc>
          <w:tcPr>
            <w:tcW w:w="1803" w:type="dxa"/>
          </w:tcPr>
          <w:p w14:paraId="434A7CAD" w14:textId="77777777" w:rsidR="00C217A7" w:rsidRDefault="00C217A7">
            <w:pPr>
              <w:pStyle w:val="Header"/>
              <w:tabs>
                <w:tab w:val="clear" w:pos="4153"/>
                <w:tab w:val="clear" w:pos="8306"/>
                <w:tab w:val="left" w:pos="567"/>
              </w:tabs>
              <w:rPr>
                <w:rFonts w:ascii="Times New Roman" w:hAnsi="Times New Roman"/>
                <w:sz w:val="22"/>
                <w:szCs w:val="22"/>
                <w:lang w:val="en-US" w:eastAsia="en-US"/>
              </w:rPr>
            </w:pPr>
          </w:p>
        </w:tc>
        <w:tc>
          <w:tcPr>
            <w:tcW w:w="1805" w:type="dxa"/>
          </w:tcPr>
          <w:p w14:paraId="1B9DCF18" w14:textId="77777777" w:rsidR="00C217A7" w:rsidRDefault="00C217A7">
            <w:pPr>
              <w:pStyle w:val="Header"/>
              <w:tabs>
                <w:tab w:val="clear" w:pos="4153"/>
                <w:tab w:val="clear" w:pos="8306"/>
                <w:tab w:val="left" w:pos="567"/>
              </w:tabs>
              <w:rPr>
                <w:rFonts w:ascii="Times New Roman" w:hAnsi="Times New Roman"/>
                <w:iCs/>
                <w:sz w:val="22"/>
                <w:szCs w:val="22"/>
                <w:lang w:val="en-US" w:eastAsia="en-US"/>
              </w:rPr>
            </w:pPr>
            <w:r>
              <w:rPr>
                <w:rFonts w:ascii="Times New Roman" w:hAnsi="Times New Roman"/>
                <w:sz w:val="22"/>
                <w:szCs w:val="22"/>
                <w:lang w:val="fi-FI" w:eastAsia="en-US"/>
              </w:rPr>
              <w:t>Hematuuria</w:t>
            </w:r>
          </w:p>
        </w:tc>
        <w:tc>
          <w:tcPr>
            <w:tcW w:w="741" w:type="dxa"/>
          </w:tcPr>
          <w:p w14:paraId="101E81D2" w14:textId="77777777" w:rsidR="00C217A7" w:rsidRDefault="00C217A7">
            <w:pPr>
              <w:pStyle w:val="Header"/>
              <w:tabs>
                <w:tab w:val="clear" w:pos="4153"/>
                <w:tab w:val="clear" w:pos="8306"/>
                <w:tab w:val="left" w:pos="567"/>
              </w:tabs>
              <w:rPr>
                <w:rFonts w:ascii="Times New Roman" w:hAnsi="Times New Roman"/>
                <w:iCs/>
                <w:sz w:val="22"/>
                <w:szCs w:val="22"/>
                <w:lang w:val="en-US" w:eastAsia="en-US"/>
              </w:rPr>
            </w:pPr>
          </w:p>
        </w:tc>
        <w:tc>
          <w:tcPr>
            <w:tcW w:w="1985" w:type="dxa"/>
          </w:tcPr>
          <w:p w14:paraId="7D670E4E" w14:textId="77777777" w:rsidR="00C217A7" w:rsidRDefault="00C217A7">
            <w:pPr>
              <w:pStyle w:val="Header"/>
              <w:tabs>
                <w:tab w:val="clear" w:pos="4153"/>
                <w:tab w:val="clear" w:pos="8306"/>
                <w:tab w:val="left" w:pos="567"/>
              </w:tabs>
              <w:rPr>
                <w:rFonts w:ascii="Times New Roman" w:hAnsi="Times New Roman"/>
                <w:sz w:val="22"/>
                <w:szCs w:val="22"/>
                <w:highlight w:val="yellow"/>
                <w:lang w:val="en-US" w:eastAsia="en-US"/>
              </w:rPr>
            </w:pPr>
          </w:p>
        </w:tc>
      </w:tr>
      <w:tr w:rsidR="00C217A7" w14:paraId="77C8A05D" w14:textId="77777777" w:rsidTr="00F81AEA">
        <w:tc>
          <w:tcPr>
            <w:tcW w:w="1900" w:type="dxa"/>
          </w:tcPr>
          <w:p w14:paraId="44B3C858" w14:textId="0D4401C9" w:rsidR="00C217A7" w:rsidRPr="00F81AEA" w:rsidRDefault="003E53F4">
            <w:pPr>
              <w:tabs>
                <w:tab w:val="left" w:pos="567"/>
              </w:tabs>
              <w:rPr>
                <w:b/>
                <w:bCs/>
                <w:iCs/>
                <w:lang w:val="pt-PT"/>
              </w:rPr>
            </w:pPr>
            <w:r w:rsidRPr="00F81AEA">
              <w:rPr>
                <w:b/>
                <w:bCs/>
                <w:iCs/>
                <w:sz w:val="22"/>
                <w:szCs w:val="22"/>
                <w:lang w:val="fi-FI"/>
              </w:rPr>
              <w:t>Reproduktiivse süsteemi ja rinnanäärme häired</w:t>
            </w:r>
          </w:p>
        </w:tc>
        <w:tc>
          <w:tcPr>
            <w:tcW w:w="1706" w:type="dxa"/>
          </w:tcPr>
          <w:p w14:paraId="3AFA73E4" w14:textId="4654F7D0" w:rsidR="00C217A7" w:rsidRDefault="00C217A7">
            <w:pPr>
              <w:tabs>
                <w:tab w:val="left" w:pos="567"/>
              </w:tabs>
              <w:rPr>
                <w:lang w:val="pt-PT"/>
              </w:rPr>
            </w:pPr>
          </w:p>
        </w:tc>
        <w:tc>
          <w:tcPr>
            <w:tcW w:w="1803" w:type="dxa"/>
          </w:tcPr>
          <w:p w14:paraId="353CC36D" w14:textId="77777777" w:rsidR="00C217A7" w:rsidRDefault="00C217A7">
            <w:pPr>
              <w:pStyle w:val="Header"/>
              <w:tabs>
                <w:tab w:val="clear" w:pos="4153"/>
                <w:tab w:val="clear" w:pos="8306"/>
                <w:tab w:val="left" w:pos="567"/>
              </w:tabs>
              <w:rPr>
                <w:rFonts w:ascii="Times New Roman" w:hAnsi="Times New Roman"/>
                <w:sz w:val="22"/>
                <w:lang w:eastAsia="en-US"/>
              </w:rPr>
            </w:pPr>
            <w:r>
              <w:rPr>
                <w:rFonts w:ascii="Times New Roman" w:hAnsi="Times New Roman"/>
                <w:sz w:val="22"/>
                <w:szCs w:val="22"/>
                <w:lang w:val="et-EE" w:eastAsia="en-US"/>
              </w:rPr>
              <w:t>Suurenenud emakaverejooks</w:t>
            </w:r>
            <w:r>
              <w:rPr>
                <w:rFonts w:ascii="Times New Roman" w:hAnsi="Times New Roman"/>
                <w:sz w:val="22"/>
                <w:szCs w:val="22"/>
                <w:vertAlign w:val="superscript"/>
                <w:lang w:val="et-EE" w:eastAsia="en-US"/>
              </w:rPr>
              <w:t>4</w:t>
            </w:r>
          </w:p>
        </w:tc>
        <w:tc>
          <w:tcPr>
            <w:tcW w:w="1805" w:type="dxa"/>
          </w:tcPr>
          <w:p w14:paraId="7721FF04" w14:textId="6034CBB5" w:rsidR="00C217A7" w:rsidRDefault="00C217A7">
            <w:pPr>
              <w:pStyle w:val="Header"/>
              <w:widowControl w:val="0"/>
              <w:tabs>
                <w:tab w:val="clear" w:pos="4153"/>
                <w:tab w:val="clear" w:pos="8306"/>
                <w:tab w:val="left" w:pos="567"/>
              </w:tabs>
              <w:rPr>
                <w:rFonts w:ascii="Times New Roman" w:hAnsi="Times New Roman"/>
                <w:iCs/>
                <w:sz w:val="22"/>
                <w:szCs w:val="22"/>
                <w:lang w:val="fi-FI" w:eastAsia="en-US"/>
              </w:rPr>
            </w:pPr>
            <w:r>
              <w:rPr>
                <w:rFonts w:ascii="Times New Roman" w:hAnsi="Times New Roman"/>
                <w:sz w:val="22"/>
                <w:szCs w:val="22"/>
                <w:lang w:val="en-US" w:eastAsia="en-US"/>
              </w:rPr>
              <w:t>Priapism</w:t>
            </w:r>
            <w:r>
              <w:rPr>
                <w:rFonts w:ascii="Times New Roman" w:hAnsi="Times New Roman"/>
                <w:sz w:val="22"/>
                <w:szCs w:val="22"/>
                <w:vertAlign w:val="superscript"/>
                <w:lang w:val="en-US" w:eastAsia="en-US"/>
              </w:rPr>
              <w:t>5</w:t>
            </w:r>
            <w:r>
              <w:rPr>
                <w:rFonts w:ascii="Times New Roman" w:hAnsi="Times New Roman"/>
                <w:sz w:val="22"/>
                <w:szCs w:val="22"/>
                <w:lang w:val="en-US" w:eastAsia="en-US"/>
              </w:rPr>
              <w:t>,</w:t>
            </w:r>
            <w:r>
              <w:rPr>
                <w:rFonts w:ascii="Times New Roman" w:hAnsi="Times New Roman"/>
                <w:iCs/>
                <w:sz w:val="22"/>
                <w:szCs w:val="22"/>
                <w:lang w:val="en-US" w:eastAsia="en-US"/>
              </w:rPr>
              <w:t xml:space="preserve"> </w:t>
            </w:r>
            <w:r w:rsidR="003E53F4">
              <w:rPr>
                <w:rFonts w:ascii="Times New Roman" w:hAnsi="Times New Roman"/>
                <w:iCs/>
                <w:sz w:val="22"/>
                <w:szCs w:val="22"/>
                <w:lang w:val="fi-FI" w:eastAsia="en-US"/>
              </w:rPr>
              <w:t>p</w:t>
            </w:r>
            <w:r>
              <w:rPr>
                <w:rFonts w:ascii="Times New Roman" w:hAnsi="Times New Roman"/>
                <w:iCs/>
                <w:sz w:val="22"/>
                <w:szCs w:val="22"/>
                <w:lang w:val="fi-FI" w:eastAsia="en-US"/>
              </w:rPr>
              <w:t>eenise veritsus,</w:t>
            </w:r>
          </w:p>
          <w:p w14:paraId="6E413529" w14:textId="6477C6AD" w:rsidR="00C217A7" w:rsidRDefault="003E53F4">
            <w:pPr>
              <w:pStyle w:val="Header"/>
              <w:tabs>
                <w:tab w:val="clear" w:pos="4153"/>
                <w:tab w:val="clear" w:pos="8306"/>
                <w:tab w:val="left" w:pos="567"/>
              </w:tabs>
              <w:rPr>
                <w:rFonts w:ascii="Times New Roman" w:hAnsi="Times New Roman"/>
                <w:iCs/>
                <w:sz w:val="22"/>
                <w:szCs w:val="22"/>
                <w:lang w:val="en-US" w:eastAsia="en-US"/>
              </w:rPr>
            </w:pPr>
            <w:r>
              <w:rPr>
                <w:rFonts w:ascii="Times New Roman" w:hAnsi="Times New Roman"/>
                <w:iCs/>
                <w:sz w:val="22"/>
                <w:szCs w:val="22"/>
                <w:lang w:val="fi-FI" w:eastAsia="en-US"/>
              </w:rPr>
              <w:t>h</w:t>
            </w:r>
            <w:r w:rsidR="00C217A7">
              <w:rPr>
                <w:rFonts w:ascii="Times New Roman" w:hAnsi="Times New Roman"/>
                <w:iCs/>
                <w:sz w:val="22"/>
                <w:szCs w:val="22"/>
                <w:lang w:val="fi-FI" w:eastAsia="en-US"/>
              </w:rPr>
              <w:t>ematospermia</w:t>
            </w:r>
          </w:p>
        </w:tc>
        <w:tc>
          <w:tcPr>
            <w:tcW w:w="741" w:type="dxa"/>
          </w:tcPr>
          <w:p w14:paraId="56A157B6" w14:textId="77777777" w:rsidR="00C217A7" w:rsidRDefault="00C217A7">
            <w:pPr>
              <w:pStyle w:val="Header"/>
              <w:tabs>
                <w:tab w:val="clear" w:pos="4153"/>
                <w:tab w:val="clear" w:pos="8306"/>
                <w:tab w:val="left" w:pos="567"/>
              </w:tabs>
              <w:rPr>
                <w:rFonts w:ascii="Times New Roman" w:hAnsi="Times New Roman"/>
                <w:iCs/>
                <w:sz w:val="22"/>
                <w:szCs w:val="22"/>
                <w:lang w:val="en-US" w:eastAsia="en-US"/>
              </w:rPr>
            </w:pPr>
          </w:p>
        </w:tc>
        <w:tc>
          <w:tcPr>
            <w:tcW w:w="1985" w:type="dxa"/>
          </w:tcPr>
          <w:p w14:paraId="06AEB7AA" w14:textId="77777777" w:rsidR="00C217A7" w:rsidRDefault="00C217A7">
            <w:pPr>
              <w:pStyle w:val="Header"/>
              <w:tabs>
                <w:tab w:val="clear" w:pos="4153"/>
                <w:tab w:val="clear" w:pos="8306"/>
                <w:tab w:val="left" w:pos="567"/>
              </w:tabs>
              <w:rPr>
                <w:rFonts w:ascii="Times New Roman" w:hAnsi="Times New Roman"/>
                <w:sz w:val="22"/>
                <w:szCs w:val="22"/>
                <w:highlight w:val="yellow"/>
                <w:lang w:val="en-US" w:eastAsia="en-US"/>
              </w:rPr>
            </w:pPr>
            <w:r>
              <w:rPr>
                <w:rFonts w:ascii="Times New Roman" w:hAnsi="Times New Roman"/>
                <w:sz w:val="22"/>
                <w:szCs w:val="22"/>
                <w:lang w:val="et-EE" w:eastAsia="en-US"/>
              </w:rPr>
              <w:t>Pikenenud erektsioon</w:t>
            </w:r>
          </w:p>
        </w:tc>
      </w:tr>
      <w:tr w:rsidR="00C217A7" w14:paraId="2878E8FB" w14:textId="77777777" w:rsidTr="00F81AEA">
        <w:tc>
          <w:tcPr>
            <w:tcW w:w="1900" w:type="dxa"/>
          </w:tcPr>
          <w:p w14:paraId="307700E7" w14:textId="44018534" w:rsidR="00C217A7" w:rsidRPr="00F81AEA" w:rsidRDefault="003E53F4">
            <w:pPr>
              <w:tabs>
                <w:tab w:val="left" w:pos="567"/>
              </w:tabs>
              <w:rPr>
                <w:b/>
                <w:bCs/>
                <w:iCs/>
                <w:lang w:val="pt-PT"/>
              </w:rPr>
            </w:pPr>
            <w:r w:rsidRPr="00F81AEA">
              <w:rPr>
                <w:b/>
                <w:bCs/>
                <w:iCs/>
                <w:sz w:val="22"/>
                <w:szCs w:val="22"/>
                <w:lang w:val="et-EE"/>
              </w:rPr>
              <w:t>Üldised häired ja manustamiskoha reaktsioonid</w:t>
            </w:r>
          </w:p>
        </w:tc>
        <w:tc>
          <w:tcPr>
            <w:tcW w:w="1706" w:type="dxa"/>
          </w:tcPr>
          <w:p w14:paraId="0FB15F5B" w14:textId="627EAB1A" w:rsidR="00C217A7" w:rsidRDefault="00C217A7">
            <w:pPr>
              <w:tabs>
                <w:tab w:val="left" w:pos="567"/>
              </w:tabs>
              <w:rPr>
                <w:lang w:val="pt-PT"/>
              </w:rPr>
            </w:pPr>
          </w:p>
        </w:tc>
        <w:tc>
          <w:tcPr>
            <w:tcW w:w="1803" w:type="dxa"/>
          </w:tcPr>
          <w:p w14:paraId="22A3DFD5" w14:textId="3C6C87A8" w:rsidR="00C217A7" w:rsidRDefault="00C217A7">
            <w:pPr>
              <w:pStyle w:val="Header"/>
              <w:tabs>
                <w:tab w:val="clear" w:pos="4153"/>
                <w:tab w:val="clear" w:pos="8306"/>
                <w:tab w:val="left" w:pos="567"/>
              </w:tabs>
              <w:rPr>
                <w:rFonts w:ascii="Times New Roman" w:hAnsi="Times New Roman"/>
                <w:sz w:val="22"/>
                <w:szCs w:val="22"/>
                <w:lang w:val="et-EE" w:eastAsia="en-US"/>
              </w:rPr>
            </w:pPr>
            <w:r>
              <w:rPr>
                <w:rFonts w:ascii="Times New Roman" w:hAnsi="Times New Roman"/>
                <w:sz w:val="22"/>
                <w:szCs w:val="22"/>
                <w:lang w:val="et-EE" w:eastAsia="en-US"/>
              </w:rPr>
              <w:t>Näoturse</w:t>
            </w:r>
            <w:r w:rsidR="003E53F4">
              <w:rPr>
                <w:rFonts w:ascii="Times New Roman" w:hAnsi="Times New Roman"/>
                <w:sz w:val="22"/>
                <w:szCs w:val="22"/>
                <w:lang w:val="et-EE" w:eastAsia="en-US"/>
              </w:rPr>
              <w:t>,</w:t>
            </w:r>
          </w:p>
          <w:p w14:paraId="03CEA395" w14:textId="620DD893" w:rsidR="00C217A7" w:rsidRDefault="003E53F4">
            <w:pPr>
              <w:pStyle w:val="Header"/>
              <w:tabs>
                <w:tab w:val="clear" w:pos="4153"/>
                <w:tab w:val="clear" w:pos="8306"/>
                <w:tab w:val="left" w:pos="567"/>
              </w:tabs>
              <w:rPr>
                <w:rFonts w:ascii="Times New Roman" w:hAnsi="Times New Roman"/>
                <w:sz w:val="22"/>
                <w:lang w:eastAsia="en-US"/>
              </w:rPr>
            </w:pPr>
            <w:r>
              <w:rPr>
                <w:rFonts w:ascii="Times New Roman" w:hAnsi="Times New Roman"/>
                <w:sz w:val="22"/>
                <w:szCs w:val="22"/>
                <w:lang w:val="et-EE" w:eastAsia="en-US"/>
              </w:rPr>
              <w:t>v</w:t>
            </w:r>
            <w:r w:rsidR="00C217A7">
              <w:rPr>
                <w:rFonts w:ascii="Times New Roman" w:hAnsi="Times New Roman"/>
                <w:sz w:val="22"/>
                <w:szCs w:val="22"/>
                <w:lang w:val="et-EE" w:eastAsia="en-US"/>
              </w:rPr>
              <w:t>alu rinnus</w:t>
            </w:r>
            <w:r w:rsidR="00C217A7">
              <w:rPr>
                <w:rFonts w:ascii="Times New Roman" w:hAnsi="Times New Roman"/>
                <w:sz w:val="22"/>
                <w:szCs w:val="22"/>
                <w:vertAlign w:val="superscript"/>
                <w:lang w:val="et-EE" w:eastAsia="en-US"/>
              </w:rPr>
              <w:t>2</w:t>
            </w:r>
          </w:p>
        </w:tc>
        <w:tc>
          <w:tcPr>
            <w:tcW w:w="1805" w:type="dxa"/>
          </w:tcPr>
          <w:p w14:paraId="29663D42" w14:textId="77777777" w:rsidR="00C217A7" w:rsidRDefault="00C217A7">
            <w:pPr>
              <w:pStyle w:val="Header"/>
              <w:tabs>
                <w:tab w:val="clear" w:pos="4153"/>
                <w:tab w:val="clear" w:pos="8306"/>
                <w:tab w:val="left" w:pos="567"/>
              </w:tabs>
              <w:rPr>
                <w:rFonts w:ascii="Times New Roman" w:hAnsi="Times New Roman"/>
                <w:iCs/>
                <w:sz w:val="22"/>
                <w:szCs w:val="22"/>
                <w:lang w:val="en-US" w:eastAsia="en-US"/>
              </w:rPr>
            </w:pPr>
          </w:p>
        </w:tc>
        <w:tc>
          <w:tcPr>
            <w:tcW w:w="741" w:type="dxa"/>
          </w:tcPr>
          <w:p w14:paraId="5248D44F" w14:textId="77777777" w:rsidR="00C217A7" w:rsidRDefault="00C217A7">
            <w:pPr>
              <w:pStyle w:val="Header"/>
              <w:tabs>
                <w:tab w:val="clear" w:pos="4153"/>
                <w:tab w:val="clear" w:pos="8306"/>
                <w:tab w:val="left" w:pos="567"/>
              </w:tabs>
              <w:rPr>
                <w:rFonts w:ascii="Times New Roman" w:hAnsi="Times New Roman"/>
                <w:iCs/>
                <w:sz w:val="22"/>
                <w:szCs w:val="22"/>
                <w:lang w:val="en-US" w:eastAsia="en-US"/>
              </w:rPr>
            </w:pPr>
          </w:p>
        </w:tc>
        <w:tc>
          <w:tcPr>
            <w:tcW w:w="1985" w:type="dxa"/>
          </w:tcPr>
          <w:p w14:paraId="4F05B18A" w14:textId="77777777" w:rsidR="00C217A7" w:rsidRDefault="00C217A7">
            <w:pPr>
              <w:pStyle w:val="Header"/>
              <w:tabs>
                <w:tab w:val="clear" w:pos="4153"/>
                <w:tab w:val="clear" w:pos="8306"/>
                <w:tab w:val="left" w:pos="567"/>
              </w:tabs>
              <w:rPr>
                <w:rFonts w:ascii="Times New Roman" w:hAnsi="Times New Roman"/>
                <w:sz w:val="22"/>
                <w:szCs w:val="22"/>
                <w:lang w:val="en-US" w:eastAsia="en-US"/>
              </w:rPr>
            </w:pPr>
          </w:p>
        </w:tc>
      </w:tr>
    </w:tbl>
    <w:p w14:paraId="418EA399" w14:textId="77777777" w:rsidR="00D32884" w:rsidRDefault="00D32884">
      <w:pPr>
        <w:keepNext/>
        <w:rPr>
          <w:sz w:val="22"/>
          <w:szCs w:val="22"/>
          <w:lang w:val="et-EE"/>
        </w:rPr>
      </w:pPr>
    </w:p>
    <w:bookmarkEnd w:id="8"/>
    <w:p w14:paraId="18270A30" w14:textId="2BB4AC21" w:rsidR="00D32884" w:rsidRDefault="00D32884">
      <w:pPr>
        <w:keepNext/>
        <w:tabs>
          <w:tab w:val="left" w:pos="567"/>
        </w:tabs>
        <w:rPr>
          <w:sz w:val="22"/>
          <w:szCs w:val="22"/>
          <w:lang w:val="pt-PT"/>
        </w:rPr>
      </w:pPr>
      <w:r>
        <w:rPr>
          <w:sz w:val="22"/>
          <w:szCs w:val="22"/>
          <w:lang w:val="et-EE"/>
        </w:rPr>
        <w:t>(1) Kõrvalnähud, mida registreeritud uuringutes täheldatud ei ole ja seetõttu nende esinemissagedust olemasolevate andmete alusel määrata ei saa.</w:t>
      </w:r>
      <w:r>
        <w:rPr>
          <w:sz w:val="22"/>
          <w:szCs w:val="22"/>
          <w:lang w:val="pt-PT"/>
        </w:rPr>
        <w:t xml:space="preserve"> Kõrvaltoimed on lisatud siia tabelisse turuletulekujärgsete või kliiniliste uuringute andmete põhjal, kus tadalafiili on kasutatud erektsioonihäirete raviks.</w:t>
      </w:r>
    </w:p>
    <w:p w14:paraId="2CBE929B" w14:textId="77777777" w:rsidR="00D32884" w:rsidRDefault="00D32884">
      <w:pPr>
        <w:tabs>
          <w:tab w:val="left" w:pos="567"/>
        </w:tabs>
        <w:rPr>
          <w:sz w:val="22"/>
          <w:szCs w:val="22"/>
          <w:lang w:val="et-EE"/>
        </w:rPr>
      </w:pPr>
      <w:r>
        <w:rPr>
          <w:sz w:val="22"/>
          <w:szCs w:val="22"/>
          <w:lang w:val="et-EE"/>
        </w:rPr>
        <w:t>(2) Enamikul patsientidest, kellel neid nähte esines, olid eelnevalt olemas kardiovaskulaarse riski faktorid.</w:t>
      </w:r>
    </w:p>
    <w:p w14:paraId="260AFC82" w14:textId="77777777" w:rsidR="00D32884" w:rsidRDefault="00D32884">
      <w:pPr>
        <w:tabs>
          <w:tab w:val="left" w:pos="567"/>
        </w:tabs>
        <w:rPr>
          <w:sz w:val="22"/>
          <w:szCs w:val="22"/>
          <w:lang w:val="et-EE"/>
        </w:rPr>
      </w:pPr>
      <w:r>
        <w:rPr>
          <w:sz w:val="22"/>
          <w:szCs w:val="22"/>
          <w:lang w:val="et-EE"/>
        </w:rPr>
        <w:t>(3) Täpse MedDRA termini sisse kuuluvad ka abdominaalne düskomfort, kõhuvalu, alakõhuvalu, ülakõhuvalu ja mao düskomfort.</w:t>
      </w:r>
    </w:p>
    <w:p w14:paraId="0E85C38C" w14:textId="77777777" w:rsidR="00D32884" w:rsidRDefault="00D32884">
      <w:pPr>
        <w:pStyle w:val="BodyText"/>
        <w:tabs>
          <w:tab w:val="left" w:pos="567"/>
        </w:tabs>
        <w:spacing w:after="0"/>
        <w:rPr>
          <w:sz w:val="22"/>
          <w:szCs w:val="22"/>
          <w:lang w:val="et-EE"/>
        </w:rPr>
      </w:pPr>
      <w:r>
        <w:rPr>
          <w:sz w:val="22"/>
          <w:szCs w:val="22"/>
          <w:lang w:val="et-EE"/>
        </w:rPr>
        <w:t>(4) Kliiniline mitte-MedDRA termin, et kaasata ebatavalise/liigse menstruatsiooni verejooksu seisundit kirjeldavad raportid, nt menorraagia, metrorraagia, menometrorraagia või vaginaalne verejooks.</w:t>
      </w:r>
    </w:p>
    <w:p w14:paraId="3CAB8DCD" w14:textId="77777777" w:rsidR="00D32884" w:rsidRDefault="00D32884">
      <w:pPr>
        <w:pStyle w:val="BodyText"/>
        <w:tabs>
          <w:tab w:val="left" w:pos="567"/>
        </w:tabs>
        <w:spacing w:after="0"/>
        <w:rPr>
          <w:sz w:val="22"/>
          <w:szCs w:val="22"/>
          <w:lang w:val="et-EE"/>
        </w:rPr>
      </w:pPr>
      <w:r>
        <w:rPr>
          <w:sz w:val="22"/>
          <w:szCs w:val="22"/>
          <w:lang w:val="et-EE"/>
        </w:rPr>
        <w:t>(5) Kõrvaltoimed on lisatud siia tabelisse turuletulekujärgsete või kliiniliste uuringute andmete põhjal, kus tadalafiili on kasutatud erektsioonihäirete raviks ning lisaks on esinemissageduse määramise aluseks vaid 1 või 2 patsiendi kogemused, kellel kõrvaltoimed tekkisid olulise tähtsusega platseebokontrollitud ADCIRCA kliinilises uuringus.</w:t>
      </w:r>
    </w:p>
    <w:p w14:paraId="1C6BD74D" w14:textId="77777777" w:rsidR="00D32884" w:rsidRDefault="00D32884">
      <w:pPr>
        <w:pStyle w:val="BodyText"/>
        <w:tabs>
          <w:tab w:val="left" w:pos="567"/>
        </w:tabs>
        <w:spacing w:after="0"/>
        <w:rPr>
          <w:sz w:val="22"/>
          <w:szCs w:val="22"/>
          <w:lang w:val="fi-FI"/>
        </w:rPr>
      </w:pPr>
      <w:r>
        <w:rPr>
          <w:sz w:val="22"/>
          <w:szCs w:val="22"/>
          <w:lang w:val="et-EE"/>
        </w:rPr>
        <w:lastRenderedPageBreak/>
        <w:t xml:space="preserve">(6) </w:t>
      </w:r>
      <w:r>
        <w:rPr>
          <w:sz w:val="22"/>
          <w:szCs w:val="22"/>
          <w:lang w:val="fi-FI"/>
        </w:rPr>
        <w:t>Kõige sagedamini teatatud kõrvaltoime oli peavalu. Peavalu võib tekkida ravi alguses ning isegi ravi jätkudes aja jooksul taanduda.</w:t>
      </w:r>
    </w:p>
    <w:p w14:paraId="12F6336F" w14:textId="77777777" w:rsidR="00DC075F" w:rsidRPr="009E7B7C" w:rsidRDefault="00DC075F" w:rsidP="00DC075F">
      <w:pPr>
        <w:rPr>
          <w:lang w:val="et-EE"/>
        </w:rPr>
      </w:pPr>
    </w:p>
    <w:p w14:paraId="0A1FD7C9" w14:textId="77777777" w:rsidR="00DC075F" w:rsidRPr="00DC075F" w:rsidRDefault="00DC075F" w:rsidP="00F81AEA">
      <w:pPr>
        <w:pStyle w:val="BodyText"/>
        <w:keepNext/>
        <w:tabs>
          <w:tab w:val="left" w:pos="567"/>
        </w:tabs>
        <w:spacing w:after="0"/>
        <w:rPr>
          <w:sz w:val="22"/>
          <w:szCs w:val="22"/>
          <w:u w:val="single"/>
          <w:lang w:val="et-EE"/>
        </w:rPr>
      </w:pPr>
      <w:r w:rsidRPr="00DC075F">
        <w:rPr>
          <w:sz w:val="22"/>
          <w:szCs w:val="22"/>
          <w:u w:val="single"/>
          <w:lang w:val="et-EE"/>
        </w:rPr>
        <w:t>Lapsed</w:t>
      </w:r>
    </w:p>
    <w:p w14:paraId="02A5DED0" w14:textId="77777777" w:rsidR="00DC075F" w:rsidRPr="00DC075F" w:rsidRDefault="00DC075F" w:rsidP="00F81AEA">
      <w:pPr>
        <w:keepNext/>
        <w:autoSpaceDE w:val="0"/>
        <w:autoSpaceDN w:val="0"/>
        <w:adjustRightInd w:val="0"/>
        <w:rPr>
          <w:sz w:val="22"/>
          <w:szCs w:val="22"/>
          <w:lang w:val="et-EE" w:eastAsia="ja-JP"/>
        </w:rPr>
      </w:pPr>
    </w:p>
    <w:p w14:paraId="30618C28" w14:textId="77777777" w:rsidR="00DC075F" w:rsidRPr="00DC075F" w:rsidRDefault="00DC075F" w:rsidP="00F81AEA">
      <w:pPr>
        <w:keepNext/>
        <w:autoSpaceDE w:val="0"/>
        <w:autoSpaceDN w:val="0"/>
        <w:adjustRightInd w:val="0"/>
        <w:rPr>
          <w:sz w:val="22"/>
          <w:szCs w:val="22"/>
          <w:lang w:val="et-EE" w:eastAsia="ja-JP"/>
        </w:rPr>
      </w:pPr>
      <w:r w:rsidRPr="00DC075F">
        <w:rPr>
          <w:sz w:val="22"/>
          <w:szCs w:val="22"/>
          <w:lang w:val="et-EE" w:eastAsia="ja-JP"/>
        </w:rPr>
        <w:t>Kliinilistes uuringutes (H6D-MC-LVHV, H6D-MC-LVIG) raviti tadalafiiliga kokku 51 PAH</w:t>
      </w:r>
      <w:r w:rsidRPr="00DC075F">
        <w:rPr>
          <w:sz w:val="22"/>
          <w:szCs w:val="22"/>
          <w:lang w:val="et-EE" w:eastAsia="ja-JP"/>
        </w:rPr>
        <w:noBreakHyphen/>
        <w:t>iga last vanuses 2,5…17 aastat. Turuletulekujärgses vaatlusuuringus (H6D-JE-TD01) raviti tadalafiiliga kokku 391 PAH</w:t>
      </w:r>
      <w:r w:rsidRPr="00DC075F">
        <w:rPr>
          <w:sz w:val="22"/>
          <w:szCs w:val="22"/>
          <w:lang w:val="et-EE" w:eastAsia="ja-JP"/>
        </w:rPr>
        <w:noBreakHyphen/>
        <w:t>iga last alates vastsündinueast kuni &lt; 18 aastani. Pärast tadalafiili manustamist oli kõrvaltoimete tüüp ja raskus lastel ja noorukitel sarnane täiskasvanutel täheldatuga. Uuringu ülesehituse, valimi suuruse, soo, vanusevahemiku ja annuste erinevuste tõttu on nendest uuringutest saadud ohutusandmeid kirjeldatud eraldi allpool.</w:t>
      </w:r>
    </w:p>
    <w:p w14:paraId="294AB606" w14:textId="77777777" w:rsidR="00DC075F" w:rsidRPr="00DC075F" w:rsidRDefault="00DC075F" w:rsidP="00DC075F">
      <w:pPr>
        <w:autoSpaceDE w:val="0"/>
        <w:autoSpaceDN w:val="0"/>
        <w:adjustRightInd w:val="0"/>
        <w:rPr>
          <w:sz w:val="22"/>
          <w:szCs w:val="22"/>
          <w:lang w:val="et-EE" w:eastAsia="ja-JP"/>
        </w:rPr>
      </w:pPr>
    </w:p>
    <w:p w14:paraId="3235C658" w14:textId="77777777" w:rsidR="00DC075F" w:rsidRPr="00DC075F" w:rsidRDefault="00DC075F" w:rsidP="00DC075F">
      <w:pPr>
        <w:jc w:val="both"/>
        <w:rPr>
          <w:i/>
          <w:sz w:val="22"/>
          <w:szCs w:val="22"/>
          <w:u w:val="single"/>
          <w:lang w:val="et-EE"/>
        </w:rPr>
      </w:pPr>
      <w:r w:rsidRPr="00DC075F">
        <w:rPr>
          <w:i/>
          <w:sz w:val="22"/>
          <w:szCs w:val="22"/>
          <w:u w:val="single"/>
          <w:lang w:val="et-EE"/>
        </w:rPr>
        <w:t>Platseebokontrolliga kliiniline uuring lastel (H6D-MC-LVHV)</w:t>
      </w:r>
    </w:p>
    <w:p w14:paraId="5406E05B" w14:textId="4D3C376B" w:rsidR="00DC075F" w:rsidRPr="00DC075F" w:rsidRDefault="00DC075F" w:rsidP="00DC075F">
      <w:pPr>
        <w:rPr>
          <w:sz w:val="22"/>
          <w:szCs w:val="22"/>
          <w:lang w:val="et-EE"/>
        </w:rPr>
      </w:pPr>
      <w:r w:rsidRPr="00DC075F">
        <w:rPr>
          <w:sz w:val="22"/>
          <w:szCs w:val="22"/>
          <w:lang w:val="et-EE"/>
        </w:rPr>
        <w:t>Randomiseeritud platseebokontrolliga uuringus, kus osales 35 PAH</w:t>
      </w:r>
      <w:r w:rsidRPr="00DC075F">
        <w:rPr>
          <w:sz w:val="22"/>
          <w:szCs w:val="22"/>
          <w:lang w:val="et-EE"/>
        </w:rPr>
        <w:noBreakHyphen/>
        <w:t>iga patsienti vanuses 6,2…17,9 aastat (vanuse mediaan 14,2 aastat), said kokku 17 patsienti üks kord ööpäevas ADCIRCA’t annuses 20 mg (keskmise kehakaalu kohort, ≥ 25 kg kuni &lt; 40 kg) või 40 mg (suure kehakaalu kohort, ≥ 40 kg) ning 18 patsienti said platseebot 24 nädala jooksul. Kõige sagedamad kõrvaltoimed, mis tekkisid ≥ 2</w:t>
      </w:r>
      <w:r w:rsidRPr="00DC075F">
        <w:rPr>
          <w:sz w:val="22"/>
          <w:szCs w:val="22"/>
          <w:lang w:val="et-EE"/>
        </w:rPr>
        <w:noBreakHyphen/>
        <w:t>l tadalafiiliga ravitud patsiendil, olid peavalu (29,4 %), ülemiste hingamisteede infektsioon ja gripp (kumbki 17,6 %) ning liigesevalu ja ninaverejooks (kumbki 11,8 %). Surmajuhtudest ega tõsistest kõrvaltoimetest ei teatatud. Lühiajalises platseebokontrolliga uuringus ravi saanud 35 lapsest 32 liitusid 24</w:t>
      </w:r>
      <w:r w:rsidRPr="00DC075F">
        <w:rPr>
          <w:sz w:val="22"/>
          <w:szCs w:val="22"/>
          <w:lang w:val="et-EE"/>
        </w:rPr>
        <w:noBreakHyphen/>
        <w:t>kuulise pikaajalise avatud jätku</w:t>
      </w:r>
      <w:r w:rsidR="001B0413">
        <w:rPr>
          <w:sz w:val="22"/>
          <w:szCs w:val="22"/>
          <w:lang w:val="et-EE"/>
        </w:rPr>
        <w:t>-uuringuga</w:t>
      </w:r>
      <w:r w:rsidRPr="00DC075F">
        <w:rPr>
          <w:sz w:val="22"/>
          <w:szCs w:val="22"/>
          <w:lang w:val="et-EE"/>
        </w:rPr>
        <w:t xml:space="preserve"> ja 26 patsienti läbisid järelkontrolli. Uusi ohutusalaseid signaale ei täheldatud.</w:t>
      </w:r>
    </w:p>
    <w:p w14:paraId="26D9DA5A" w14:textId="77777777" w:rsidR="00DC075F" w:rsidRPr="00DC075F" w:rsidRDefault="00DC075F" w:rsidP="00DC075F">
      <w:pPr>
        <w:rPr>
          <w:sz w:val="22"/>
          <w:szCs w:val="22"/>
          <w:lang w:val="et-EE" w:eastAsia="ja-JP"/>
        </w:rPr>
      </w:pPr>
    </w:p>
    <w:p w14:paraId="0E9A79A0" w14:textId="77777777" w:rsidR="00DC075F" w:rsidRPr="00DC075F" w:rsidRDefault="00DC075F" w:rsidP="00DC075F">
      <w:pPr>
        <w:rPr>
          <w:i/>
          <w:sz w:val="22"/>
          <w:szCs w:val="22"/>
          <w:u w:val="single"/>
          <w:lang w:val="et-EE"/>
        </w:rPr>
      </w:pPr>
      <w:r w:rsidRPr="00DC075F">
        <w:rPr>
          <w:i/>
          <w:sz w:val="22"/>
          <w:szCs w:val="22"/>
          <w:u w:val="single"/>
          <w:lang w:val="et-EE"/>
        </w:rPr>
        <w:t>Kontrollita farmakokineetiline uuring lastel (H6D</w:t>
      </w:r>
      <w:r w:rsidRPr="00DC075F">
        <w:rPr>
          <w:i/>
          <w:sz w:val="22"/>
          <w:szCs w:val="22"/>
          <w:u w:val="single"/>
          <w:lang w:val="et-EE"/>
        </w:rPr>
        <w:noBreakHyphen/>
        <w:t>MC</w:t>
      </w:r>
      <w:r w:rsidRPr="00DC075F">
        <w:rPr>
          <w:i/>
          <w:sz w:val="22"/>
          <w:szCs w:val="22"/>
          <w:u w:val="single"/>
          <w:lang w:val="et-EE"/>
        </w:rPr>
        <w:noBreakHyphen/>
        <w:t>LVIG)</w:t>
      </w:r>
    </w:p>
    <w:p w14:paraId="5738BB2D" w14:textId="1A26DE03" w:rsidR="00DC075F" w:rsidRPr="00DC075F" w:rsidRDefault="00DC075F" w:rsidP="00DC075F">
      <w:pPr>
        <w:rPr>
          <w:sz w:val="22"/>
          <w:szCs w:val="22"/>
          <w:lang w:val="et-EE"/>
        </w:rPr>
      </w:pPr>
      <w:r w:rsidRPr="00DC075F">
        <w:rPr>
          <w:sz w:val="22"/>
          <w:szCs w:val="22"/>
          <w:lang w:val="et-EE"/>
        </w:rPr>
        <w:t>Suurenevate korduvannuste uuringus lastel said 19 patsienti, kelle vanuse mediaan oli 10,9 aastat [vahemik 2,5…17 aastat] üks kord ööpäevas ADCIRCA’t 10</w:t>
      </w:r>
      <w:r w:rsidRPr="00DC075F">
        <w:rPr>
          <w:sz w:val="22"/>
          <w:szCs w:val="22"/>
          <w:lang w:val="et-EE"/>
        </w:rPr>
        <w:noBreakHyphen/>
        <w:t>nädalase avatud ravi kestel (periood 1) ja kuni veel 24 kuud jätkuosas (periood 2). Tõsistest kõrvaltoimetest teatati 8 patsiendil (42,1 %). Nendeks olid pulmonaalhüp</w:t>
      </w:r>
      <w:r w:rsidR="00A90BD9">
        <w:rPr>
          <w:sz w:val="22"/>
          <w:szCs w:val="22"/>
          <w:lang w:val="et-EE"/>
        </w:rPr>
        <w:t>e</w:t>
      </w:r>
      <w:r w:rsidRPr="00DC075F">
        <w:rPr>
          <w:sz w:val="22"/>
          <w:szCs w:val="22"/>
          <w:lang w:val="et-EE"/>
        </w:rPr>
        <w:t>rtensioon (21,0 %), viirusinfektsioon (10,5 %) ja südamepuudulikkus, gastriit, püreksia, 1. tüüpi suhkurtõbi, febriilsed krambid, presünkoop, krambihood ja munasarjatsüst (igaüks 5,3 %). Ükski patsient ei lõpetanud ravi kõrvaltoimete tõttu. Ravist tingitud kõrvaltoimetest teatati 18 patsiendil</w:t>
      </w:r>
      <w:r w:rsidR="00A90BD9">
        <w:rPr>
          <w:sz w:val="22"/>
          <w:szCs w:val="22"/>
          <w:lang w:val="et-EE"/>
        </w:rPr>
        <w:t xml:space="preserve"> </w:t>
      </w:r>
      <w:r w:rsidR="00A90BD9" w:rsidRPr="005F1D29">
        <w:rPr>
          <w:szCs w:val="22"/>
        </w:rPr>
        <w:t>(94</w:t>
      </w:r>
      <w:r w:rsidR="00A90BD9">
        <w:rPr>
          <w:szCs w:val="22"/>
        </w:rPr>
        <w:t>,</w:t>
      </w:r>
      <w:r w:rsidR="00A90BD9" w:rsidRPr="005F1D29">
        <w:rPr>
          <w:szCs w:val="22"/>
        </w:rPr>
        <w:t>7 %)</w:t>
      </w:r>
      <w:r w:rsidRPr="00DC075F">
        <w:rPr>
          <w:sz w:val="22"/>
          <w:szCs w:val="22"/>
          <w:lang w:val="et-EE"/>
        </w:rPr>
        <w:t xml:space="preserve"> ja kõige sagedamad neist (esinedes ≥ 5 patsiendil) olid peavalu, püreksia, ülemiste hingamisteede viirusinfektsioon ja oksendamine. Teatati kahest surmajuhust.</w:t>
      </w:r>
    </w:p>
    <w:p w14:paraId="36719533" w14:textId="77777777" w:rsidR="00DC075F" w:rsidRPr="00DC075F" w:rsidRDefault="00DC075F" w:rsidP="00DC075F">
      <w:pPr>
        <w:jc w:val="both"/>
        <w:rPr>
          <w:i/>
          <w:sz w:val="22"/>
          <w:szCs w:val="22"/>
          <w:lang w:val="et-EE"/>
        </w:rPr>
      </w:pPr>
    </w:p>
    <w:p w14:paraId="3E7595ED" w14:textId="77777777" w:rsidR="00DC075F" w:rsidRPr="00DC075F" w:rsidRDefault="00DC075F" w:rsidP="00DC075F">
      <w:pPr>
        <w:autoSpaceDE w:val="0"/>
        <w:autoSpaceDN w:val="0"/>
        <w:adjustRightInd w:val="0"/>
        <w:rPr>
          <w:sz w:val="22"/>
          <w:szCs w:val="22"/>
          <w:u w:val="single"/>
          <w:lang w:val="et-EE"/>
        </w:rPr>
      </w:pPr>
      <w:r w:rsidRPr="00DC075F">
        <w:rPr>
          <w:i/>
          <w:sz w:val="22"/>
          <w:szCs w:val="22"/>
          <w:u w:val="single"/>
          <w:lang w:val="et-EE"/>
        </w:rPr>
        <w:t>Turuletulekujärgne uuring lastel (H6D-JE-TD01)</w:t>
      </w:r>
    </w:p>
    <w:p w14:paraId="40057B1E" w14:textId="601FE045" w:rsidR="00DC075F" w:rsidRPr="00DC075F" w:rsidRDefault="00DC075F" w:rsidP="00DC075F">
      <w:pPr>
        <w:autoSpaceDE w:val="0"/>
        <w:autoSpaceDN w:val="0"/>
        <w:adjustRightInd w:val="0"/>
        <w:rPr>
          <w:sz w:val="22"/>
          <w:szCs w:val="22"/>
          <w:lang w:val="et-EE"/>
        </w:rPr>
      </w:pPr>
      <w:r w:rsidRPr="00DC075F">
        <w:rPr>
          <w:sz w:val="22"/>
          <w:szCs w:val="22"/>
          <w:lang w:val="et-EE"/>
        </w:rPr>
        <w:t>Ohutusandmed koguti turuletulekujärgses vaatlusuuringus, mis viidi läbi Jaapanis 391 PAH</w:t>
      </w:r>
      <w:r w:rsidRPr="00DC075F">
        <w:rPr>
          <w:sz w:val="22"/>
          <w:szCs w:val="22"/>
          <w:lang w:val="et-EE"/>
        </w:rPr>
        <w:noBreakHyphen/>
        <w:t>iga lapsel (maksimaalne jälgimisperiood 2 aastat). Uuringus osalenud patsientide keskmine vanus oli 5,7 ± 5,3 aastat, sh 79 patsienti vanuses &lt; 1 aasta, 41 vanuses 1…&lt; 2 aastat, 122 vanuses 2…6 aastat, 110 vanuses 7…14 aastat ja 39 vanuses 15…17 aastat. Kõrvaltoimetest teatati 123 patsiendil (31,5 %). Kõrvaltoimete esinemissagedused (≥ 5 patsienti) olid pulmonaalhüpertensioon (3,6 %), peavalu (2,8 %); südamepuudulikkus ja trombotsüütide arvu vähenemine (kumbki 2,0 %); ninaverejooks ja ülemiste hingamisteede infektsioon (kumbki 1,8 %), bronhiit, kõhulahtisus ja maksafunktsiooni häired (igaüks 1,5 %) ning gastroenteriit, valgukaotusega gastroenteropaatia ja aspartaadi aminotransferaasi aktiivsuse suurenemine (igaüks 1,3 %). Tõsiste kõrvaltoimete esinemissagedus oli 12,0 % (≥ 3 patsienti), sh pulmonaalhüpertensioon (3,6 %), südamepuudulikkus (1,5 %) ja pneumoonia (0,8 %). Teatati kuueteistkümnest surmajuhust (4,1 %); ükski neist ei olnud seotud tadalafiiliga.</w:t>
      </w:r>
    </w:p>
    <w:p w14:paraId="70856E52" w14:textId="77777777" w:rsidR="003E53F4" w:rsidRDefault="003E53F4" w:rsidP="00F81AEA">
      <w:pPr>
        <w:pStyle w:val="BodyText"/>
        <w:tabs>
          <w:tab w:val="left" w:pos="567"/>
        </w:tabs>
        <w:spacing w:after="0"/>
        <w:rPr>
          <w:sz w:val="22"/>
          <w:szCs w:val="22"/>
          <w:lang w:val="fi-FI"/>
        </w:rPr>
      </w:pPr>
    </w:p>
    <w:p w14:paraId="68436D31" w14:textId="77777777" w:rsidR="00D32884" w:rsidRDefault="00D32884" w:rsidP="00F81AEA">
      <w:pPr>
        <w:pStyle w:val="BodyText"/>
        <w:tabs>
          <w:tab w:val="left" w:pos="567"/>
        </w:tabs>
        <w:spacing w:after="0"/>
        <w:rPr>
          <w:sz w:val="22"/>
          <w:szCs w:val="22"/>
          <w:u w:val="single"/>
          <w:lang w:val="fi-FI"/>
        </w:rPr>
      </w:pPr>
      <w:r>
        <w:rPr>
          <w:sz w:val="22"/>
          <w:szCs w:val="22"/>
          <w:u w:val="single"/>
          <w:lang w:val="fi-FI"/>
        </w:rPr>
        <w:t>Võimalikest kõrvaltoimetest teatamine</w:t>
      </w:r>
    </w:p>
    <w:p w14:paraId="7DC0D4AD" w14:textId="77777777" w:rsidR="00180780" w:rsidRDefault="00180780" w:rsidP="00F81AEA">
      <w:pPr>
        <w:pStyle w:val="BodyText"/>
        <w:tabs>
          <w:tab w:val="left" w:pos="567"/>
        </w:tabs>
        <w:spacing w:after="0"/>
        <w:rPr>
          <w:sz w:val="22"/>
          <w:szCs w:val="22"/>
          <w:u w:val="single"/>
          <w:lang w:val="fi-FI"/>
        </w:rPr>
      </w:pPr>
    </w:p>
    <w:p w14:paraId="69ABF5EB" w14:textId="2775EA20" w:rsidR="00D32884" w:rsidRDefault="00D32884" w:rsidP="00F81AEA">
      <w:pPr>
        <w:pStyle w:val="BodyText"/>
        <w:tabs>
          <w:tab w:val="left" w:pos="567"/>
        </w:tabs>
        <w:spacing w:after="0"/>
        <w:rPr>
          <w:sz w:val="22"/>
          <w:szCs w:val="22"/>
          <w:lang w:val="fi-FI"/>
        </w:rPr>
      </w:pPr>
      <w:r>
        <w:rPr>
          <w:sz w:val="22"/>
          <w:szCs w:val="22"/>
          <w:lang w:val="fi-FI"/>
        </w:rPr>
        <w:t>Ravimi võimalikest kõrvaltoimetest on oluline teatada ka pärast ravimi müügiloa väljastamist. See võimaldab jätkuvalt hinnata ravimi kasu/riski suhet. Tervishoiutöötajatel palutakse kõigist võimalikest kõrvaltoimetest</w:t>
      </w:r>
      <w:r w:rsidR="001C0E6E">
        <w:rPr>
          <w:sz w:val="22"/>
          <w:szCs w:val="22"/>
          <w:lang w:val="fi-FI"/>
        </w:rPr>
        <w:t xml:space="preserve"> teatada</w:t>
      </w:r>
      <w:r>
        <w:rPr>
          <w:sz w:val="22"/>
          <w:szCs w:val="22"/>
          <w:lang w:val="fi-FI"/>
        </w:rPr>
        <w:t xml:space="preserve"> </w:t>
      </w:r>
      <w:r>
        <w:rPr>
          <w:bCs/>
          <w:sz w:val="22"/>
          <w:szCs w:val="22"/>
          <w:highlight w:val="lightGray"/>
        </w:rPr>
        <w:t>riikliku teavitamissüsteemi</w:t>
      </w:r>
      <w:r w:rsidR="001C0E6E">
        <w:rPr>
          <w:bCs/>
          <w:sz w:val="22"/>
          <w:szCs w:val="22"/>
          <w:highlight w:val="lightGray"/>
        </w:rPr>
        <w:t xml:space="preserve"> (vt</w:t>
      </w:r>
      <w:r>
        <w:rPr>
          <w:bCs/>
          <w:sz w:val="22"/>
          <w:szCs w:val="22"/>
          <w:highlight w:val="lightGray"/>
        </w:rPr>
        <w:t xml:space="preserve"> </w:t>
      </w:r>
      <w:hyperlink r:id="rId9" w:history="1">
        <w:r>
          <w:rPr>
            <w:rStyle w:val="Hyperlink"/>
            <w:noProof/>
            <w:sz w:val="22"/>
            <w:szCs w:val="22"/>
            <w:highlight w:val="lightGray"/>
          </w:rPr>
          <w:t>V lisa</w:t>
        </w:r>
        <w:r w:rsidR="001C0E6E">
          <w:rPr>
            <w:rStyle w:val="Hyperlink"/>
            <w:noProof/>
            <w:sz w:val="22"/>
            <w:szCs w:val="22"/>
            <w:highlight w:val="lightGray"/>
          </w:rPr>
          <w:t>)</w:t>
        </w:r>
      </w:hyperlink>
      <w:r>
        <w:rPr>
          <w:sz w:val="22"/>
          <w:szCs w:val="22"/>
          <w:lang w:val="fi-FI"/>
        </w:rPr>
        <w:t xml:space="preserve"> kaudu.</w:t>
      </w:r>
    </w:p>
    <w:p w14:paraId="050628FE" w14:textId="77777777" w:rsidR="00D32884" w:rsidRDefault="00D32884">
      <w:pPr>
        <w:pStyle w:val="BodyText"/>
        <w:tabs>
          <w:tab w:val="left" w:pos="567"/>
        </w:tabs>
        <w:spacing w:after="0"/>
        <w:rPr>
          <w:sz w:val="22"/>
          <w:szCs w:val="22"/>
          <w:lang w:val="fi-FI"/>
        </w:rPr>
      </w:pPr>
    </w:p>
    <w:p w14:paraId="585F4BF9" w14:textId="77777777" w:rsidR="00D32884" w:rsidRDefault="00D32884">
      <w:pPr>
        <w:keepNext/>
        <w:rPr>
          <w:sz w:val="22"/>
          <w:szCs w:val="22"/>
          <w:lang w:val="et-EE"/>
        </w:rPr>
      </w:pPr>
      <w:r>
        <w:rPr>
          <w:b/>
          <w:sz w:val="22"/>
          <w:szCs w:val="22"/>
          <w:lang w:val="et-EE"/>
        </w:rPr>
        <w:lastRenderedPageBreak/>
        <w:t>4.9</w:t>
      </w:r>
      <w:r>
        <w:rPr>
          <w:b/>
          <w:sz w:val="22"/>
          <w:szCs w:val="22"/>
          <w:lang w:val="et-EE"/>
        </w:rPr>
        <w:tab/>
        <w:t>Üleannustamine</w:t>
      </w:r>
    </w:p>
    <w:p w14:paraId="5AF27608" w14:textId="77777777" w:rsidR="00D32884" w:rsidRDefault="00D32884">
      <w:pPr>
        <w:keepNext/>
        <w:rPr>
          <w:sz w:val="22"/>
          <w:szCs w:val="22"/>
          <w:lang w:val="et-EE"/>
        </w:rPr>
      </w:pPr>
    </w:p>
    <w:p w14:paraId="22A7044C" w14:textId="71A38FA2" w:rsidR="00D32884" w:rsidRDefault="00D32884">
      <w:pPr>
        <w:pStyle w:val="BodyTextIndent"/>
        <w:keepNext/>
        <w:ind w:left="0"/>
        <w:rPr>
          <w:sz w:val="22"/>
          <w:szCs w:val="22"/>
        </w:rPr>
      </w:pPr>
      <w:r>
        <w:rPr>
          <w:sz w:val="22"/>
          <w:szCs w:val="22"/>
        </w:rPr>
        <w:t>Tervete isikutele on antud kuni 500 mg ühekordseid annuseid ning erektsioonihäiretega patsientidele on antud kuni 100 mg ööpäevaseid korduvannuseid. Kõrvaltoimed olid samasugused kui väiksemate annuste korral.</w:t>
      </w:r>
    </w:p>
    <w:p w14:paraId="4A2E4374" w14:textId="77777777" w:rsidR="006D7FFE" w:rsidRDefault="006D7FFE">
      <w:pPr>
        <w:pStyle w:val="BodyTextIndent"/>
        <w:keepNext/>
        <w:ind w:left="0"/>
        <w:rPr>
          <w:sz w:val="22"/>
          <w:szCs w:val="22"/>
        </w:rPr>
      </w:pPr>
    </w:p>
    <w:p w14:paraId="7C5CA6F5" w14:textId="77777777" w:rsidR="00D32884" w:rsidRDefault="00D32884">
      <w:pPr>
        <w:pStyle w:val="BodyTextIndent"/>
        <w:ind w:left="0"/>
        <w:rPr>
          <w:sz w:val="22"/>
          <w:szCs w:val="22"/>
        </w:rPr>
      </w:pPr>
      <w:r>
        <w:rPr>
          <w:sz w:val="22"/>
          <w:szCs w:val="22"/>
        </w:rPr>
        <w:t>Üleannuse korral tuleb vajadusel rakendada tavapäraseid toetavaid abinõusid. Hemodialüüsist on tadalafiili elimineerimisel vähe abi.</w:t>
      </w:r>
    </w:p>
    <w:p w14:paraId="097DEC8F" w14:textId="77777777" w:rsidR="00D32884" w:rsidRDefault="00D32884">
      <w:pPr>
        <w:pStyle w:val="Subtitle"/>
        <w:spacing w:after="0"/>
        <w:jc w:val="left"/>
        <w:rPr>
          <w:lang w:val="et-EE"/>
        </w:rPr>
      </w:pPr>
    </w:p>
    <w:p w14:paraId="3EE8DEA0" w14:textId="77777777" w:rsidR="00D32884" w:rsidRDefault="00D32884">
      <w:pPr>
        <w:pStyle w:val="Subtitle"/>
        <w:keepNext/>
        <w:spacing w:after="0"/>
        <w:jc w:val="left"/>
        <w:rPr>
          <w:lang w:val="et-EE"/>
        </w:rPr>
      </w:pPr>
    </w:p>
    <w:p w14:paraId="06B16E34" w14:textId="77777777" w:rsidR="00D32884" w:rsidRDefault="00D32884">
      <w:pPr>
        <w:keepNext/>
        <w:widowControl w:val="0"/>
        <w:rPr>
          <w:sz w:val="22"/>
          <w:szCs w:val="22"/>
          <w:lang w:val="et-EE"/>
        </w:rPr>
      </w:pPr>
      <w:r>
        <w:rPr>
          <w:b/>
          <w:sz w:val="22"/>
          <w:szCs w:val="22"/>
          <w:lang w:val="et-EE"/>
        </w:rPr>
        <w:t>5.</w:t>
      </w:r>
      <w:r>
        <w:rPr>
          <w:b/>
          <w:sz w:val="22"/>
          <w:szCs w:val="22"/>
          <w:lang w:val="et-EE"/>
        </w:rPr>
        <w:tab/>
        <w:t>FARMAKOLOOGILISED OMADUSED</w:t>
      </w:r>
    </w:p>
    <w:p w14:paraId="5FDD7EB4" w14:textId="77777777" w:rsidR="00D32884" w:rsidRDefault="00D32884">
      <w:pPr>
        <w:keepNext/>
        <w:rPr>
          <w:b/>
          <w:sz w:val="22"/>
          <w:szCs w:val="22"/>
          <w:lang w:val="et-EE"/>
        </w:rPr>
      </w:pPr>
    </w:p>
    <w:p w14:paraId="4F52B9F9" w14:textId="77777777" w:rsidR="00D32884" w:rsidRDefault="00D32884">
      <w:pPr>
        <w:keepNext/>
        <w:rPr>
          <w:sz w:val="22"/>
          <w:szCs w:val="22"/>
          <w:lang w:val="et-EE"/>
        </w:rPr>
      </w:pPr>
      <w:r>
        <w:rPr>
          <w:b/>
          <w:sz w:val="22"/>
          <w:szCs w:val="22"/>
          <w:lang w:val="et-EE"/>
        </w:rPr>
        <w:t xml:space="preserve">5.1 </w:t>
      </w:r>
      <w:r>
        <w:rPr>
          <w:b/>
          <w:sz w:val="22"/>
          <w:szCs w:val="22"/>
          <w:lang w:val="et-EE"/>
        </w:rPr>
        <w:tab/>
        <w:t>Farmakodünaamilised omadused</w:t>
      </w:r>
    </w:p>
    <w:p w14:paraId="33B56597" w14:textId="77777777" w:rsidR="00D32884" w:rsidRDefault="00D32884">
      <w:pPr>
        <w:keepNext/>
        <w:rPr>
          <w:sz w:val="22"/>
          <w:szCs w:val="22"/>
          <w:lang w:val="et-EE"/>
        </w:rPr>
      </w:pPr>
    </w:p>
    <w:p w14:paraId="51072D6B" w14:textId="77777777" w:rsidR="00D32884" w:rsidRDefault="00D32884">
      <w:pPr>
        <w:pStyle w:val="BodyTextIndent"/>
        <w:keepNext/>
        <w:ind w:left="0"/>
        <w:rPr>
          <w:sz w:val="22"/>
          <w:szCs w:val="22"/>
        </w:rPr>
      </w:pPr>
      <w:r>
        <w:rPr>
          <w:sz w:val="22"/>
          <w:szCs w:val="22"/>
        </w:rPr>
        <w:t>Farmakoterapeutiline rühm: uroloogias kasutatavad ained, erektsioonihäirete korral kasutatavad ained, ATC kood G04BE08.</w:t>
      </w:r>
    </w:p>
    <w:p w14:paraId="1B663A5D" w14:textId="77777777" w:rsidR="00D32884" w:rsidRDefault="00D32884">
      <w:pPr>
        <w:pStyle w:val="BodyTextIndent"/>
        <w:keepNext/>
        <w:ind w:left="0"/>
        <w:rPr>
          <w:sz w:val="22"/>
          <w:szCs w:val="22"/>
        </w:rPr>
      </w:pPr>
    </w:p>
    <w:p w14:paraId="3BD9C91E" w14:textId="77777777" w:rsidR="00D32884" w:rsidRDefault="00D32884">
      <w:pPr>
        <w:pStyle w:val="BodyTextIndent"/>
        <w:keepNext/>
        <w:ind w:left="0"/>
        <w:rPr>
          <w:sz w:val="22"/>
          <w:szCs w:val="22"/>
          <w:u w:val="single"/>
        </w:rPr>
      </w:pPr>
      <w:r>
        <w:rPr>
          <w:sz w:val="22"/>
          <w:szCs w:val="22"/>
          <w:u w:val="single"/>
        </w:rPr>
        <w:t>Toimemehhanism</w:t>
      </w:r>
    </w:p>
    <w:p w14:paraId="2D055ABE" w14:textId="77777777" w:rsidR="00180780" w:rsidRDefault="00180780">
      <w:pPr>
        <w:pStyle w:val="BodyTextIndent"/>
        <w:keepNext/>
        <w:ind w:left="0"/>
        <w:rPr>
          <w:sz w:val="22"/>
          <w:szCs w:val="22"/>
          <w:u w:val="single"/>
        </w:rPr>
      </w:pPr>
    </w:p>
    <w:p w14:paraId="4176F281" w14:textId="6B7DD871" w:rsidR="00D32884" w:rsidRDefault="00D32884">
      <w:pPr>
        <w:keepNext/>
        <w:rPr>
          <w:color w:val="000000"/>
          <w:sz w:val="22"/>
          <w:szCs w:val="22"/>
          <w:lang w:val="et-EE"/>
        </w:rPr>
      </w:pPr>
      <w:r>
        <w:rPr>
          <w:sz w:val="22"/>
          <w:szCs w:val="22"/>
          <w:lang w:val="et-EE"/>
        </w:rPr>
        <w:t xml:space="preserve">Tadalafiil on tugevatoimeline ja selektiivne </w:t>
      </w:r>
      <w:r>
        <w:rPr>
          <w:color w:val="000000"/>
          <w:sz w:val="22"/>
          <w:szCs w:val="22"/>
          <w:lang w:val="et-EE"/>
        </w:rPr>
        <w:t xml:space="preserve">PDE5 inhibiitor. PDE5 on ensüüm, mis vastutab tsüklilise guanosiinmonofosfaadi (cGMP) lammutamise eest. Pulmonaalne arteriaalne hüpertensioon on seotud lämmastikoksiidi pidurdatud vabanemisega veresoonte endoteelist ja selle tagajärjel väheneb cGMP kontsentratsioon kopsu veresoonte silelihastes. PDE5 on kopsu veresoontes valdav fosfodiesteraas. PDE5 inhibeerimine tadalafiili poolt suurendab cGMP kontsentratsiooni, mis viib kopsu veresoonte silelihaste lõdvestumisele ja vasodilatsioonile kopsu veresoonkonnas. </w:t>
      </w:r>
    </w:p>
    <w:p w14:paraId="0B4223A5" w14:textId="77777777" w:rsidR="00D32884" w:rsidRDefault="00D32884">
      <w:pPr>
        <w:pStyle w:val="BodyTextIndent"/>
        <w:ind w:left="0"/>
        <w:rPr>
          <w:sz w:val="22"/>
          <w:szCs w:val="22"/>
        </w:rPr>
      </w:pPr>
    </w:p>
    <w:p w14:paraId="035E302F" w14:textId="77777777" w:rsidR="00D32884" w:rsidRDefault="00D32884">
      <w:pPr>
        <w:pStyle w:val="BodyTextIndent"/>
        <w:ind w:left="0"/>
        <w:rPr>
          <w:sz w:val="22"/>
          <w:szCs w:val="22"/>
          <w:u w:val="single"/>
        </w:rPr>
      </w:pPr>
      <w:r>
        <w:rPr>
          <w:sz w:val="22"/>
          <w:szCs w:val="22"/>
          <w:u w:val="single"/>
        </w:rPr>
        <w:t>Farmakodünaamika</w:t>
      </w:r>
    </w:p>
    <w:p w14:paraId="4F6B3A3D" w14:textId="77777777" w:rsidR="00180780" w:rsidRDefault="00180780">
      <w:pPr>
        <w:pStyle w:val="BodyTextIndent"/>
        <w:ind w:left="0"/>
        <w:rPr>
          <w:sz w:val="22"/>
          <w:szCs w:val="22"/>
          <w:u w:val="single"/>
        </w:rPr>
      </w:pPr>
    </w:p>
    <w:p w14:paraId="5FA614B8" w14:textId="55E56082" w:rsidR="00D32884" w:rsidRDefault="00D32884">
      <w:pPr>
        <w:pStyle w:val="BodyTextIndent"/>
        <w:ind w:left="0"/>
        <w:rPr>
          <w:sz w:val="22"/>
          <w:szCs w:val="22"/>
        </w:rPr>
      </w:pPr>
      <w:r>
        <w:rPr>
          <w:i/>
          <w:sz w:val="22"/>
          <w:szCs w:val="22"/>
        </w:rPr>
        <w:t xml:space="preserve">In vitro </w:t>
      </w:r>
      <w:r>
        <w:rPr>
          <w:sz w:val="22"/>
          <w:szCs w:val="22"/>
        </w:rPr>
        <w:t>uuringud on näidanud, et tadalafiil on selektiivne PDE5 inhibiitor. PDE5 on ensüüm, mida leidub kavernooskeha silelihastes, veresoonte ja vistseraalelundite silelihastes, skeletilihastes, trombotsüütides, neerudes, kopsudes ja väikeajus. Tadalafiil toimib PDE5-le tugevamini kui teistele fosfodiesteraasidele. Tadalafiil on PDE5 suhtes üle 10000 korra tugevama toimega kui südames, peaajus, veresoontes, maksas ja teistes elundites leiduvatele ensüümidele PDE1, PDE2 ja PDE4. Tadalafiil on PDE5-le üle 10</w:t>
      </w:r>
      <w:r w:rsidR="00DC075F">
        <w:rPr>
          <w:sz w:val="22"/>
          <w:szCs w:val="22"/>
          <w:lang w:val="et-EE"/>
        </w:rPr>
        <w:t> </w:t>
      </w:r>
      <w:r>
        <w:rPr>
          <w:sz w:val="22"/>
          <w:szCs w:val="22"/>
        </w:rPr>
        <w:t>000 korra tugevama toimega kui südames ja veresoontes leiduvale ensüümile PDE3. See PDE5 valikuline eelistus PDE3-ga võrreldes omab tähtsust seetõttu, et PDE3 on ensüüm, mis on seotud südamelihase kontraktiilsusega. Lisaks on tadalafiil ligikaudu 700</w:t>
      </w:r>
      <w:r w:rsidR="00DC075F">
        <w:rPr>
          <w:sz w:val="22"/>
          <w:szCs w:val="22"/>
          <w:lang w:val="et-EE"/>
        </w:rPr>
        <w:t> </w:t>
      </w:r>
      <w:r>
        <w:rPr>
          <w:sz w:val="22"/>
          <w:szCs w:val="22"/>
        </w:rPr>
        <w:t>korda tugevama toimega PDE5 kui reetinas leiduva, fototransduktsiooni eest vastutava ensüümi PDE6 suhtes. Tadalafiil toimib samuti üle 10</w:t>
      </w:r>
      <w:r w:rsidR="00DC075F">
        <w:rPr>
          <w:sz w:val="22"/>
          <w:szCs w:val="22"/>
          <w:lang w:val="et-EE"/>
        </w:rPr>
        <w:t> </w:t>
      </w:r>
      <w:r>
        <w:rPr>
          <w:sz w:val="22"/>
          <w:szCs w:val="22"/>
        </w:rPr>
        <w:t>000 korra tugevamini PDE5-le kui ensüümidele PDE7 kuni PDE10.</w:t>
      </w:r>
    </w:p>
    <w:p w14:paraId="0175B987" w14:textId="77777777" w:rsidR="00D32884" w:rsidRDefault="00D32884">
      <w:pPr>
        <w:pStyle w:val="BodyTextIndent"/>
        <w:ind w:left="0"/>
        <w:rPr>
          <w:i/>
          <w:sz w:val="22"/>
          <w:szCs w:val="22"/>
        </w:rPr>
      </w:pPr>
    </w:p>
    <w:p w14:paraId="1C5B2BFD" w14:textId="77777777" w:rsidR="00D32884" w:rsidRDefault="00D32884">
      <w:pPr>
        <w:pStyle w:val="BodyTextIndent"/>
        <w:ind w:left="0"/>
        <w:rPr>
          <w:sz w:val="22"/>
          <w:szCs w:val="22"/>
          <w:u w:val="single"/>
        </w:rPr>
      </w:pPr>
      <w:r>
        <w:rPr>
          <w:sz w:val="22"/>
          <w:szCs w:val="22"/>
          <w:u w:val="single"/>
        </w:rPr>
        <w:t>Kliiniline efektiivsus ja ohutus</w:t>
      </w:r>
    </w:p>
    <w:p w14:paraId="70B3485F" w14:textId="77777777" w:rsidR="00D32884" w:rsidRDefault="00D32884">
      <w:pPr>
        <w:pStyle w:val="BodyTextIndent"/>
        <w:ind w:left="0"/>
        <w:rPr>
          <w:i/>
          <w:sz w:val="22"/>
          <w:szCs w:val="22"/>
        </w:rPr>
      </w:pPr>
    </w:p>
    <w:p w14:paraId="28EC6A73" w14:textId="1C6B99F9" w:rsidR="00D32884" w:rsidRPr="00EF5295" w:rsidRDefault="00DC075F">
      <w:pPr>
        <w:rPr>
          <w:i/>
          <w:color w:val="000000"/>
          <w:sz w:val="22"/>
          <w:szCs w:val="22"/>
          <w:u w:val="single"/>
          <w:lang w:val="et-EE"/>
          <w:rPrChange w:id="9" w:author="Author">
            <w:rPr>
              <w:i/>
              <w:color w:val="000000"/>
              <w:sz w:val="22"/>
              <w:szCs w:val="22"/>
              <w:lang w:val="et-EE"/>
            </w:rPr>
          </w:rPrChange>
        </w:rPr>
      </w:pPr>
      <w:r w:rsidRPr="00EF5295">
        <w:rPr>
          <w:i/>
          <w:color w:val="000000"/>
          <w:sz w:val="22"/>
          <w:szCs w:val="22"/>
          <w:u w:val="single"/>
          <w:lang w:val="et-EE"/>
          <w:rPrChange w:id="10" w:author="Author">
            <w:rPr>
              <w:i/>
              <w:color w:val="000000"/>
              <w:sz w:val="22"/>
              <w:szCs w:val="22"/>
              <w:lang w:val="et-EE"/>
            </w:rPr>
          </w:rPrChange>
        </w:rPr>
        <w:t>P</w:t>
      </w:r>
      <w:r w:rsidR="00D32884" w:rsidRPr="00EF5295">
        <w:rPr>
          <w:i/>
          <w:color w:val="000000"/>
          <w:sz w:val="22"/>
          <w:szCs w:val="22"/>
          <w:u w:val="single"/>
          <w:lang w:val="et-EE"/>
          <w:rPrChange w:id="11" w:author="Author">
            <w:rPr>
              <w:i/>
              <w:color w:val="000000"/>
              <w:sz w:val="22"/>
              <w:szCs w:val="22"/>
              <w:lang w:val="et-EE"/>
            </w:rPr>
          </w:rPrChange>
        </w:rPr>
        <w:t>ulmonaal</w:t>
      </w:r>
      <w:r w:rsidRPr="00EF5295">
        <w:rPr>
          <w:i/>
          <w:color w:val="000000"/>
          <w:sz w:val="22"/>
          <w:szCs w:val="22"/>
          <w:u w:val="single"/>
          <w:lang w:val="et-EE"/>
          <w:rPrChange w:id="12" w:author="Author">
            <w:rPr>
              <w:i/>
              <w:color w:val="000000"/>
              <w:sz w:val="22"/>
              <w:szCs w:val="22"/>
              <w:lang w:val="et-EE"/>
            </w:rPr>
          </w:rPrChange>
        </w:rPr>
        <w:t>n</w:t>
      </w:r>
      <w:r w:rsidR="00D32884" w:rsidRPr="00EF5295">
        <w:rPr>
          <w:i/>
          <w:color w:val="000000"/>
          <w:sz w:val="22"/>
          <w:szCs w:val="22"/>
          <w:u w:val="single"/>
          <w:lang w:val="et-EE"/>
          <w:rPrChange w:id="13" w:author="Author">
            <w:rPr>
              <w:i/>
              <w:color w:val="000000"/>
              <w:sz w:val="22"/>
              <w:szCs w:val="22"/>
              <w:lang w:val="et-EE"/>
            </w:rPr>
          </w:rPrChange>
        </w:rPr>
        <w:t>e arteriaal</w:t>
      </w:r>
      <w:r w:rsidRPr="00EF5295">
        <w:rPr>
          <w:i/>
          <w:color w:val="000000"/>
          <w:sz w:val="22"/>
          <w:szCs w:val="22"/>
          <w:u w:val="single"/>
          <w:lang w:val="et-EE"/>
          <w:rPrChange w:id="14" w:author="Author">
            <w:rPr>
              <w:i/>
              <w:color w:val="000000"/>
              <w:sz w:val="22"/>
              <w:szCs w:val="22"/>
              <w:lang w:val="et-EE"/>
            </w:rPr>
          </w:rPrChange>
        </w:rPr>
        <w:t>n</w:t>
      </w:r>
      <w:r w:rsidR="00D32884" w:rsidRPr="00EF5295">
        <w:rPr>
          <w:i/>
          <w:color w:val="000000"/>
          <w:sz w:val="22"/>
          <w:szCs w:val="22"/>
          <w:u w:val="single"/>
          <w:lang w:val="et-EE"/>
          <w:rPrChange w:id="15" w:author="Author">
            <w:rPr>
              <w:i/>
              <w:color w:val="000000"/>
              <w:sz w:val="22"/>
              <w:szCs w:val="22"/>
              <w:lang w:val="et-EE"/>
            </w:rPr>
          </w:rPrChange>
        </w:rPr>
        <w:t>e hüpertensioon</w:t>
      </w:r>
      <w:r w:rsidRPr="00EF5295">
        <w:rPr>
          <w:i/>
          <w:color w:val="000000"/>
          <w:sz w:val="22"/>
          <w:szCs w:val="22"/>
          <w:u w:val="single"/>
          <w:lang w:val="et-EE"/>
          <w:rPrChange w:id="16" w:author="Author">
            <w:rPr>
              <w:i/>
              <w:color w:val="000000"/>
              <w:sz w:val="22"/>
              <w:szCs w:val="22"/>
              <w:lang w:val="et-EE"/>
            </w:rPr>
          </w:rPrChange>
        </w:rPr>
        <w:t xml:space="preserve"> täiskasvanutel</w:t>
      </w:r>
    </w:p>
    <w:p w14:paraId="10BC784D" w14:textId="66FEA299" w:rsidR="00D32884" w:rsidRDefault="00D32884">
      <w:pPr>
        <w:rPr>
          <w:color w:val="000000"/>
          <w:sz w:val="22"/>
          <w:szCs w:val="22"/>
          <w:lang w:val="et-EE"/>
        </w:rPr>
      </w:pPr>
      <w:r>
        <w:rPr>
          <w:color w:val="000000"/>
          <w:sz w:val="22"/>
          <w:szCs w:val="22"/>
          <w:lang w:val="et-EE"/>
        </w:rPr>
        <w:t>Randomiseeritud topeltpimedas platseebokontrolliga uuringus osales 405</w:t>
      </w:r>
      <w:r w:rsidR="00DC075F">
        <w:rPr>
          <w:color w:val="000000"/>
          <w:sz w:val="22"/>
          <w:szCs w:val="22"/>
          <w:lang w:val="et-EE"/>
        </w:rPr>
        <w:t> </w:t>
      </w:r>
      <w:r>
        <w:rPr>
          <w:color w:val="000000"/>
          <w:sz w:val="22"/>
          <w:szCs w:val="22"/>
          <w:lang w:val="et-EE"/>
        </w:rPr>
        <w:t>pulmonaalse arteriaalse hüpertensiooniga patsienti. Lubatud kaasuv ravi sisaldas bosentaani (stabiilne säilitusannus kuni 125 mg kaks korda päevas) ja kroonilist antikoaguleerivat ravi, digoksiini, diureetikume ja hapnikku. Enam kui pooled (53,3 %) uuringus osalenud isikutest said kaasuvat ravi bosentaaniga.</w:t>
      </w:r>
    </w:p>
    <w:p w14:paraId="295FD021" w14:textId="77777777" w:rsidR="00D32884" w:rsidRDefault="00D32884">
      <w:pPr>
        <w:rPr>
          <w:color w:val="000000"/>
          <w:sz w:val="22"/>
          <w:szCs w:val="22"/>
          <w:lang w:val="et-EE"/>
        </w:rPr>
      </w:pPr>
    </w:p>
    <w:p w14:paraId="5BC057A1" w14:textId="7A23D96B" w:rsidR="00D32884" w:rsidRDefault="00D32884">
      <w:pPr>
        <w:rPr>
          <w:sz w:val="22"/>
          <w:szCs w:val="22"/>
          <w:lang w:val="et-EE"/>
        </w:rPr>
      </w:pPr>
      <w:r>
        <w:rPr>
          <w:sz w:val="22"/>
          <w:szCs w:val="22"/>
          <w:lang w:val="et-EE"/>
        </w:rPr>
        <w:t>Patsiendid randomiseeriti ühte viiest ravigruppidest (tadalafiil 2,5 mg, 10 mg, 20 mg, 40 mg, või platseebo). Patsiendid olid vähemalt 12</w:t>
      </w:r>
      <w:r w:rsidR="00DC075F">
        <w:rPr>
          <w:sz w:val="22"/>
          <w:szCs w:val="22"/>
          <w:lang w:val="et-EE"/>
        </w:rPr>
        <w:noBreakHyphen/>
      </w:r>
      <w:r>
        <w:rPr>
          <w:sz w:val="22"/>
          <w:szCs w:val="22"/>
          <w:lang w:val="et-EE"/>
        </w:rPr>
        <w:t>aastased ja PAH diagnoosiga, mis oli idiopaatiline, seotud kollageenhaiguse, anoreksigeensete ravimite kasutamise, inimese immuunpuudulikkuse viiruse (HIV) infektsiooni, kodade vaheseina defektiga või kaasnes vähemalt 1</w:t>
      </w:r>
      <w:r w:rsidR="00DC075F">
        <w:rPr>
          <w:sz w:val="22"/>
          <w:szCs w:val="22"/>
          <w:lang w:val="et-EE"/>
        </w:rPr>
        <w:t> </w:t>
      </w:r>
      <w:r>
        <w:rPr>
          <w:sz w:val="22"/>
          <w:szCs w:val="22"/>
          <w:lang w:val="et-EE"/>
        </w:rPr>
        <w:t>aasta kestnud kaasasündinud süsteemse ja kopsuvereringe šundi kirurgilise korrektsiooniga (nt vatsakeste vaheseina defekt, avatud arterioosjuha). Uuringus osalenute keskmine vanus oli 54</w:t>
      </w:r>
      <w:r w:rsidR="00DC075F">
        <w:rPr>
          <w:sz w:val="22"/>
          <w:szCs w:val="22"/>
          <w:lang w:val="et-EE"/>
        </w:rPr>
        <w:t> </w:t>
      </w:r>
      <w:r>
        <w:rPr>
          <w:sz w:val="22"/>
          <w:szCs w:val="22"/>
          <w:lang w:val="et-EE"/>
        </w:rPr>
        <w:t>aastat (vahemikus 14 kuni 90</w:t>
      </w:r>
      <w:r w:rsidR="00DC075F">
        <w:rPr>
          <w:sz w:val="22"/>
          <w:szCs w:val="22"/>
          <w:lang w:val="et-EE"/>
        </w:rPr>
        <w:t> </w:t>
      </w:r>
      <w:r>
        <w:rPr>
          <w:sz w:val="22"/>
          <w:szCs w:val="22"/>
          <w:lang w:val="et-EE"/>
        </w:rPr>
        <w:t xml:space="preserve">aastat), enamik patsiente olid heledanahalised kaukaasia rassist (80,5 %) ja naissoost (78,3 %). Pulmonaalse </w:t>
      </w:r>
      <w:r>
        <w:rPr>
          <w:sz w:val="22"/>
          <w:szCs w:val="22"/>
          <w:lang w:val="et-EE"/>
        </w:rPr>
        <w:lastRenderedPageBreak/>
        <w:t>arteriaalse hüpertensiooni (PAH) etioloogia oli peamiselt idiopaatiline PAH (61,0 %) või seotud vaskulaarse kollageenhaigusega (23,5 %). Enamikul patsientidest oli Maailma Terviseorganisatsiooni (WHO) klassifikatsiooni järgi III (65,2 %) või II (32,1 %) funktsionaalne klass. Keskmine 6-minuti-käimistesti vahemaa (6MWD) algtasemel oli 343,6 meetrit.</w:t>
      </w:r>
    </w:p>
    <w:p w14:paraId="7CEEACED" w14:textId="77777777" w:rsidR="00D32884" w:rsidRDefault="00D32884">
      <w:pPr>
        <w:rPr>
          <w:sz w:val="22"/>
          <w:szCs w:val="22"/>
          <w:lang w:val="et-EE"/>
        </w:rPr>
      </w:pPr>
    </w:p>
    <w:p w14:paraId="6B6D0073" w14:textId="0EA76B1E" w:rsidR="00D32884" w:rsidRDefault="00D32884">
      <w:pPr>
        <w:rPr>
          <w:bCs/>
          <w:sz w:val="22"/>
          <w:szCs w:val="22"/>
          <w:lang w:val="et-EE"/>
        </w:rPr>
      </w:pPr>
      <w:r>
        <w:rPr>
          <w:sz w:val="22"/>
          <w:szCs w:val="22"/>
          <w:lang w:val="et-EE"/>
        </w:rPr>
        <w:t>Esmaseks efektiivsuse tulemusnäitajaks oli 16. nädalal 6-minuti-käimistesti vahemaa (6MWD) muutus algtasemelt. Protokollis sätestatud olulise taseme saavutas ainult tadalafiil 40 mg – platseeboga kohandatud mediaan suurenes 6MWD testis 26 meetrit (p</w:t>
      </w:r>
      <w:r w:rsidR="00DC075F">
        <w:rPr>
          <w:sz w:val="22"/>
          <w:szCs w:val="22"/>
          <w:lang w:val="et-EE"/>
        </w:rPr>
        <w:t> </w:t>
      </w:r>
      <w:r>
        <w:rPr>
          <w:sz w:val="22"/>
          <w:szCs w:val="22"/>
          <w:lang w:val="et-EE"/>
        </w:rPr>
        <w:t>=</w:t>
      </w:r>
      <w:r w:rsidR="00DC075F">
        <w:rPr>
          <w:sz w:val="22"/>
          <w:szCs w:val="22"/>
          <w:lang w:val="et-EE"/>
        </w:rPr>
        <w:t> </w:t>
      </w:r>
      <w:r>
        <w:rPr>
          <w:sz w:val="22"/>
          <w:szCs w:val="22"/>
          <w:lang w:val="et-EE"/>
        </w:rPr>
        <w:t>0,0004; 95 % CI: 9,5, 44,0; Eel-sätestatud Hodgesi-Lehmani meetod) (keskmine 33 meetrit, 95 % CI: 15,2, 50,3).</w:t>
      </w:r>
      <w:r>
        <w:rPr>
          <w:bCs/>
          <w:sz w:val="22"/>
          <w:szCs w:val="22"/>
          <w:lang w:val="et-EE"/>
        </w:rPr>
        <w:t xml:space="preserve"> Läbitud vahemaa pikenemine ilmnes alates 8ndast ravinädalast. 6MWD märkimisväärset paranemist (p</w:t>
      </w:r>
      <w:r w:rsidR="00DC075F">
        <w:rPr>
          <w:bCs/>
          <w:sz w:val="22"/>
          <w:szCs w:val="22"/>
          <w:lang w:val="et-EE"/>
        </w:rPr>
        <w:t> </w:t>
      </w:r>
      <w:r>
        <w:rPr>
          <w:bCs/>
          <w:sz w:val="22"/>
          <w:szCs w:val="22"/>
          <w:lang w:val="et-EE"/>
        </w:rPr>
        <w:t>&lt;</w:t>
      </w:r>
      <w:r w:rsidR="00DC075F">
        <w:rPr>
          <w:bCs/>
          <w:sz w:val="22"/>
          <w:szCs w:val="22"/>
          <w:lang w:val="et-EE"/>
        </w:rPr>
        <w:t> </w:t>
      </w:r>
      <w:r>
        <w:rPr>
          <w:bCs/>
          <w:sz w:val="22"/>
          <w:szCs w:val="22"/>
          <w:lang w:val="et-EE"/>
        </w:rPr>
        <w:t xml:space="preserve">0,01) demonstreeriti 12ndal nädalal, kui patsientidel paluti edasi lükata uuringuravimi võtmist, et määrata toimeaine madalaimat kontsentratsiooni. Tulemused olid üldjuhul alagruppides kooskõlas vanuse, soo, PAH etioloogia ja WHO funktsionaalse klassi algtaseme ja 6MWD’ga. Platseeboga kohandatud 6MWD tõusu mediaan oli </w:t>
      </w:r>
      <w:r>
        <w:rPr>
          <w:rFonts w:eastAsia="MS Mincho"/>
          <w:sz w:val="22"/>
          <w:szCs w:val="22"/>
          <w:lang w:val="et-EE" w:eastAsia="ja-JP"/>
        </w:rPr>
        <w:t>neil patsientidel, kes said tadalafiili 40 mg lisaks bosentaanile (n</w:t>
      </w:r>
      <w:r w:rsidR="00DC075F">
        <w:rPr>
          <w:rFonts w:eastAsia="MS Mincho"/>
          <w:sz w:val="22"/>
          <w:szCs w:val="22"/>
          <w:lang w:val="et-EE" w:eastAsia="ja-JP"/>
        </w:rPr>
        <w:t> </w:t>
      </w:r>
      <w:r>
        <w:rPr>
          <w:rFonts w:eastAsia="MS Mincho"/>
          <w:sz w:val="22"/>
          <w:szCs w:val="22"/>
          <w:lang w:val="et-EE" w:eastAsia="ja-JP"/>
        </w:rPr>
        <w:t>=</w:t>
      </w:r>
      <w:r w:rsidR="00DC075F">
        <w:rPr>
          <w:rFonts w:eastAsia="MS Mincho"/>
          <w:sz w:val="22"/>
          <w:szCs w:val="22"/>
          <w:lang w:val="et-EE" w:eastAsia="ja-JP"/>
        </w:rPr>
        <w:t> </w:t>
      </w:r>
      <w:r>
        <w:rPr>
          <w:rFonts w:eastAsia="MS Mincho"/>
          <w:sz w:val="22"/>
          <w:szCs w:val="22"/>
          <w:lang w:val="et-EE" w:eastAsia="ja-JP"/>
        </w:rPr>
        <w:t xml:space="preserve">39) </w:t>
      </w:r>
      <w:r>
        <w:rPr>
          <w:bCs/>
          <w:sz w:val="22"/>
          <w:szCs w:val="22"/>
          <w:lang w:val="et-EE"/>
        </w:rPr>
        <w:t>17</w:t>
      </w:r>
      <w:r w:rsidR="00DC075F">
        <w:rPr>
          <w:bCs/>
          <w:sz w:val="22"/>
          <w:szCs w:val="22"/>
          <w:lang w:val="et-EE"/>
        </w:rPr>
        <w:t> </w:t>
      </w:r>
      <w:r>
        <w:rPr>
          <w:bCs/>
          <w:sz w:val="22"/>
          <w:szCs w:val="22"/>
          <w:lang w:val="et-EE"/>
        </w:rPr>
        <w:t>meetrit (</w:t>
      </w:r>
      <w:r>
        <w:rPr>
          <w:rFonts w:eastAsia="MS Mincho"/>
          <w:sz w:val="22"/>
          <w:szCs w:val="22"/>
          <w:lang w:val="et-EE" w:eastAsia="ja-JP"/>
        </w:rPr>
        <w:t xml:space="preserve">p=0,09; 95 % CI: </w:t>
      </w:r>
      <w:r>
        <w:rPr>
          <w:sz w:val="22"/>
          <w:szCs w:val="22"/>
          <w:lang w:val="et-EE"/>
        </w:rPr>
        <w:t>: -7,1, 43,0; Eel-sätestatud Hodgesi-Lehmani meetod</w:t>
      </w:r>
      <w:r>
        <w:rPr>
          <w:rFonts w:eastAsia="MS Mincho"/>
          <w:sz w:val="22"/>
          <w:szCs w:val="22"/>
          <w:lang w:val="et-EE" w:eastAsia="ja-JP"/>
        </w:rPr>
        <w:t xml:space="preserve">) </w:t>
      </w:r>
      <w:r>
        <w:rPr>
          <w:sz w:val="22"/>
          <w:szCs w:val="22"/>
          <w:lang w:val="et-EE"/>
        </w:rPr>
        <w:t>(keskmine 23</w:t>
      </w:r>
      <w:r w:rsidR="00DC075F">
        <w:rPr>
          <w:sz w:val="22"/>
          <w:szCs w:val="22"/>
          <w:lang w:val="et-EE"/>
        </w:rPr>
        <w:t> </w:t>
      </w:r>
      <w:r>
        <w:rPr>
          <w:sz w:val="22"/>
          <w:szCs w:val="22"/>
          <w:lang w:val="et-EE"/>
        </w:rPr>
        <w:t>meetrit, 95 % CI; -2,4, 47,8)</w:t>
      </w:r>
      <w:r>
        <w:rPr>
          <w:rFonts w:eastAsia="MS Mincho"/>
          <w:sz w:val="22"/>
          <w:szCs w:val="22"/>
          <w:lang w:val="et-EE" w:eastAsia="ja-JP"/>
        </w:rPr>
        <w:t xml:space="preserve"> ja neil patsientidel, kes said ainult tadalafiili 40 mg (n</w:t>
      </w:r>
      <w:r w:rsidR="00DC075F">
        <w:rPr>
          <w:rFonts w:eastAsia="MS Mincho"/>
          <w:sz w:val="22"/>
          <w:szCs w:val="22"/>
          <w:lang w:val="et-EE" w:eastAsia="ja-JP"/>
        </w:rPr>
        <w:t> </w:t>
      </w:r>
      <w:r>
        <w:rPr>
          <w:rFonts w:eastAsia="MS Mincho"/>
          <w:sz w:val="22"/>
          <w:szCs w:val="22"/>
          <w:lang w:val="et-EE" w:eastAsia="ja-JP"/>
        </w:rPr>
        <w:t>=</w:t>
      </w:r>
      <w:r w:rsidR="00DC075F">
        <w:rPr>
          <w:rFonts w:eastAsia="MS Mincho"/>
          <w:sz w:val="22"/>
          <w:szCs w:val="22"/>
          <w:lang w:val="et-EE" w:eastAsia="ja-JP"/>
        </w:rPr>
        <w:t> </w:t>
      </w:r>
      <w:r>
        <w:rPr>
          <w:rFonts w:eastAsia="MS Mincho"/>
          <w:sz w:val="22"/>
          <w:szCs w:val="22"/>
          <w:lang w:val="et-EE" w:eastAsia="ja-JP"/>
        </w:rPr>
        <w:t>37) 39 meetrit (p</w:t>
      </w:r>
      <w:r w:rsidR="00DC075F">
        <w:rPr>
          <w:rFonts w:eastAsia="MS Mincho"/>
          <w:sz w:val="22"/>
          <w:szCs w:val="22"/>
          <w:lang w:val="et-EE" w:eastAsia="ja-JP"/>
        </w:rPr>
        <w:t> </w:t>
      </w:r>
      <w:r>
        <w:rPr>
          <w:rFonts w:eastAsia="MS Mincho"/>
          <w:sz w:val="22"/>
          <w:szCs w:val="22"/>
          <w:lang w:val="et-EE" w:eastAsia="ja-JP"/>
        </w:rPr>
        <w:t>&lt;</w:t>
      </w:r>
      <w:r w:rsidR="00DC075F">
        <w:rPr>
          <w:rFonts w:eastAsia="MS Mincho"/>
          <w:sz w:val="22"/>
          <w:szCs w:val="22"/>
          <w:lang w:val="et-EE" w:eastAsia="ja-JP"/>
        </w:rPr>
        <w:t> </w:t>
      </w:r>
      <w:r>
        <w:rPr>
          <w:rFonts w:eastAsia="MS Mincho"/>
          <w:sz w:val="22"/>
          <w:szCs w:val="22"/>
          <w:lang w:val="et-EE" w:eastAsia="ja-JP"/>
        </w:rPr>
        <w:t>0,01, 95 % CI:</w:t>
      </w:r>
      <w:r>
        <w:rPr>
          <w:sz w:val="22"/>
          <w:szCs w:val="22"/>
          <w:lang w:val="et-EE"/>
        </w:rPr>
        <w:t>13,0, 66,0; Eel-sätestatud Hodgesi-Lehmani meetod</w:t>
      </w:r>
      <w:r>
        <w:rPr>
          <w:rFonts w:eastAsia="MS Mincho"/>
          <w:sz w:val="22"/>
          <w:szCs w:val="22"/>
          <w:lang w:val="et-EE" w:eastAsia="ja-JP"/>
        </w:rPr>
        <w:t xml:space="preserve">) </w:t>
      </w:r>
      <w:r>
        <w:rPr>
          <w:sz w:val="22"/>
          <w:szCs w:val="22"/>
          <w:lang w:val="et-EE"/>
        </w:rPr>
        <w:t>(keskmine 44</w:t>
      </w:r>
      <w:r w:rsidR="00DC075F">
        <w:rPr>
          <w:sz w:val="22"/>
          <w:szCs w:val="22"/>
          <w:lang w:val="et-EE"/>
        </w:rPr>
        <w:t> </w:t>
      </w:r>
      <w:r>
        <w:rPr>
          <w:sz w:val="22"/>
          <w:szCs w:val="22"/>
          <w:lang w:val="et-EE"/>
        </w:rPr>
        <w:t>meetrit, 95 % CI: 19,7, 69,0)</w:t>
      </w:r>
      <w:r>
        <w:rPr>
          <w:rFonts w:eastAsia="MS Mincho"/>
          <w:sz w:val="22"/>
          <w:szCs w:val="22"/>
          <w:lang w:val="et-EE" w:eastAsia="ja-JP"/>
        </w:rPr>
        <w:t>.</w:t>
      </w:r>
    </w:p>
    <w:p w14:paraId="4FB71B76" w14:textId="77777777" w:rsidR="00D32884" w:rsidRDefault="00D32884">
      <w:pPr>
        <w:rPr>
          <w:bCs/>
          <w:sz w:val="22"/>
          <w:szCs w:val="22"/>
          <w:lang w:val="et-EE"/>
        </w:rPr>
      </w:pPr>
    </w:p>
    <w:p w14:paraId="3EA5560F" w14:textId="77777777" w:rsidR="00D32884" w:rsidRDefault="00D32884">
      <w:pPr>
        <w:rPr>
          <w:bCs/>
          <w:sz w:val="22"/>
          <w:szCs w:val="22"/>
          <w:lang w:val="et-EE"/>
        </w:rPr>
      </w:pPr>
      <w:r>
        <w:rPr>
          <w:bCs/>
          <w:sz w:val="22"/>
          <w:szCs w:val="22"/>
          <w:lang w:val="et-EE"/>
        </w:rPr>
        <w:t>16ndaks nädalaks WHO funktsionaalse klassi paranemisega patsientide proportsioon oli sarnane tadalafiili 40 mg ja platseebogrupis (23 % vs. 21 %). Kliinilise seisundi halvenemise esinemissagedus 16ndal nädalal oli tadalafiili 40 mg saanud patsientide grupis väiksem (5 %; 4 patsienti 79-st ) kui platseebogrupis (16 %; 13 patsienti 82-st</w:t>
      </w:r>
      <w:r>
        <w:rPr>
          <w:color w:val="000000"/>
          <w:sz w:val="22"/>
          <w:szCs w:val="22"/>
          <w:lang w:val="et-EE" w:eastAsia="en-GB"/>
        </w:rPr>
        <w:t>)</w:t>
      </w:r>
      <w:r>
        <w:rPr>
          <w:bCs/>
          <w:sz w:val="22"/>
          <w:szCs w:val="22"/>
          <w:lang w:val="et-EE"/>
        </w:rPr>
        <w:t xml:space="preserve">. Borgi düspnoe skoori muutused olid väikesed ja mitteolulised nii platseebo kui tadalafiil 40 mg grupis.  </w:t>
      </w:r>
    </w:p>
    <w:p w14:paraId="67E34F45" w14:textId="77777777" w:rsidR="00D32884" w:rsidRDefault="00D32884">
      <w:pPr>
        <w:autoSpaceDE w:val="0"/>
        <w:autoSpaceDN w:val="0"/>
        <w:adjustRightInd w:val="0"/>
        <w:rPr>
          <w:sz w:val="22"/>
          <w:szCs w:val="22"/>
          <w:lang w:val="et-EE" w:eastAsia="et-EE"/>
        </w:rPr>
      </w:pPr>
    </w:p>
    <w:p w14:paraId="1664F165" w14:textId="21451CDA" w:rsidR="00D32884" w:rsidRDefault="00D32884">
      <w:pPr>
        <w:rPr>
          <w:rFonts w:eastAsia="MS Mincho"/>
          <w:sz w:val="22"/>
          <w:szCs w:val="22"/>
          <w:lang w:val="et-EE" w:eastAsia="ja-JP"/>
        </w:rPr>
      </w:pPr>
      <w:r>
        <w:rPr>
          <w:rFonts w:eastAsia="MS Mincho"/>
          <w:sz w:val="22"/>
          <w:szCs w:val="22"/>
          <w:lang w:val="et-EE" w:eastAsia="ja-JP"/>
        </w:rPr>
        <w:t>Lisaks täheldati tadalafiil 40 mg grupis paranemist võrreldes platseeboga SF</w:t>
      </w:r>
      <w:r w:rsidR="00DC075F">
        <w:rPr>
          <w:rFonts w:eastAsia="MS Mincho"/>
          <w:sz w:val="22"/>
          <w:szCs w:val="22"/>
          <w:lang w:val="et-EE" w:eastAsia="ja-JP"/>
        </w:rPr>
        <w:noBreakHyphen/>
      </w:r>
      <w:r>
        <w:rPr>
          <w:rFonts w:eastAsia="MS Mincho"/>
          <w:sz w:val="22"/>
          <w:szCs w:val="22"/>
          <w:lang w:val="et-EE" w:eastAsia="ja-JP"/>
        </w:rPr>
        <w:t>36 kehalise tegevuse, kehalise rolli, kehalise valu, üldise tervise, vitaalsuse ja sotsiaalse tegevuse valdkondades. Mingit paranemist ei täheldatud SF</w:t>
      </w:r>
      <w:r w:rsidR="00DC075F">
        <w:rPr>
          <w:rFonts w:eastAsia="MS Mincho"/>
          <w:sz w:val="22"/>
          <w:szCs w:val="22"/>
          <w:lang w:val="et-EE" w:eastAsia="ja-JP"/>
        </w:rPr>
        <w:noBreakHyphen/>
      </w:r>
      <w:r>
        <w:rPr>
          <w:rFonts w:eastAsia="MS Mincho"/>
          <w:sz w:val="22"/>
          <w:szCs w:val="22"/>
          <w:lang w:val="et-EE" w:eastAsia="ja-JP"/>
        </w:rPr>
        <w:t>36 emotsionaalse rolli ja vaimse tervise valdkondades. Võrreldes platseeboga täheldati tadalafiil 40 mg grupis paranemist EuroQol (EQ</w:t>
      </w:r>
      <w:r w:rsidR="00DC075F">
        <w:rPr>
          <w:rFonts w:eastAsia="MS Mincho"/>
          <w:sz w:val="22"/>
          <w:szCs w:val="22"/>
          <w:lang w:val="et-EE" w:eastAsia="ja-JP"/>
        </w:rPr>
        <w:noBreakHyphen/>
      </w:r>
      <w:r>
        <w:rPr>
          <w:rFonts w:eastAsia="MS Mincho"/>
          <w:sz w:val="22"/>
          <w:szCs w:val="22"/>
          <w:lang w:val="et-EE" w:eastAsia="ja-JP"/>
        </w:rPr>
        <w:t>5D) US ja UK indeksi skoorides, mis hõlmasid liikumist, enesega toimetulekut, tavalist aktiivsust, valu/ebamugavust, ärevuse/depressiooni komponente, ning visuaalse analoogi skaalal (VAS).</w:t>
      </w:r>
    </w:p>
    <w:p w14:paraId="398D75AD" w14:textId="77777777" w:rsidR="00D32884" w:rsidRDefault="00D32884">
      <w:pPr>
        <w:rPr>
          <w:sz w:val="22"/>
          <w:szCs w:val="22"/>
          <w:lang w:val="et-EE"/>
        </w:rPr>
      </w:pPr>
    </w:p>
    <w:p w14:paraId="02E83A5A" w14:textId="748A61BB" w:rsidR="00D32884" w:rsidRDefault="00D32884">
      <w:pPr>
        <w:rPr>
          <w:sz w:val="22"/>
          <w:szCs w:val="22"/>
          <w:lang w:val="et-EE"/>
        </w:rPr>
      </w:pPr>
      <w:r>
        <w:rPr>
          <w:sz w:val="22"/>
          <w:szCs w:val="22"/>
          <w:lang w:val="et-EE"/>
        </w:rPr>
        <w:t>Kardiopulmonaalset hemodünaamikat uuriti 93</w:t>
      </w:r>
      <w:r w:rsidR="00DC075F">
        <w:rPr>
          <w:sz w:val="22"/>
          <w:szCs w:val="22"/>
          <w:lang w:val="et-EE"/>
        </w:rPr>
        <w:t> </w:t>
      </w:r>
      <w:r>
        <w:rPr>
          <w:sz w:val="22"/>
          <w:szCs w:val="22"/>
          <w:lang w:val="et-EE"/>
        </w:rPr>
        <w:t>patsiendil. Tadalafiil 40 mg suurendas südame väljutusmahtu (0,6</w:t>
      </w:r>
      <w:r w:rsidR="00DC075F">
        <w:rPr>
          <w:sz w:val="22"/>
          <w:szCs w:val="22"/>
          <w:lang w:val="et-EE"/>
        </w:rPr>
        <w:t> l</w:t>
      </w:r>
      <w:r>
        <w:rPr>
          <w:sz w:val="22"/>
          <w:szCs w:val="22"/>
          <w:lang w:val="et-EE"/>
        </w:rPr>
        <w:t>/min), vähendas kopsuarteri rõhku (-4,3</w:t>
      </w:r>
      <w:r w:rsidR="00DC075F">
        <w:rPr>
          <w:sz w:val="22"/>
          <w:szCs w:val="22"/>
          <w:lang w:val="et-EE"/>
        </w:rPr>
        <w:t> </w:t>
      </w:r>
      <w:r>
        <w:rPr>
          <w:sz w:val="22"/>
          <w:szCs w:val="22"/>
          <w:lang w:val="et-EE"/>
        </w:rPr>
        <w:t>mmHg) ja kopsu vaskulaarset resistentsust (-209</w:t>
      </w:r>
      <w:r w:rsidR="00DC075F">
        <w:rPr>
          <w:sz w:val="22"/>
          <w:szCs w:val="22"/>
          <w:lang w:val="et-EE"/>
        </w:rPr>
        <w:t> </w:t>
      </w:r>
      <w:r>
        <w:rPr>
          <w:sz w:val="22"/>
          <w:szCs w:val="22"/>
          <w:lang w:val="et-EE"/>
        </w:rPr>
        <w:t>dyn.s/cm</w:t>
      </w:r>
      <w:r>
        <w:rPr>
          <w:sz w:val="22"/>
          <w:szCs w:val="22"/>
          <w:vertAlign w:val="superscript"/>
          <w:lang w:val="et-EE"/>
        </w:rPr>
        <w:t>5</w:t>
      </w:r>
      <w:r>
        <w:rPr>
          <w:sz w:val="22"/>
          <w:szCs w:val="22"/>
          <w:lang w:val="et-EE"/>
        </w:rPr>
        <w:t>) võrreldes algtasemega (p</w:t>
      </w:r>
      <w:r w:rsidR="00DC075F">
        <w:rPr>
          <w:sz w:val="22"/>
          <w:szCs w:val="22"/>
          <w:lang w:val="et-EE"/>
        </w:rPr>
        <w:t> </w:t>
      </w:r>
      <w:r>
        <w:rPr>
          <w:sz w:val="22"/>
          <w:szCs w:val="22"/>
          <w:lang w:val="et-EE"/>
        </w:rPr>
        <w:t>&lt;</w:t>
      </w:r>
      <w:r w:rsidR="00DC075F">
        <w:rPr>
          <w:sz w:val="22"/>
          <w:szCs w:val="22"/>
          <w:lang w:val="et-EE"/>
        </w:rPr>
        <w:t> </w:t>
      </w:r>
      <w:r>
        <w:rPr>
          <w:sz w:val="22"/>
          <w:szCs w:val="22"/>
          <w:lang w:val="et-EE"/>
        </w:rPr>
        <w:t xml:space="preserve">0,05). Siiski näitas </w:t>
      </w:r>
      <w:r>
        <w:rPr>
          <w:i/>
          <w:sz w:val="22"/>
          <w:szCs w:val="22"/>
          <w:lang w:val="et-EE"/>
        </w:rPr>
        <w:t>post hoc</w:t>
      </w:r>
      <w:r>
        <w:rPr>
          <w:sz w:val="22"/>
          <w:szCs w:val="22"/>
          <w:lang w:val="et-EE"/>
        </w:rPr>
        <w:t xml:space="preserve"> analüüs, et kardiopulmonaalse hemodünaamika näitajate muutused algtasemega võrreldes ei ole tadalafiil 40 mg ravigrupis platseebogrupist märkimisväärselt erinevad.</w:t>
      </w:r>
    </w:p>
    <w:p w14:paraId="221353A2" w14:textId="77777777" w:rsidR="00D32884" w:rsidRDefault="00D32884">
      <w:pPr>
        <w:rPr>
          <w:sz w:val="22"/>
          <w:szCs w:val="22"/>
          <w:lang w:val="et-EE"/>
        </w:rPr>
      </w:pPr>
    </w:p>
    <w:p w14:paraId="5A7C2586" w14:textId="77777777" w:rsidR="00D32884" w:rsidRPr="00EF5295" w:rsidRDefault="00D32884">
      <w:pPr>
        <w:rPr>
          <w:i/>
          <w:sz w:val="22"/>
          <w:szCs w:val="22"/>
          <w:u w:val="single"/>
          <w:lang w:val="et-EE"/>
          <w:rPrChange w:id="17" w:author="Author">
            <w:rPr>
              <w:i/>
              <w:sz w:val="22"/>
              <w:szCs w:val="22"/>
              <w:lang w:val="et-EE"/>
            </w:rPr>
          </w:rPrChange>
        </w:rPr>
      </w:pPr>
      <w:r w:rsidRPr="00EF5295">
        <w:rPr>
          <w:i/>
          <w:sz w:val="22"/>
          <w:szCs w:val="22"/>
          <w:u w:val="single"/>
          <w:lang w:val="et-EE"/>
          <w:rPrChange w:id="18" w:author="Author">
            <w:rPr>
              <w:i/>
              <w:sz w:val="22"/>
              <w:szCs w:val="22"/>
              <w:lang w:val="et-EE"/>
            </w:rPr>
          </w:rPrChange>
        </w:rPr>
        <w:t>Pikaajaline ravi</w:t>
      </w:r>
    </w:p>
    <w:p w14:paraId="67B874F2" w14:textId="1B9C48A8" w:rsidR="00D32884" w:rsidRDefault="00D32884">
      <w:pPr>
        <w:pStyle w:val="LabelingBodyText"/>
        <w:tabs>
          <w:tab w:val="left" w:pos="567"/>
        </w:tabs>
        <w:spacing w:after="0" w:line="240" w:lineRule="auto"/>
        <w:ind w:firstLine="0"/>
        <w:rPr>
          <w:sz w:val="22"/>
          <w:szCs w:val="22"/>
          <w:lang w:val="et-EE"/>
        </w:rPr>
      </w:pPr>
      <w:r>
        <w:rPr>
          <w:sz w:val="22"/>
          <w:szCs w:val="22"/>
          <w:lang w:val="et-EE"/>
        </w:rPr>
        <w:t>Platseebokontrolliga uuringust jätkas 357</w:t>
      </w:r>
      <w:r w:rsidR="00DC075F">
        <w:rPr>
          <w:sz w:val="22"/>
          <w:szCs w:val="22"/>
          <w:lang w:val="et-EE"/>
        </w:rPr>
        <w:t> </w:t>
      </w:r>
      <w:r>
        <w:rPr>
          <w:sz w:val="22"/>
          <w:szCs w:val="22"/>
          <w:lang w:val="et-EE"/>
        </w:rPr>
        <w:t>patsienti pika-ajalises jätku-uuringus. Nendest 311</w:t>
      </w:r>
      <w:r w:rsidR="00DC075F">
        <w:rPr>
          <w:sz w:val="22"/>
          <w:szCs w:val="22"/>
          <w:lang w:val="et-EE"/>
        </w:rPr>
        <w:t> </w:t>
      </w:r>
      <w:r>
        <w:rPr>
          <w:sz w:val="22"/>
          <w:szCs w:val="22"/>
          <w:lang w:val="et-EE"/>
        </w:rPr>
        <w:t>patsienti olid saanud ravi tadalafiiliga vähemalt 6</w:t>
      </w:r>
      <w:r w:rsidR="00DC075F">
        <w:rPr>
          <w:sz w:val="22"/>
          <w:szCs w:val="22"/>
          <w:lang w:val="et-EE"/>
        </w:rPr>
        <w:t> </w:t>
      </w:r>
      <w:r>
        <w:rPr>
          <w:sz w:val="22"/>
          <w:szCs w:val="22"/>
          <w:lang w:val="et-EE"/>
        </w:rPr>
        <w:t>kuud ja 293</w:t>
      </w:r>
      <w:r w:rsidR="00DC075F">
        <w:rPr>
          <w:sz w:val="22"/>
          <w:szCs w:val="22"/>
          <w:lang w:val="et-EE"/>
        </w:rPr>
        <w:t> </w:t>
      </w:r>
      <w:r>
        <w:rPr>
          <w:sz w:val="22"/>
          <w:szCs w:val="22"/>
          <w:lang w:val="et-EE"/>
        </w:rPr>
        <w:t>patsienti 1</w:t>
      </w:r>
      <w:r w:rsidR="00DC075F">
        <w:rPr>
          <w:sz w:val="22"/>
          <w:szCs w:val="22"/>
          <w:lang w:val="et-EE"/>
        </w:rPr>
        <w:t> </w:t>
      </w:r>
      <w:r>
        <w:rPr>
          <w:sz w:val="22"/>
          <w:szCs w:val="22"/>
          <w:lang w:val="et-EE"/>
        </w:rPr>
        <w:t>aasta (keskmine ekspositsioon 365</w:t>
      </w:r>
      <w:r w:rsidR="00DC075F">
        <w:rPr>
          <w:sz w:val="22"/>
          <w:szCs w:val="22"/>
          <w:lang w:val="et-EE"/>
        </w:rPr>
        <w:t> </w:t>
      </w:r>
      <w:r>
        <w:rPr>
          <w:sz w:val="22"/>
          <w:szCs w:val="22"/>
          <w:lang w:val="et-EE"/>
        </w:rPr>
        <w:t>päeva, vahemik 2</w:t>
      </w:r>
      <w:r w:rsidR="00DC075F">
        <w:rPr>
          <w:sz w:val="22"/>
          <w:szCs w:val="22"/>
          <w:lang w:val="et-EE"/>
        </w:rPr>
        <w:t> </w:t>
      </w:r>
      <w:r>
        <w:rPr>
          <w:sz w:val="22"/>
          <w:szCs w:val="22"/>
          <w:lang w:val="et-EE"/>
        </w:rPr>
        <w:t>päeva kuni 415</w:t>
      </w:r>
      <w:r w:rsidR="00DC075F">
        <w:rPr>
          <w:sz w:val="22"/>
          <w:szCs w:val="22"/>
          <w:lang w:val="et-EE"/>
        </w:rPr>
        <w:t> </w:t>
      </w:r>
      <w:r>
        <w:rPr>
          <w:sz w:val="22"/>
          <w:szCs w:val="22"/>
          <w:lang w:val="et-EE"/>
        </w:rPr>
        <w:t>päeva). Nendel patsientidel, kelle kohta on andmeid, oli elulemuse määr esimesel aastal 96,4 %. Lisaks jäi neil, keda raviti 1</w:t>
      </w:r>
      <w:r w:rsidR="00DC075F">
        <w:rPr>
          <w:sz w:val="22"/>
          <w:szCs w:val="22"/>
          <w:lang w:val="et-EE"/>
        </w:rPr>
        <w:t> </w:t>
      </w:r>
      <w:r>
        <w:rPr>
          <w:sz w:val="22"/>
          <w:szCs w:val="22"/>
          <w:lang w:val="et-EE"/>
        </w:rPr>
        <w:t>aasta 6</w:t>
      </w:r>
      <w:r w:rsidR="00DC075F">
        <w:rPr>
          <w:sz w:val="22"/>
          <w:szCs w:val="22"/>
          <w:lang w:val="et-EE"/>
        </w:rPr>
        <w:t> </w:t>
      </w:r>
      <w:r>
        <w:rPr>
          <w:sz w:val="22"/>
          <w:szCs w:val="22"/>
          <w:lang w:val="et-EE"/>
        </w:rPr>
        <w:t>minuti-kõndimise-vahemaa ja WHO funktsionaalse klassi tase stabiilseks.</w:t>
      </w:r>
    </w:p>
    <w:p w14:paraId="2A6B5E01" w14:textId="77777777" w:rsidR="00D32884" w:rsidRDefault="00D32884">
      <w:pPr>
        <w:pStyle w:val="BodyTextIndent"/>
        <w:ind w:left="0"/>
        <w:rPr>
          <w:sz w:val="22"/>
          <w:szCs w:val="22"/>
        </w:rPr>
      </w:pPr>
    </w:p>
    <w:p w14:paraId="74020A07" w14:textId="77777777" w:rsidR="00D32884" w:rsidRDefault="00D32884">
      <w:pPr>
        <w:pStyle w:val="BodyTextIndent"/>
        <w:ind w:left="0"/>
        <w:rPr>
          <w:sz w:val="22"/>
          <w:szCs w:val="22"/>
        </w:rPr>
      </w:pPr>
      <w:r>
        <w:rPr>
          <w:sz w:val="22"/>
          <w:szCs w:val="22"/>
        </w:rPr>
        <w:t>20 mg tadalafiili manustamine tervetele ei põhjustanud võrreldes platseeboga märkimisväärseid erinevusi süstoolse ja diastoolse vererõhu osas lamavas asendis (keskmine maksimaalne langus vastavalt 1,6/0,8 mm Hg), süstoolse ja diastoolse vererõhu osas seistes (keskmine maksimaalne langus vastavalt 0,2/4,6 mm Hg) ega olulisi muutusi südame kontraktsioonisageduses.</w:t>
      </w:r>
    </w:p>
    <w:p w14:paraId="0D479B31" w14:textId="77777777" w:rsidR="00D32884" w:rsidRDefault="00D32884">
      <w:pPr>
        <w:pStyle w:val="BodyTextIndent"/>
        <w:ind w:left="0"/>
        <w:rPr>
          <w:sz w:val="22"/>
          <w:szCs w:val="22"/>
        </w:rPr>
      </w:pPr>
    </w:p>
    <w:p w14:paraId="0F1968F7" w14:textId="6296E001" w:rsidR="00D32884" w:rsidRDefault="00D32884">
      <w:pPr>
        <w:pStyle w:val="BodyTextIndent"/>
        <w:ind w:left="0"/>
        <w:rPr>
          <w:sz w:val="22"/>
          <w:szCs w:val="22"/>
        </w:rPr>
      </w:pPr>
      <w:r>
        <w:rPr>
          <w:sz w:val="22"/>
          <w:szCs w:val="22"/>
        </w:rPr>
        <w:t>Uuringus, milles Farnsworth-Munselli 100</w:t>
      </w:r>
      <w:r w:rsidR="00DC075F">
        <w:rPr>
          <w:sz w:val="22"/>
          <w:szCs w:val="22"/>
          <w:lang w:val="et-EE"/>
        </w:rPr>
        <w:t> </w:t>
      </w:r>
      <w:r>
        <w:rPr>
          <w:sz w:val="22"/>
          <w:szCs w:val="22"/>
        </w:rPr>
        <w:t>värvitooni testiga hinnati tadalafiili toimet nägemisele, ei avastatud värvuste (sinise/rohelise) eristamisvõime kahjustumist. See leid on kooskõlas tadalafiili nõrga toimega PDE6-le, võrreldes PDE5-ga. Kliinilistes uuringutes on muutusi värvide nägemises registreeritud harva (alla 0,1 %).</w:t>
      </w:r>
    </w:p>
    <w:p w14:paraId="5CDC8E1E" w14:textId="77777777" w:rsidR="00D32884" w:rsidRDefault="00D32884">
      <w:pPr>
        <w:pStyle w:val="BodyTextIndent"/>
        <w:ind w:left="0"/>
        <w:rPr>
          <w:sz w:val="22"/>
          <w:szCs w:val="22"/>
        </w:rPr>
      </w:pPr>
    </w:p>
    <w:p w14:paraId="1444EC31" w14:textId="645BA4BF" w:rsidR="00D32884" w:rsidRDefault="00D32884">
      <w:pPr>
        <w:pStyle w:val="BodyTextIndent"/>
        <w:ind w:left="0"/>
        <w:rPr>
          <w:sz w:val="22"/>
          <w:szCs w:val="22"/>
        </w:rPr>
      </w:pPr>
      <w:r>
        <w:rPr>
          <w:sz w:val="22"/>
          <w:szCs w:val="22"/>
        </w:rPr>
        <w:lastRenderedPageBreak/>
        <w:t>Tadalafiili 10 mg (üks 6</w:t>
      </w:r>
      <w:r w:rsidR="00DC075F">
        <w:rPr>
          <w:sz w:val="22"/>
          <w:szCs w:val="22"/>
          <w:lang w:val="et-EE"/>
        </w:rPr>
        <w:t> </w:t>
      </w:r>
      <w:r>
        <w:rPr>
          <w:sz w:val="22"/>
          <w:szCs w:val="22"/>
        </w:rPr>
        <w:t>kuud kestnud uuring) ja 20 mg (üks 6</w:t>
      </w:r>
      <w:r w:rsidR="00DC075F">
        <w:rPr>
          <w:sz w:val="22"/>
          <w:szCs w:val="22"/>
          <w:lang w:val="et-EE"/>
        </w:rPr>
        <w:t> </w:t>
      </w:r>
      <w:r>
        <w:rPr>
          <w:sz w:val="22"/>
          <w:szCs w:val="22"/>
        </w:rPr>
        <w:t>kuud ja teine 9</w:t>
      </w:r>
      <w:r w:rsidR="00DC075F">
        <w:rPr>
          <w:sz w:val="22"/>
          <w:szCs w:val="22"/>
          <w:lang w:val="et-EE"/>
        </w:rPr>
        <w:t> </w:t>
      </w:r>
      <w:r>
        <w:rPr>
          <w:sz w:val="22"/>
          <w:szCs w:val="22"/>
        </w:rPr>
        <w:t xml:space="preserve">kuud kestnud uuring) annustega, mida manustati iga päev, viidi meestel läbi kolm uuringut, hindamaks ravimi võimalikku toimet spermatogeneesile. Kahes uuringus vaadeldi kliiniliselt mitteolulise tadalafiili raviga seotud sperma hulga ja konsentratsioonide vähenemist. Need toimed ei olnud seotud muutustega teistes parameetrites nagu liikuvus, morfoloogia ja FSH. </w:t>
      </w:r>
    </w:p>
    <w:p w14:paraId="3325DEBB" w14:textId="77777777" w:rsidR="00D32884" w:rsidRDefault="00D32884">
      <w:pPr>
        <w:rPr>
          <w:sz w:val="22"/>
          <w:szCs w:val="22"/>
          <w:lang w:val="et-EE"/>
        </w:rPr>
      </w:pPr>
    </w:p>
    <w:p w14:paraId="4EDE77FC" w14:textId="77777777" w:rsidR="00D32884" w:rsidRDefault="00D32884" w:rsidP="007512B5">
      <w:pPr>
        <w:keepNext/>
        <w:rPr>
          <w:sz w:val="22"/>
          <w:szCs w:val="22"/>
          <w:u w:val="single"/>
          <w:lang w:val="et-EE"/>
        </w:rPr>
      </w:pPr>
      <w:r>
        <w:rPr>
          <w:sz w:val="22"/>
          <w:szCs w:val="22"/>
          <w:u w:val="single"/>
          <w:lang w:val="et-EE"/>
        </w:rPr>
        <w:t>Lapsed</w:t>
      </w:r>
    </w:p>
    <w:p w14:paraId="47ADE666" w14:textId="70836235" w:rsidR="00180780" w:rsidRDefault="00180780" w:rsidP="007512B5">
      <w:pPr>
        <w:keepNext/>
        <w:rPr>
          <w:sz w:val="22"/>
          <w:szCs w:val="22"/>
          <w:u w:val="single"/>
          <w:lang w:val="et-EE"/>
        </w:rPr>
      </w:pPr>
    </w:p>
    <w:p w14:paraId="7DE73170" w14:textId="77777777" w:rsidR="00B10D7E" w:rsidRPr="00B10D7E" w:rsidRDefault="00B10D7E" w:rsidP="00B10D7E">
      <w:pPr>
        <w:keepNext/>
        <w:tabs>
          <w:tab w:val="left" w:pos="567"/>
        </w:tabs>
        <w:rPr>
          <w:i/>
          <w:sz w:val="22"/>
          <w:szCs w:val="22"/>
          <w:u w:val="single"/>
          <w:lang w:val="et-EE"/>
        </w:rPr>
      </w:pPr>
      <w:r w:rsidRPr="00B10D7E">
        <w:rPr>
          <w:i/>
          <w:sz w:val="22"/>
          <w:szCs w:val="22"/>
          <w:u w:val="single"/>
          <w:lang w:val="et-EE"/>
        </w:rPr>
        <w:t>Pulmonaalne arteriaalne hüpertensioon lastel</w:t>
      </w:r>
    </w:p>
    <w:p w14:paraId="296093B9" w14:textId="77777777" w:rsidR="00B10D7E" w:rsidRPr="00B10D7E" w:rsidRDefault="00B10D7E" w:rsidP="00B10D7E">
      <w:pPr>
        <w:rPr>
          <w:iCs/>
          <w:sz w:val="22"/>
          <w:szCs w:val="22"/>
          <w:lang w:val="et-EE"/>
        </w:rPr>
      </w:pPr>
      <w:r w:rsidRPr="00B10D7E">
        <w:rPr>
          <w:iCs/>
          <w:sz w:val="22"/>
          <w:szCs w:val="22"/>
          <w:lang w:val="et-EE"/>
        </w:rPr>
        <w:t>2 perioodiga täiendava ravi (lisaks patsiendi poolt kasutatavale endoteliini retseptori antagonistile) uuringus (H6D-MC-LVHV) said ravi kokku 35 PAH</w:t>
      </w:r>
      <w:r w:rsidRPr="00B10D7E">
        <w:rPr>
          <w:iCs/>
          <w:sz w:val="22"/>
          <w:szCs w:val="22"/>
          <w:lang w:val="et-EE"/>
        </w:rPr>
        <w:noBreakHyphen/>
        <w:t>iga last vanuses 6…&lt; 18 aastat, et hinnata tadalafiili efektiivsust, ohutust ja farmakokineetikat. 6</w:t>
      </w:r>
      <w:r w:rsidRPr="00B10D7E">
        <w:rPr>
          <w:iCs/>
          <w:sz w:val="22"/>
          <w:szCs w:val="22"/>
          <w:lang w:val="et-EE"/>
        </w:rPr>
        <w:noBreakHyphen/>
        <w:t>kuulise topeltpimeda perioodi (periood 1) jooksul said 17 patsienti tadalafiili ja 18 patsienti platseebot.</w:t>
      </w:r>
    </w:p>
    <w:p w14:paraId="790FD853" w14:textId="77777777" w:rsidR="00B10D7E" w:rsidRPr="00B10D7E" w:rsidRDefault="00B10D7E" w:rsidP="00B10D7E">
      <w:pPr>
        <w:rPr>
          <w:sz w:val="22"/>
          <w:szCs w:val="22"/>
          <w:lang w:val="et-EE"/>
        </w:rPr>
      </w:pPr>
    </w:p>
    <w:p w14:paraId="6FEAEA3A" w14:textId="55090B67" w:rsidR="00B10D7E" w:rsidRPr="00B10D7E" w:rsidRDefault="00B10D7E" w:rsidP="00B10D7E">
      <w:pPr>
        <w:rPr>
          <w:sz w:val="22"/>
          <w:szCs w:val="22"/>
          <w:lang w:val="et-EE"/>
        </w:rPr>
      </w:pPr>
      <w:r w:rsidRPr="00B10D7E">
        <w:rPr>
          <w:sz w:val="22"/>
          <w:szCs w:val="22"/>
          <w:lang w:val="et-EE"/>
        </w:rPr>
        <w:t xml:space="preserve">Tadalafiili annus manustati patsiendi kehakaalu alusel skriiningvisiidil. Enamik patsiente </w:t>
      </w:r>
      <w:r w:rsidRPr="00B10D7E">
        <w:rPr>
          <w:rFonts w:eastAsia="TimesNewRoman"/>
          <w:sz w:val="22"/>
          <w:szCs w:val="22"/>
          <w:lang w:val="et-EE"/>
        </w:rPr>
        <w:t xml:space="preserve">(25 [71,4 %]) kaalusid </w:t>
      </w:r>
      <w:r w:rsidRPr="00B10D7E">
        <w:rPr>
          <w:sz w:val="22"/>
          <w:szCs w:val="22"/>
          <w:lang w:val="et-EE"/>
        </w:rPr>
        <w:t xml:space="preserve">≥ 40 kg ja said 40 mg, ülejäänud </w:t>
      </w:r>
      <w:r w:rsidRPr="00B10D7E">
        <w:rPr>
          <w:rFonts w:eastAsia="TimesNewRoman"/>
          <w:sz w:val="22"/>
          <w:szCs w:val="22"/>
          <w:lang w:val="et-EE"/>
        </w:rPr>
        <w:t xml:space="preserve">(10 [28,6 %]) kehakaaluga </w:t>
      </w:r>
      <w:r w:rsidRPr="00B10D7E">
        <w:rPr>
          <w:sz w:val="22"/>
          <w:szCs w:val="22"/>
          <w:lang w:val="et-EE"/>
        </w:rPr>
        <w:t>≥ 25 kg kuni &lt; 40 kg said 20 mg. Selles uuringus osales 16 poissi ja 19 tüdrukut; kogu uuringupopulatsiooni vanuse mediaan oli 14,2 aastat (vahemik 6,2…17,9 aastat). Uuringusse ei kaasatud ühtegi alla 6</w:t>
      </w:r>
      <w:r w:rsidRPr="00B10D7E">
        <w:rPr>
          <w:sz w:val="22"/>
          <w:szCs w:val="22"/>
          <w:lang w:val="et-EE"/>
        </w:rPr>
        <w:noBreakHyphen/>
        <w:t xml:space="preserve">aastast last. Pulmonaalse arteriaalse hüpertensiooni etioloogia oli valdavalt </w:t>
      </w:r>
      <w:r w:rsidRPr="00B10D7E">
        <w:rPr>
          <w:rFonts w:eastAsia="TimesNewRoman"/>
          <w:sz w:val="22"/>
          <w:szCs w:val="22"/>
          <w:lang w:val="et-EE"/>
        </w:rPr>
        <w:t xml:space="preserve">IPAH (74,3 %) ja püsiva või korduva pulmonaalhüpertensiooniga seotud PAH pärast kaasasündinud süsteemse vereringe ja kopsuvereringe vahelise šundi </w:t>
      </w:r>
      <w:r w:rsidR="00E7255F">
        <w:rPr>
          <w:rFonts w:eastAsia="TimesNewRoman"/>
          <w:sz w:val="22"/>
          <w:szCs w:val="22"/>
          <w:lang w:val="et-EE"/>
        </w:rPr>
        <w:t>korrektsiooni</w:t>
      </w:r>
      <w:r w:rsidRPr="00B10D7E">
        <w:rPr>
          <w:rFonts w:eastAsia="TimesNewRoman"/>
          <w:sz w:val="22"/>
          <w:szCs w:val="22"/>
          <w:lang w:val="et-EE"/>
        </w:rPr>
        <w:t xml:space="preserve"> (25,7 %). Enamikel patsientidel oli WHO funktsionaalne klass II (80 %).</w:t>
      </w:r>
    </w:p>
    <w:p w14:paraId="22289980" w14:textId="77777777" w:rsidR="00B10D7E" w:rsidRPr="00B10D7E" w:rsidRDefault="00B10D7E" w:rsidP="00B10D7E">
      <w:pPr>
        <w:rPr>
          <w:sz w:val="22"/>
          <w:szCs w:val="22"/>
          <w:lang w:val="et-EE"/>
        </w:rPr>
      </w:pPr>
    </w:p>
    <w:p w14:paraId="0A9582AB" w14:textId="6DBBF0C9" w:rsidR="00B10D7E" w:rsidRPr="00B10D7E" w:rsidRDefault="00B10D7E" w:rsidP="00B10D7E">
      <w:pPr>
        <w:rPr>
          <w:sz w:val="22"/>
          <w:szCs w:val="22"/>
          <w:lang w:val="et-EE"/>
        </w:rPr>
      </w:pPr>
      <w:r w:rsidRPr="00B10D7E">
        <w:rPr>
          <w:sz w:val="22"/>
          <w:szCs w:val="22"/>
          <w:lang w:val="et-EE"/>
        </w:rPr>
        <w:t xml:space="preserve">Perioodi 1 esmane eesmärk oli hinnata tadalafiili efektiivsust võrreldes platseeboga 6 minuti kõnnidistantsi (6MWD) pikendamisel uuringu algusest kuni 24. nädalani, mida hinnati ≥ 6 kuni &lt; 18 aasta vanustel patsientidel, kes olid arengutasemelt võimelised 6 minuti kõnnitesti (6MWT) sooritama. Esmase analüüsi </w:t>
      </w:r>
      <w:r w:rsidRPr="00B10D7E">
        <w:rPr>
          <w:rFonts w:eastAsia="TimesNewRoman"/>
          <w:sz w:val="22"/>
          <w:szCs w:val="22"/>
          <w:lang w:val="et-EE"/>
        </w:rPr>
        <w:t xml:space="preserve">(MMRM) põhjal oli </w:t>
      </w:r>
      <w:r w:rsidRPr="00B10D7E">
        <w:rPr>
          <w:sz w:val="22"/>
          <w:szCs w:val="22"/>
          <w:lang w:val="et-EE"/>
        </w:rPr>
        <w:t>6MWD</w:t>
      </w:r>
      <w:r w:rsidRPr="00B10D7E">
        <w:rPr>
          <w:rFonts w:eastAsia="TimesNewRoman"/>
          <w:sz w:val="22"/>
          <w:szCs w:val="22"/>
          <w:lang w:val="et-EE"/>
        </w:rPr>
        <w:t xml:space="preserve"> vähimruutude keskmine (standardviga: SE</w:t>
      </w:r>
      <w:r w:rsidR="00083581">
        <w:rPr>
          <w:rFonts w:eastAsia="TimesNewRoman"/>
          <w:sz w:val="22"/>
          <w:szCs w:val="22"/>
          <w:lang w:val="et-EE"/>
        </w:rPr>
        <w:t xml:space="preserve">, </w:t>
      </w:r>
      <w:r w:rsidR="00083581" w:rsidRPr="00F81AEA">
        <w:rPr>
          <w:rFonts w:eastAsia="TimesNewRoman"/>
          <w:i/>
          <w:iCs/>
          <w:sz w:val="22"/>
          <w:szCs w:val="22"/>
          <w:lang w:val="et-EE"/>
        </w:rPr>
        <w:t>standard error</w:t>
      </w:r>
      <w:r w:rsidRPr="00B10D7E">
        <w:rPr>
          <w:rFonts w:eastAsia="TimesNewRoman"/>
          <w:sz w:val="22"/>
          <w:szCs w:val="22"/>
          <w:lang w:val="et-EE"/>
        </w:rPr>
        <w:t>) muutus uuringu algusest kuni 24. nädalani 60 (SE: 20,4) meetrit tadalafiili ja 37 (SE: 20,8) meetrit platseebo puhul.</w:t>
      </w:r>
    </w:p>
    <w:p w14:paraId="24C29252" w14:textId="77777777" w:rsidR="00B10D7E" w:rsidRPr="00B10D7E" w:rsidRDefault="00B10D7E" w:rsidP="00B10D7E">
      <w:pPr>
        <w:rPr>
          <w:sz w:val="22"/>
          <w:szCs w:val="22"/>
          <w:lang w:val="et-EE"/>
        </w:rPr>
      </w:pPr>
    </w:p>
    <w:p w14:paraId="5774101B" w14:textId="77777777" w:rsidR="00B10D7E" w:rsidRPr="00B10D7E" w:rsidRDefault="00B10D7E" w:rsidP="00B10D7E">
      <w:pPr>
        <w:tabs>
          <w:tab w:val="left" w:pos="567"/>
        </w:tabs>
        <w:rPr>
          <w:sz w:val="22"/>
          <w:szCs w:val="22"/>
          <w:lang w:val="et-EE"/>
        </w:rPr>
      </w:pPr>
      <w:r w:rsidRPr="00B10D7E">
        <w:rPr>
          <w:sz w:val="22"/>
          <w:szCs w:val="22"/>
          <w:lang w:val="et-EE"/>
        </w:rPr>
        <w:t>Lisaks kasutati ≥ 2 kuni &lt; 18 aasta vanustel PAH</w:t>
      </w:r>
      <w:r w:rsidRPr="00B10D7E">
        <w:rPr>
          <w:sz w:val="22"/>
          <w:szCs w:val="22"/>
          <w:lang w:val="et-EE"/>
        </w:rPr>
        <w:noBreakHyphen/>
        <w:t>iga lastel 6MWD prognoosimiseks ekspositsiooni-ravivastuse (ER) mudelit 20 mg või 40 mg ööpäevaste annuste järgse ekspositsiooni põhjal lastel, mis arvutati populatsiooni farmakokineetilise mudeli ja täiskasvanute ER mudeli abil (H6D-MC-LVGY). Mudel näitas ravivastuse sarnasust mudeli abil prognoositud ja tegeliku täheldatud 6MWD vahel lastel vanuses 6…&lt; 18 aastat uuringus H6D-MC-LVHV.</w:t>
      </w:r>
    </w:p>
    <w:p w14:paraId="1A9ABE1E" w14:textId="77777777" w:rsidR="00B10D7E" w:rsidRPr="00B10D7E" w:rsidRDefault="00B10D7E" w:rsidP="00B10D7E">
      <w:pPr>
        <w:rPr>
          <w:sz w:val="22"/>
          <w:szCs w:val="22"/>
          <w:lang w:val="et-EE"/>
        </w:rPr>
      </w:pPr>
    </w:p>
    <w:p w14:paraId="3D7C445D" w14:textId="77777777" w:rsidR="00B10D7E" w:rsidRPr="00B10D7E" w:rsidRDefault="00B10D7E" w:rsidP="00B10D7E">
      <w:pPr>
        <w:rPr>
          <w:sz w:val="22"/>
          <w:szCs w:val="22"/>
          <w:lang w:val="et-EE"/>
        </w:rPr>
      </w:pPr>
      <w:r w:rsidRPr="00B10D7E">
        <w:rPr>
          <w:sz w:val="22"/>
          <w:szCs w:val="22"/>
          <w:lang w:val="et-EE"/>
        </w:rPr>
        <w:t>Kummaski ravirühmas ei täheldatud perioodi 1 jooksul kliinilise seisundi halvenemise kinnitatud juhtusid. Patsientide osakaal, kellel paranes WHO funktsionaalne klass uuringu algusest kuni 24. nädalani, oli tadalafiili rühmas 40 % ja platseeborühmas 20 %. Lisaks täheldati tadalafiili puhul platseeborühmaga võrreldes positiivset võimaliku toime tendentsi ka järgmiste näitajate põhjal: NT</w:t>
      </w:r>
      <w:r w:rsidRPr="00B10D7E">
        <w:rPr>
          <w:sz w:val="22"/>
          <w:szCs w:val="22"/>
          <w:lang w:val="et-EE"/>
        </w:rPr>
        <w:noBreakHyphen/>
        <w:t>Pro</w:t>
      </w:r>
      <w:r w:rsidRPr="00B10D7E">
        <w:rPr>
          <w:sz w:val="22"/>
          <w:szCs w:val="22"/>
          <w:lang w:val="et-EE"/>
        </w:rPr>
        <w:noBreakHyphen/>
        <w:t>BNP (ravierinevus: -127,4, 95 % CI, -247,05 kuni -7,80), ehhokardiograafilised näitajad (TAPSE: ravierinevus 0,43, 95 % CI, 0,14 kuni 0,71; vasaku vatsakese EI-süstoolne: ravierinevus -0,40, 95 % CI, -0,87 kuni 0,07; vasaku vatsakese EI-diastoolne: ravierinevus -0,17, 95 % CI, -0,43 kuni 0,09; perikardiefusioonist teatati 2 patsiendil platseeborühmas ja mitte ühelgi tadalafiili rühmas) ja CGI</w:t>
      </w:r>
      <w:r w:rsidRPr="00B10D7E">
        <w:rPr>
          <w:sz w:val="22"/>
          <w:szCs w:val="22"/>
          <w:lang w:val="et-EE"/>
        </w:rPr>
        <w:noBreakHyphen/>
        <w:t>I (paranemine tadalafiili puhul 64,3 %, platseebo puhul 46,7 %).</w:t>
      </w:r>
    </w:p>
    <w:p w14:paraId="635777DA" w14:textId="77777777" w:rsidR="00B10D7E" w:rsidRPr="00B10D7E" w:rsidRDefault="00B10D7E" w:rsidP="00B10D7E">
      <w:pPr>
        <w:tabs>
          <w:tab w:val="left" w:pos="567"/>
        </w:tabs>
        <w:rPr>
          <w:sz w:val="22"/>
          <w:szCs w:val="22"/>
          <w:lang w:val="et-EE"/>
        </w:rPr>
      </w:pPr>
    </w:p>
    <w:p w14:paraId="2D9DDEC2" w14:textId="77777777" w:rsidR="00B10D7E" w:rsidRPr="00B10D7E" w:rsidRDefault="00B10D7E" w:rsidP="00B10D7E">
      <w:pPr>
        <w:rPr>
          <w:i/>
          <w:sz w:val="22"/>
          <w:szCs w:val="22"/>
          <w:u w:val="single"/>
          <w:lang w:val="et-EE"/>
        </w:rPr>
      </w:pPr>
      <w:r w:rsidRPr="00B10D7E">
        <w:rPr>
          <w:i/>
          <w:sz w:val="22"/>
          <w:szCs w:val="22"/>
          <w:u w:val="single"/>
          <w:lang w:val="et-EE"/>
        </w:rPr>
        <w:t>Pikaajalised jätkuandmed</w:t>
      </w:r>
    </w:p>
    <w:p w14:paraId="1C7775EC" w14:textId="77777777" w:rsidR="00B10D7E" w:rsidRPr="00B10D7E" w:rsidRDefault="00B10D7E" w:rsidP="00B10D7E">
      <w:pPr>
        <w:rPr>
          <w:sz w:val="22"/>
          <w:szCs w:val="22"/>
          <w:lang w:val="et-EE"/>
        </w:rPr>
      </w:pPr>
      <w:r w:rsidRPr="00B10D7E">
        <w:rPr>
          <w:sz w:val="22"/>
          <w:szCs w:val="22"/>
          <w:lang w:val="et-EE"/>
        </w:rPr>
        <w:t>Kokku 32 platseebokontrolliga uuringus (H6D-MC-LVHV) osalenud patsienti liitus avatud 2</w:t>
      </w:r>
      <w:r w:rsidRPr="00B10D7E">
        <w:rPr>
          <w:sz w:val="22"/>
          <w:szCs w:val="22"/>
          <w:lang w:val="et-EE"/>
        </w:rPr>
        <w:noBreakHyphen/>
        <w:t>aastase jätkuperioodiga (periood 2), mille käigus said kõik patsiendid tadalafiili sobivas kehakaalu kohordil põhinevas annuses. Perioodi 2 esmane eesmärk oli hinnata tadalafiili pikaajalist ohutust.</w:t>
      </w:r>
    </w:p>
    <w:p w14:paraId="2DF3901D" w14:textId="77777777" w:rsidR="00B10D7E" w:rsidRPr="00B10D7E" w:rsidRDefault="00B10D7E" w:rsidP="00B10D7E">
      <w:pPr>
        <w:rPr>
          <w:sz w:val="22"/>
          <w:szCs w:val="22"/>
          <w:lang w:val="et-EE"/>
        </w:rPr>
      </w:pPr>
    </w:p>
    <w:p w14:paraId="73EC76E8" w14:textId="5E1142DB" w:rsidR="00B10D7E" w:rsidRPr="00B10D7E" w:rsidRDefault="00B10D7E" w:rsidP="00B10D7E">
      <w:pPr>
        <w:rPr>
          <w:sz w:val="22"/>
          <w:szCs w:val="22"/>
          <w:lang w:val="et-EE"/>
        </w:rPr>
      </w:pPr>
      <w:r w:rsidRPr="00B10D7E">
        <w:rPr>
          <w:sz w:val="22"/>
          <w:szCs w:val="22"/>
          <w:lang w:val="et-EE"/>
        </w:rPr>
        <w:t>Kokku 26 patsienti läbisid järelkontrolli, mille käigus uus</w:t>
      </w:r>
      <w:r w:rsidR="00083581">
        <w:rPr>
          <w:sz w:val="22"/>
          <w:szCs w:val="22"/>
          <w:lang w:val="et-EE"/>
        </w:rPr>
        <w:t>i</w:t>
      </w:r>
      <w:r w:rsidRPr="00B10D7E">
        <w:rPr>
          <w:sz w:val="22"/>
          <w:szCs w:val="22"/>
          <w:lang w:val="et-EE"/>
        </w:rPr>
        <w:t xml:space="preserve"> ohutusalaseid signaale ei täheldatud. Kliinilise seisundi halvenemine tekkis 5 patsiendil: ühel tekkis esmakordselt sünkoop, kahel suurendati endoteliini retseptori antagonisti annust, ühel lisati raviskeemi uus PAH</w:t>
      </w:r>
      <w:r w:rsidRPr="00B10D7E">
        <w:rPr>
          <w:sz w:val="22"/>
          <w:szCs w:val="22"/>
          <w:lang w:val="et-EE"/>
        </w:rPr>
        <w:noBreakHyphen/>
        <w:t>spetsiifiline samaaegne ravi ja üks hospitaliseeriti PAH</w:t>
      </w:r>
      <w:r w:rsidRPr="00B10D7E">
        <w:rPr>
          <w:sz w:val="22"/>
          <w:szCs w:val="22"/>
          <w:lang w:val="et-EE"/>
        </w:rPr>
        <w:noBreakHyphen/>
        <w:t>i progressiooni tõttu. Perioodi 2 lõpus oli WHO funktsionaalne klass enamikel patsientidel jäänud samaks või paranenud.</w:t>
      </w:r>
    </w:p>
    <w:p w14:paraId="519AA255" w14:textId="77777777" w:rsidR="00B10D7E" w:rsidRPr="00B10D7E" w:rsidRDefault="00B10D7E" w:rsidP="00B10D7E">
      <w:pPr>
        <w:tabs>
          <w:tab w:val="left" w:pos="567"/>
        </w:tabs>
        <w:rPr>
          <w:iCs/>
          <w:sz w:val="22"/>
          <w:szCs w:val="22"/>
          <w:lang w:val="et-EE"/>
        </w:rPr>
      </w:pPr>
    </w:p>
    <w:p w14:paraId="3452810E" w14:textId="77777777" w:rsidR="00B10D7E" w:rsidRPr="00B10D7E" w:rsidRDefault="00B10D7E" w:rsidP="00B10D7E">
      <w:pPr>
        <w:tabs>
          <w:tab w:val="left" w:pos="567"/>
        </w:tabs>
        <w:rPr>
          <w:i/>
          <w:sz w:val="22"/>
          <w:szCs w:val="22"/>
          <w:u w:val="single"/>
          <w:lang w:val="et-EE"/>
        </w:rPr>
      </w:pPr>
      <w:r w:rsidRPr="00B10D7E">
        <w:rPr>
          <w:i/>
          <w:sz w:val="22"/>
          <w:szCs w:val="22"/>
          <w:u w:val="single"/>
          <w:lang w:val="et-EE"/>
        </w:rPr>
        <w:t>Farmakodünaamilised toimed alla 6</w:t>
      </w:r>
      <w:r w:rsidRPr="00B10D7E">
        <w:rPr>
          <w:i/>
          <w:sz w:val="22"/>
          <w:szCs w:val="22"/>
          <w:u w:val="single"/>
          <w:lang w:val="et-EE"/>
        </w:rPr>
        <w:noBreakHyphen/>
        <w:t>aastastel lastel</w:t>
      </w:r>
    </w:p>
    <w:p w14:paraId="5C2DB852" w14:textId="77777777" w:rsidR="00B10D7E" w:rsidRPr="00B10D7E" w:rsidRDefault="00B10D7E" w:rsidP="00B10D7E">
      <w:pPr>
        <w:tabs>
          <w:tab w:val="left" w:pos="567"/>
        </w:tabs>
        <w:rPr>
          <w:iCs/>
          <w:sz w:val="22"/>
          <w:szCs w:val="22"/>
          <w:lang w:val="et-EE"/>
        </w:rPr>
      </w:pPr>
      <w:r w:rsidRPr="00B10D7E">
        <w:rPr>
          <w:iCs/>
          <w:sz w:val="22"/>
          <w:szCs w:val="22"/>
          <w:lang w:val="et-EE"/>
        </w:rPr>
        <w:t>Piiratud olemasolevate farmakodünaamiliste näitajate ning sobivate ja heaks kiidetud kliinilise tulemusnäitaja puudumise tõttu alla 6</w:t>
      </w:r>
      <w:r w:rsidRPr="00B10D7E">
        <w:rPr>
          <w:iCs/>
          <w:sz w:val="22"/>
          <w:szCs w:val="22"/>
          <w:lang w:val="et-EE"/>
        </w:rPr>
        <w:noBreakHyphen/>
        <w:t>aastatsel lastel tuletatakse efektiivsus selles populatsioonis ekspositsiooni sobitamise teel täiskasvanute efektiivse annusevahemikuga.</w:t>
      </w:r>
    </w:p>
    <w:p w14:paraId="61051181" w14:textId="77777777" w:rsidR="00B10D7E" w:rsidRPr="00B10D7E" w:rsidRDefault="00B10D7E" w:rsidP="00B10D7E">
      <w:pPr>
        <w:tabs>
          <w:tab w:val="left" w:pos="567"/>
        </w:tabs>
        <w:rPr>
          <w:iCs/>
          <w:sz w:val="22"/>
          <w:szCs w:val="22"/>
          <w:lang w:val="et-EE"/>
        </w:rPr>
      </w:pPr>
    </w:p>
    <w:p w14:paraId="1A7D7B66" w14:textId="77777777" w:rsidR="00B10D7E" w:rsidRPr="00B10D7E" w:rsidRDefault="00B10D7E" w:rsidP="00B10D7E">
      <w:pPr>
        <w:tabs>
          <w:tab w:val="left" w:pos="567"/>
        </w:tabs>
        <w:rPr>
          <w:iCs/>
          <w:sz w:val="22"/>
          <w:szCs w:val="22"/>
          <w:lang w:val="et-EE"/>
        </w:rPr>
      </w:pPr>
      <w:r w:rsidRPr="00B10D7E">
        <w:rPr>
          <w:iCs/>
          <w:sz w:val="22"/>
          <w:szCs w:val="22"/>
          <w:lang w:val="et-EE"/>
        </w:rPr>
        <w:t>Alla 2</w:t>
      </w:r>
      <w:r w:rsidRPr="00B10D7E">
        <w:rPr>
          <w:iCs/>
          <w:sz w:val="22"/>
          <w:szCs w:val="22"/>
          <w:lang w:val="et-EE"/>
        </w:rPr>
        <w:noBreakHyphen/>
        <w:t>aastastel lastel ei ole ADCIRCA annustamine ja efektiivsus kindlaks tehtud.</w:t>
      </w:r>
    </w:p>
    <w:p w14:paraId="7B5B88C1" w14:textId="77777777" w:rsidR="00DC075F" w:rsidRPr="00B10D7E" w:rsidRDefault="00DC075F" w:rsidP="00DC075F">
      <w:pPr>
        <w:rPr>
          <w:sz w:val="22"/>
          <w:szCs w:val="22"/>
          <w:u w:val="single"/>
          <w:lang w:val="et-EE"/>
        </w:rPr>
      </w:pPr>
    </w:p>
    <w:p w14:paraId="437ACA80" w14:textId="72DAD122" w:rsidR="00DC075F" w:rsidRPr="00F81AEA" w:rsidRDefault="00DC075F" w:rsidP="00180780">
      <w:pPr>
        <w:keepNext/>
        <w:tabs>
          <w:tab w:val="left" w:pos="567"/>
        </w:tabs>
        <w:rPr>
          <w:i/>
          <w:sz w:val="22"/>
          <w:szCs w:val="22"/>
          <w:u w:val="single"/>
          <w:lang w:val="et-EE"/>
        </w:rPr>
      </w:pPr>
      <w:r w:rsidRPr="00F81AEA">
        <w:rPr>
          <w:i/>
          <w:sz w:val="22"/>
          <w:szCs w:val="22"/>
          <w:u w:val="single"/>
          <w:lang w:val="et-EE"/>
        </w:rPr>
        <w:t>Duchenne’i lihasdüstroofia</w:t>
      </w:r>
    </w:p>
    <w:p w14:paraId="756CA773" w14:textId="4BDB9F4A" w:rsidR="00D32884" w:rsidRDefault="00D32884" w:rsidP="00180780">
      <w:pPr>
        <w:keepNext/>
        <w:tabs>
          <w:tab w:val="left" w:pos="567"/>
        </w:tabs>
        <w:rPr>
          <w:iCs/>
          <w:sz w:val="22"/>
          <w:szCs w:val="22"/>
          <w:lang w:val="et-EE"/>
        </w:rPr>
      </w:pPr>
      <w:r>
        <w:rPr>
          <w:iCs/>
          <w:sz w:val="22"/>
          <w:szCs w:val="22"/>
          <w:lang w:val="et-EE"/>
        </w:rPr>
        <w:t>Duchenne’i lihasdüstroofiaga lastel on läbi viidud üks uuring, kus ei täheldatud efektiivsuse ilminguid. Tadalafiili randomiseeritud topeltpimedas platseebokontrolliga 3 paralleelse rühmaga uuringus osales 331 Duchenne’i lihasdüstroofiaga poissi vanuses 7...14 aastat, kes said samaaegselt kortikosteroidravi. Uuring sisaldas 48</w:t>
      </w:r>
      <w:r>
        <w:rPr>
          <w:iCs/>
          <w:sz w:val="22"/>
          <w:szCs w:val="22"/>
          <w:lang w:val="et-EE"/>
        </w:rPr>
        <w:noBreakHyphen/>
        <w:t xml:space="preserve">nädalast topeltpimedat perioodi, kus patsiendid randomiseeriti saama iga päev tadalafiili 0,3 mg/kg, tadalafiili 0,6 mg/kg või platseebot. Tadalafiil ei olnud efektiivne kõndimisvõime vähenemise aeglustamisel, mida mõõdeti esmase 6 minuti kõnnidistantsi </w:t>
      </w:r>
      <w:r w:rsidRPr="00826CB0">
        <w:rPr>
          <w:iCs/>
          <w:sz w:val="22"/>
          <w:szCs w:val="22"/>
          <w:lang w:val="et-EE"/>
        </w:rPr>
        <w:t>(</w:t>
      </w:r>
      <w:r w:rsidRPr="00032053">
        <w:rPr>
          <w:i/>
          <w:sz w:val="22"/>
          <w:szCs w:val="22"/>
        </w:rPr>
        <w:t>6 minute walk distance</w:t>
      </w:r>
      <w:r>
        <w:t xml:space="preserve">, </w:t>
      </w:r>
      <w:r>
        <w:rPr>
          <w:iCs/>
          <w:sz w:val="22"/>
          <w:szCs w:val="22"/>
          <w:lang w:val="et-EE"/>
        </w:rPr>
        <w:t xml:space="preserve">6MWD) tulemusnäitaja abil: 6MWD vähimruutude (LS) keskmine muutus 48. nädalal oli </w:t>
      </w:r>
      <w:r>
        <w:rPr>
          <w:iCs/>
          <w:sz w:val="22"/>
          <w:szCs w:val="22"/>
          <w:lang w:val="et-EE"/>
        </w:rPr>
        <w:noBreakHyphen/>
        <w:t xml:space="preserve">51,0 meetrit (m) platseeborühmas võrreldes </w:t>
      </w:r>
      <w:r>
        <w:rPr>
          <w:iCs/>
          <w:sz w:val="22"/>
          <w:szCs w:val="22"/>
          <w:lang w:val="et-EE"/>
        </w:rPr>
        <w:noBreakHyphen/>
        <w:t xml:space="preserve">64,7 m muutusega tadalafiili 0,3 mg/kg rühmas (p = 0,307) ja </w:t>
      </w:r>
      <w:r>
        <w:rPr>
          <w:iCs/>
          <w:sz w:val="22"/>
          <w:szCs w:val="22"/>
          <w:lang w:val="et-EE"/>
        </w:rPr>
        <w:noBreakHyphen/>
        <w:t>59,1 m muutusega tadalafiili 0,6 mg/kg rühmas (p = 0,538). Lisaks puudusid efektiivsuse ilmingud kõigis selle uuringu käigus läbi viidud teisestes analüüsides. Sellest uuringust saadud üldised ohutustulemused olid üldiselt kooskõlas tadalafiili teadaoleva ohutusprofiiliga ning kortikosteroide saavate Duchenne’i lihasdüstroofiaga lastel oodatavate kõrvaltoimetega.</w:t>
      </w:r>
    </w:p>
    <w:p w14:paraId="74AF1E85" w14:textId="77777777" w:rsidR="00D32884" w:rsidRDefault="00D32884">
      <w:pPr>
        <w:rPr>
          <w:sz w:val="22"/>
          <w:szCs w:val="22"/>
          <w:lang w:val="et-EE"/>
        </w:rPr>
      </w:pPr>
    </w:p>
    <w:p w14:paraId="7D32DC4F" w14:textId="77777777" w:rsidR="00D32884" w:rsidRDefault="00D32884">
      <w:pPr>
        <w:tabs>
          <w:tab w:val="left" w:pos="540"/>
        </w:tabs>
        <w:rPr>
          <w:sz w:val="22"/>
          <w:szCs w:val="22"/>
          <w:lang w:val="et-EE"/>
        </w:rPr>
      </w:pPr>
      <w:r>
        <w:rPr>
          <w:b/>
          <w:sz w:val="22"/>
          <w:szCs w:val="22"/>
          <w:lang w:val="et-EE"/>
        </w:rPr>
        <w:t>5.2</w:t>
      </w:r>
      <w:r>
        <w:rPr>
          <w:b/>
          <w:sz w:val="22"/>
          <w:szCs w:val="22"/>
          <w:lang w:val="et-EE"/>
        </w:rPr>
        <w:tab/>
        <w:t>Farmakokineetilised omadused</w:t>
      </w:r>
    </w:p>
    <w:p w14:paraId="233AB69E" w14:textId="2012775F" w:rsidR="00D32884" w:rsidRPr="005223FB" w:rsidRDefault="00D32884">
      <w:pPr>
        <w:rPr>
          <w:sz w:val="22"/>
          <w:szCs w:val="22"/>
          <w:lang w:val="et-EE"/>
        </w:rPr>
      </w:pPr>
    </w:p>
    <w:p w14:paraId="148C6E1C" w14:textId="77777777" w:rsidR="005223FB" w:rsidRPr="005223FB" w:rsidRDefault="005223FB" w:rsidP="005223FB">
      <w:pPr>
        <w:rPr>
          <w:sz w:val="22"/>
          <w:szCs w:val="22"/>
          <w:lang w:val="et-EE"/>
        </w:rPr>
      </w:pPr>
      <w:r w:rsidRPr="005223FB">
        <w:rPr>
          <w:sz w:val="22"/>
          <w:szCs w:val="22"/>
          <w:lang w:val="et-EE"/>
        </w:rPr>
        <w:t>Farmakokineetilised uuringud on näidanud, et ADCIRCA tabletid ja suukaudne suspensioon on tühja kõhu AUC</w:t>
      </w:r>
      <w:r w:rsidRPr="005223FB">
        <w:rPr>
          <w:sz w:val="22"/>
          <w:szCs w:val="22"/>
          <w:vertAlign w:val="subscript"/>
          <w:lang w:val="et-EE"/>
        </w:rPr>
        <w:t>(0…∞)</w:t>
      </w:r>
      <w:r w:rsidRPr="005223FB">
        <w:rPr>
          <w:sz w:val="22"/>
          <w:szCs w:val="22"/>
          <w:lang w:val="et-EE"/>
        </w:rPr>
        <w:t xml:space="preserve"> väärtuste põhjal bioekvivalentsed. Suukaudse suspensiooni t</w:t>
      </w:r>
      <w:r w:rsidRPr="005223FB">
        <w:rPr>
          <w:sz w:val="22"/>
          <w:szCs w:val="22"/>
          <w:vertAlign w:val="subscript"/>
          <w:lang w:val="et-EE"/>
        </w:rPr>
        <w:t>max</w:t>
      </w:r>
      <w:r w:rsidRPr="005223FB">
        <w:rPr>
          <w:sz w:val="22"/>
          <w:szCs w:val="22"/>
          <w:lang w:val="et-EE"/>
        </w:rPr>
        <w:t xml:space="preserve"> saabub ligikaudu 1 tund hiljem kui tablettidel, kuid erinevust ei loetud kliiniliselt oluliseks. Kui tablette võib võtta koos toiduga või ilma, siis suukaudset suspensiooni tuleb võtta tühja kõhuga vähemalt 1 tund enne või 2 tundi pärast sööki.</w:t>
      </w:r>
    </w:p>
    <w:p w14:paraId="7F7A2EF5" w14:textId="77777777" w:rsidR="005223FB" w:rsidRDefault="005223FB">
      <w:pPr>
        <w:rPr>
          <w:sz w:val="22"/>
          <w:szCs w:val="22"/>
          <w:lang w:val="et-EE"/>
        </w:rPr>
      </w:pPr>
    </w:p>
    <w:p w14:paraId="1E7C7EE0" w14:textId="77777777" w:rsidR="00D32884" w:rsidRDefault="00D32884">
      <w:pPr>
        <w:pStyle w:val="BodyTextIndent"/>
        <w:ind w:left="0"/>
        <w:rPr>
          <w:sz w:val="22"/>
          <w:szCs w:val="22"/>
          <w:u w:val="single"/>
        </w:rPr>
      </w:pPr>
      <w:r>
        <w:rPr>
          <w:sz w:val="22"/>
          <w:szCs w:val="22"/>
          <w:u w:val="single"/>
        </w:rPr>
        <w:t>Imendumine</w:t>
      </w:r>
    </w:p>
    <w:p w14:paraId="291C290C" w14:textId="77777777" w:rsidR="00180780" w:rsidRDefault="00180780">
      <w:pPr>
        <w:pStyle w:val="BodyTextIndent"/>
        <w:ind w:left="0"/>
        <w:rPr>
          <w:sz w:val="22"/>
          <w:szCs w:val="22"/>
          <w:u w:val="single"/>
        </w:rPr>
      </w:pPr>
    </w:p>
    <w:p w14:paraId="385F8AC0" w14:textId="056843A0" w:rsidR="00D32884" w:rsidRDefault="00D32884">
      <w:pPr>
        <w:pStyle w:val="BodyTextIndent"/>
        <w:ind w:left="0"/>
        <w:rPr>
          <w:sz w:val="22"/>
          <w:szCs w:val="22"/>
        </w:rPr>
      </w:pPr>
      <w:r>
        <w:rPr>
          <w:sz w:val="22"/>
          <w:szCs w:val="22"/>
        </w:rPr>
        <w:t>Tadalafiil imendub pärast suukaudset manustamist kergesti ning keskmine maksimaalne kontsentratsioon plasmas (C</w:t>
      </w:r>
      <w:r>
        <w:rPr>
          <w:sz w:val="22"/>
          <w:szCs w:val="22"/>
          <w:vertAlign w:val="subscript"/>
        </w:rPr>
        <w:t>max</w:t>
      </w:r>
      <w:r>
        <w:rPr>
          <w:sz w:val="22"/>
          <w:szCs w:val="22"/>
        </w:rPr>
        <w:t>) saabub keskmiselt 4 tun</w:t>
      </w:r>
      <w:r w:rsidR="005223FB">
        <w:rPr>
          <w:sz w:val="22"/>
          <w:szCs w:val="22"/>
          <w:lang w:val="et-EE"/>
        </w:rPr>
        <w:t>d</w:t>
      </w:r>
      <w:r>
        <w:rPr>
          <w:sz w:val="22"/>
          <w:szCs w:val="22"/>
        </w:rPr>
        <w:t>i pärast</w:t>
      </w:r>
      <w:r w:rsidR="005223FB">
        <w:rPr>
          <w:sz w:val="22"/>
          <w:szCs w:val="22"/>
          <w:lang w:val="et-EE"/>
        </w:rPr>
        <w:t xml:space="preserve"> annustamist</w:t>
      </w:r>
      <w:r>
        <w:rPr>
          <w:sz w:val="22"/>
          <w:szCs w:val="22"/>
        </w:rPr>
        <w:t xml:space="preserve">. </w:t>
      </w:r>
      <w:r w:rsidR="005223FB" w:rsidRPr="005223FB">
        <w:rPr>
          <w:sz w:val="22"/>
          <w:szCs w:val="22"/>
          <w:lang w:val="et-EE"/>
        </w:rPr>
        <w:t>Farmakokineetilised uuringud on näidanud, et ADCIRCA tabletid ja suukaudne suspensioon on AUC</w:t>
      </w:r>
      <w:r w:rsidR="005223FB" w:rsidRPr="005223FB">
        <w:rPr>
          <w:sz w:val="22"/>
          <w:szCs w:val="22"/>
          <w:vertAlign w:val="subscript"/>
          <w:lang w:val="et-EE"/>
        </w:rPr>
        <w:t>(0…∞)</w:t>
      </w:r>
      <w:r w:rsidR="005223FB" w:rsidRPr="005223FB">
        <w:rPr>
          <w:sz w:val="22"/>
          <w:szCs w:val="22"/>
          <w:lang w:val="et-EE"/>
        </w:rPr>
        <w:t xml:space="preserve"> väärtuste põhjal bioekvivalentsed.</w:t>
      </w:r>
      <w:r w:rsidR="005223FB">
        <w:rPr>
          <w:sz w:val="22"/>
          <w:szCs w:val="22"/>
          <w:lang w:val="et-EE"/>
        </w:rPr>
        <w:t xml:space="preserve"> </w:t>
      </w:r>
      <w:r>
        <w:rPr>
          <w:sz w:val="22"/>
          <w:szCs w:val="22"/>
        </w:rPr>
        <w:t>Tadalafiili absoluutset biosaadavust pärast suukaudset manustamist ei ole kindlaks määratud.</w:t>
      </w:r>
    </w:p>
    <w:p w14:paraId="0A2B9DE6" w14:textId="77777777" w:rsidR="005223FB" w:rsidRDefault="005223FB">
      <w:pPr>
        <w:pStyle w:val="BodyTextIndent"/>
        <w:ind w:left="0"/>
        <w:rPr>
          <w:sz w:val="22"/>
          <w:szCs w:val="22"/>
        </w:rPr>
      </w:pPr>
    </w:p>
    <w:p w14:paraId="445AB5FA" w14:textId="2035CB90" w:rsidR="00D32884" w:rsidRPr="00F81AEA" w:rsidRDefault="00D32884">
      <w:pPr>
        <w:pStyle w:val="BodyTextIndent"/>
        <w:ind w:left="0"/>
        <w:rPr>
          <w:sz w:val="22"/>
          <w:szCs w:val="22"/>
          <w:lang w:val="et-EE"/>
        </w:rPr>
      </w:pPr>
      <w:r>
        <w:rPr>
          <w:sz w:val="22"/>
          <w:szCs w:val="22"/>
        </w:rPr>
        <w:t xml:space="preserve">Toit ei mõjuta tadalafiili </w:t>
      </w:r>
      <w:r w:rsidR="005223FB">
        <w:rPr>
          <w:sz w:val="22"/>
          <w:szCs w:val="22"/>
          <w:lang w:val="et-EE"/>
        </w:rPr>
        <w:t xml:space="preserve">õhukese polümeerikattega tablettide </w:t>
      </w:r>
      <w:r>
        <w:rPr>
          <w:sz w:val="22"/>
          <w:szCs w:val="22"/>
        </w:rPr>
        <w:t>imendumise kiirust ja määra, mistõttu ADCIRCA</w:t>
      </w:r>
      <w:r w:rsidR="005223FB">
        <w:rPr>
          <w:sz w:val="22"/>
          <w:szCs w:val="22"/>
          <w:lang w:val="et-EE"/>
        </w:rPr>
        <w:t xml:space="preserve"> tablette</w:t>
      </w:r>
      <w:r>
        <w:rPr>
          <w:sz w:val="22"/>
          <w:szCs w:val="22"/>
        </w:rPr>
        <w:t xml:space="preserve"> võib manustada nii koos toiduga kui ilma. </w:t>
      </w:r>
      <w:r w:rsidR="005223FB">
        <w:rPr>
          <w:sz w:val="22"/>
          <w:szCs w:val="22"/>
          <w:lang w:val="et-EE"/>
        </w:rPr>
        <w:t xml:space="preserve">Toidu mõju imendumise kiirusele ja ulatusele tadalafiili suukaudse suspensiooni kasutamisel ei ole uuritud; seetõttu tuleb tadalafiili suukaudset suspensiooni manustada </w:t>
      </w:r>
      <w:r w:rsidR="005223FB" w:rsidRPr="005223FB">
        <w:rPr>
          <w:sz w:val="22"/>
          <w:szCs w:val="22"/>
          <w:lang w:val="et-EE"/>
        </w:rPr>
        <w:t>tühja kõhuga vähemalt 1 tund enne või 2 tundi pärast sööki.</w:t>
      </w:r>
      <w:r w:rsidR="005223FB">
        <w:rPr>
          <w:sz w:val="22"/>
          <w:szCs w:val="22"/>
          <w:lang w:val="et-EE"/>
        </w:rPr>
        <w:t xml:space="preserve"> </w:t>
      </w:r>
      <w:r>
        <w:rPr>
          <w:sz w:val="22"/>
          <w:szCs w:val="22"/>
        </w:rPr>
        <w:t xml:space="preserve">Manustamise aeg (hommikul </w:t>
      </w:r>
      <w:r>
        <w:rPr>
          <w:i/>
          <w:sz w:val="22"/>
          <w:szCs w:val="22"/>
        </w:rPr>
        <w:t>versus</w:t>
      </w:r>
      <w:r>
        <w:rPr>
          <w:sz w:val="22"/>
          <w:szCs w:val="22"/>
        </w:rPr>
        <w:t xml:space="preserve"> õhtul pärast 10 mg üksikannuse manustamist) ei mõjuta oluliselt imendumise kiirust ja ulatust.</w:t>
      </w:r>
      <w:r w:rsidR="005223FB">
        <w:rPr>
          <w:sz w:val="22"/>
          <w:szCs w:val="22"/>
          <w:lang w:val="et-EE"/>
        </w:rPr>
        <w:t xml:space="preserve"> Lastel annustati kliinilistes ja turuletulekujärgsetes uuringutes tadalafiili söögiaegadest sõltumatult ilma ohutusega seotud probleeme täheldamata.</w:t>
      </w:r>
    </w:p>
    <w:p w14:paraId="67040392" w14:textId="77777777" w:rsidR="00D32884" w:rsidRDefault="00D32884">
      <w:pPr>
        <w:pStyle w:val="BodyTextIndent"/>
        <w:ind w:left="0"/>
        <w:rPr>
          <w:sz w:val="22"/>
          <w:szCs w:val="22"/>
        </w:rPr>
      </w:pPr>
    </w:p>
    <w:p w14:paraId="2009EA62" w14:textId="77777777" w:rsidR="00D32884" w:rsidRDefault="00D32884">
      <w:pPr>
        <w:pStyle w:val="BodyTextIndent"/>
        <w:ind w:left="0"/>
        <w:rPr>
          <w:sz w:val="22"/>
          <w:szCs w:val="22"/>
          <w:u w:val="single"/>
        </w:rPr>
      </w:pPr>
      <w:r>
        <w:rPr>
          <w:sz w:val="22"/>
          <w:szCs w:val="22"/>
          <w:u w:val="single"/>
        </w:rPr>
        <w:t>Jaotumine</w:t>
      </w:r>
    </w:p>
    <w:p w14:paraId="37716C1F" w14:textId="77777777" w:rsidR="00180780" w:rsidRDefault="00180780">
      <w:pPr>
        <w:pStyle w:val="BodyTextIndent"/>
        <w:ind w:left="0"/>
        <w:rPr>
          <w:sz w:val="22"/>
          <w:szCs w:val="22"/>
          <w:u w:val="single"/>
        </w:rPr>
      </w:pPr>
    </w:p>
    <w:p w14:paraId="154DB5C9" w14:textId="048356B4" w:rsidR="00D32884" w:rsidRDefault="00D32884">
      <w:pPr>
        <w:pStyle w:val="BodyTextIndent"/>
        <w:ind w:left="0"/>
        <w:rPr>
          <w:sz w:val="22"/>
          <w:szCs w:val="22"/>
        </w:rPr>
      </w:pPr>
      <w:r>
        <w:rPr>
          <w:sz w:val="22"/>
          <w:szCs w:val="22"/>
        </w:rPr>
        <w:t>Keskmine jaotusruumala tasakaalu</w:t>
      </w:r>
      <w:r w:rsidR="008138F0">
        <w:rPr>
          <w:sz w:val="22"/>
          <w:szCs w:val="22"/>
          <w:lang w:val="et-EE"/>
        </w:rPr>
        <w:t>seisundis</w:t>
      </w:r>
      <w:r>
        <w:rPr>
          <w:sz w:val="22"/>
          <w:szCs w:val="22"/>
        </w:rPr>
        <w:t xml:space="preserve"> on ligikaudu 77 l, mis näitab, et tadalafiil jaotub kudedesse. Terapeutiliste kontsentratsioonide korral </w:t>
      </w:r>
      <w:r w:rsidR="008138F0">
        <w:rPr>
          <w:sz w:val="22"/>
          <w:szCs w:val="22"/>
          <w:lang w:val="et-EE"/>
        </w:rPr>
        <w:t>seondub</w:t>
      </w:r>
      <w:r w:rsidR="008138F0">
        <w:rPr>
          <w:sz w:val="22"/>
          <w:szCs w:val="22"/>
        </w:rPr>
        <w:t xml:space="preserve"> </w:t>
      </w:r>
      <w:r>
        <w:rPr>
          <w:sz w:val="22"/>
          <w:szCs w:val="22"/>
        </w:rPr>
        <w:t>94 % tadalafiilist plasmas valkudega. Neerufunktsiooni kahjustus ei mõjusta valguga seonduvust.</w:t>
      </w:r>
    </w:p>
    <w:p w14:paraId="0FB841DD" w14:textId="77777777" w:rsidR="008138F0" w:rsidRDefault="008138F0">
      <w:pPr>
        <w:pStyle w:val="BodyTextIndent"/>
        <w:ind w:left="0"/>
        <w:rPr>
          <w:sz w:val="22"/>
          <w:szCs w:val="22"/>
        </w:rPr>
      </w:pPr>
    </w:p>
    <w:p w14:paraId="61438F4C" w14:textId="77777777" w:rsidR="00D32884" w:rsidRDefault="00D32884">
      <w:pPr>
        <w:pStyle w:val="BodyTextIndent"/>
        <w:ind w:left="0"/>
        <w:rPr>
          <w:sz w:val="22"/>
          <w:szCs w:val="22"/>
        </w:rPr>
      </w:pPr>
      <w:r>
        <w:rPr>
          <w:sz w:val="22"/>
          <w:szCs w:val="22"/>
        </w:rPr>
        <w:t>Alla 0,0005 % manustatud annusest on avastatud tervete inimeste ejakulaadist.</w:t>
      </w:r>
    </w:p>
    <w:p w14:paraId="77DD480C" w14:textId="77777777" w:rsidR="00D32884" w:rsidRDefault="00D32884">
      <w:pPr>
        <w:pStyle w:val="BodyTextIndent"/>
        <w:ind w:left="0"/>
        <w:rPr>
          <w:sz w:val="22"/>
          <w:szCs w:val="22"/>
        </w:rPr>
      </w:pPr>
    </w:p>
    <w:p w14:paraId="7F21F4B5" w14:textId="77777777" w:rsidR="00D32884" w:rsidRDefault="00D32884" w:rsidP="00F81AEA">
      <w:pPr>
        <w:pStyle w:val="BodyTextIndent"/>
        <w:keepNext/>
        <w:ind w:left="0"/>
        <w:rPr>
          <w:sz w:val="22"/>
          <w:szCs w:val="22"/>
          <w:u w:val="single"/>
        </w:rPr>
      </w:pPr>
      <w:r>
        <w:rPr>
          <w:sz w:val="22"/>
          <w:szCs w:val="22"/>
          <w:u w:val="single"/>
        </w:rPr>
        <w:lastRenderedPageBreak/>
        <w:t>Biotransformatsioon</w:t>
      </w:r>
    </w:p>
    <w:p w14:paraId="54B5C9CD" w14:textId="77777777" w:rsidR="00180780" w:rsidRDefault="00180780" w:rsidP="00F81AEA">
      <w:pPr>
        <w:pStyle w:val="BodyTextIndent"/>
        <w:keepNext/>
        <w:ind w:left="0"/>
        <w:rPr>
          <w:sz w:val="22"/>
          <w:szCs w:val="22"/>
          <w:u w:val="single"/>
        </w:rPr>
      </w:pPr>
    </w:p>
    <w:p w14:paraId="5D0B95A9" w14:textId="3DA1ED57" w:rsidR="00D32884" w:rsidRDefault="00D32884" w:rsidP="00F81AEA">
      <w:pPr>
        <w:pStyle w:val="BodyTextIndent"/>
        <w:keepNext/>
        <w:ind w:left="0"/>
        <w:rPr>
          <w:sz w:val="22"/>
          <w:szCs w:val="22"/>
        </w:rPr>
      </w:pPr>
      <w:r>
        <w:rPr>
          <w:sz w:val="22"/>
          <w:szCs w:val="22"/>
        </w:rPr>
        <w:t>Tadalafiil metaboliseeritakse peamiselt tsütokroom P450 (CYP) isoensüüm 3A4 abil. Peamiseks tsirkuleerivaks metaboliidiks on metüülkatehhoolglükuroniid. See metaboliit omab PDE5 suhtes vähemalt 13</w:t>
      </w:r>
      <w:r w:rsidR="008138F0">
        <w:rPr>
          <w:sz w:val="22"/>
          <w:szCs w:val="22"/>
          <w:lang w:val="et-EE"/>
        </w:rPr>
        <w:t> </w:t>
      </w:r>
      <w:r>
        <w:rPr>
          <w:sz w:val="22"/>
          <w:szCs w:val="22"/>
        </w:rPr>
        <w:t>000 korda nõrgemat toimet kui tadalafiil, mistõttu talle ei omistata kliinilist toimet täheldatud kontsentratsioonide korral.</w:t>
      </w:r>
    </w:p>
    <w:p w14:paraId="20796C95" w14:textId="77777777" w:rsidR="00D32884" w:rsidRDefault="00D32884">
      <w:pPr>
        <w:pStyle w:val="BodyTextIndent"/>
        <w:ind w:left="0"/>
        <w:rPr>
          <w:sz w:val="22"/>
          <w:szCs w:val="22"/>
        </w:rPr>
      </w:pPr>
    </w:p>
    <w:p w14:paraId="6D475117" w14:textId="081AF40E" w:rsidR="00D32884" w:rsidRPr="00F81AEA" w:rsidRDefault="008138F0">
      <w:pPr>
        <w:pStyle w:val="BodyTextIndent"/>
        <w:ind w:left="0"/>
        <w:rPr>
          <w:sz w:val="22"/>
          <w:szCs w:val="22"/>
          <w:u w:val="single"/>
          <w:lang w:val="et-EE"/>
        </w:rPr>
      </w:pPr>
      <w:r>
        <w:rPr>
          <w:sz w:val="22"/>
          <w:szCs w:val="22"/>
          <w:u w:val="single"/>
          <w:lang w:val="et-EE"/>
        </w:rPr>
        <w:t>Eritumine</w:t>
      </w:r>
    </w:p>
    <w:p w14:paraId="63FECBB3" w14:textId="77777777" w:rsidR="00180780" w:rsidRDefault="00180780">
      <w:pPr>
        <w:pStyle w:val="BodyTextIndent"/>
        <w:ind w:left="0"/>
        <w:rPr>
          <w:sz w:val="22"/>
          <w:szCs w:val="22"/>
          <w:u w:val="single"/>
        </w:rPr>
      </w:pPr>
    </w:p>
    <w:p w14:paraId="40D9850B" w14:textId="0D118193" w:rsidR="00D32884" w:rsidRDefault="00D32884">
      <w:pPr>
        <w:pStyle w:val="BodyTextIndent"/>
        <w:ind w:left="0"/>
        <w:rPr>
          <w:sz w:val="22"/>
          <w:szCs w:val="22"/>
        </w:rPr>
      </w:pPr>
      <w:r>
        <w:rPr>
          <w:sz w:val="22"/>
          <w:szCs w:val="22"/>
        </w:rPr>
        <w:t>Tervetel inimestel on tadalafiili kliirens tasakaalukontsentratsiooni tingimustel pärast suukaudset manustamist keskmiselt 3,4 l/h ja keskmine terminaalne poolväärtusaeg 16</w:t>
      </w:r>
      <w:r w:rsidR="008138F0">
        <w:rPr>
          <w:sz w:val="22"/>
          <w:szCs w:val="22"/>
          <w:lang w:val="et-EE"/>
        </w:rPr>
        <w:t> </w:t>
      </w:r>
      <w:r>
        <w:rPr>
          <w:sz w:val="22"/>
          <w:szCs w:val="22"/>
        </w:rPr>
        <w:t>tundi. Tadalafiil eritub peamiselt inaktiivsete metaboliitidena, valdavalt väljaheitega (ligikaudu 61 % annusest) ning vähemal määral (ligikaudu 36 % annusest) uriiniga.</w:t>
      </w:r>
    </w:p>
    <w:p w14:paraId="73D1C9DD" w14:textId="77777777" w:rsidR="00D32884" w:rsidRDefault="00D32884">
      <w:pPr>
        <w:pStyle w:val="BodyTextIndent"/>
        <w:ind w:left="0"/>
        <w:rPr>
          <w:sz w:val="22"/>
          <w:szCs w:val="22"/>
        </w:rPr>
      </w:pPr>
    </w:p>
    <w:p w14:paraId="523A1F71" w14:textId="77777777" w:rsidR="00D32884" w:rsidRDefault="00D32884">
      <w:pPr>
        <w:pStyle w:val="BodyTextIndent"/>
        <w:ind w:left="0"/>
        <w:rPr>
          <w:sz w:val="22"/>
          <w:szCs w:val="22"/>
          <w:u w:val="single"/>
        </w:rPr>
      </w:pPr>
      <w:r>
        <w:rPr>
          <w:sz w:val="22"/>
          <w:szCs w:val="22"/>
          <w:u w:val="single"/>
        </w:rPr>
        <w:t>Lineaarsus/mittelineaarsus</w:t>
      </w:r>
    </w:p>
    <w:p w14:paraId="1AD50B25" w14:textId="77777777" w:rsidR="00180780" w:rsidRDefault="00180780">
      <w:pPr>
        <w:pStyle w:val="BodyTextIndent"/>
        <w:ind w:left="0"/>
        <w:rPr>
          <w:sz w:val="22"/>
          <w:szCs w:val="22"/>
          <w:u w:val="single"/>
        </w:rPr>
      </w:pPr>
    </w:p>
    <w:p w14:paraId="7A193CCA" w14:textId="0C80231F" w:rsidR="00D32884" w:rsidRDefault="00D32884">
      <w:pPr>
        <w:tabs>
          <w:tab w:val="left" w:pos="567"/>
        </w:tabs>
        <w:rPr>
          <w:sz w:val="22"/>
          <w:szCs w:val="22"/>
          <w:lang w:val="et-EE"/>
        </w:rPr>
      </w:pPr>
      <w:r>
        <w:rPr>
          <w:sz w:val="22"/>
          <w:szCs w:val="22"/>
          <w:lang w:val="et-EE"/>
        </w:rPr>
        <w:t>Annuste vahemikus 2,5 kuni 20 mg suureneb tervetel isikutel tsirkuleeriva tadalafiili kogus (AUC) annusega proportsionaalselt. Annuste vahemikus 20…40 mg täheldatakse ekspositsiooni väiksemat kui proportsionaalset tõusu. Manustades tadalafiili annuses 20 mg ja 40 mg üks kord päevas, saabub tasakaalukontsentratsioon 5</w:t>
      </w:r>
      <w:r w:rsidR="008138F0">
        <w:rPr>
          <w:sz w:val="22"/>
          <w:szCs w:val="22"/>
          <w:lang w:val="et-EE"/>
        </w:rPr>
        <w:t> </w:t>
      </w:r>
      <w:r>
        <w:rPr>
          <w:sz w:val="22"/>
          <w:szCs w:val="22"/>
          <w:lang w:val="et-EE"/>
        </w:rPr>
        <w:t>päeva jooksul ning ekspositsioon on ligikaudu 1,5</w:t>
      </w:r>
      <w:r w:rsidR="008138F0">
        <w:rPr>
          <w:sz w:val="22"/>
          <w:szCs w:val="22"/>
          <w:lang w:val="et-EE"/>
        </w:rPr>
        <w:t> </w:t>
      </w:r>
      <w:r>
        <w:rPr>
          <w:sz w:val="22"/>
          <w:szCs w:val="22"/>
          <w:lang w:val="et-EE"/>
        </w:rPr>
        <w:t>korda sellest, mis saadakse pärast ühekordse annuse manustamist.</w:t>
      </w:r>
    </w:p>
    <w:p w14:paraId="353E13FC" w14:textId="77777777" w:rsidR="00D32884" w:rsidRDefault="00D32884">
      <w:pPr>
        <w:pStyle w:val="BodyText"/>
        <w:tabs>
          <w:tab w:val="left" w:pos="567"/>
        </w:tabs>
        <w:spacing w:after="0"/>
        <w:rPr>
          <w:strike/>
          <w:sz w:val="22"/>
          <w:szCs w:val="22"/>
          <w:lang w:val="et-EE"/>
        </w:rPr>
      </w:pPr>
    </w:p>
    <w:p w14:paraId="2991751A" w14:textId="77777777" w:rsidR="00D32884" w:rsidRDefault="00D32884">
      <w:pPr>
        <w:pStyle w:val="BodyText"/>
        <w:keepNext/>
        <w:spacing w:after="0"/>
        <w:rPr>
          <w:sz w:val="22"/>
          <w:szCs w:val="22"/>
          <w:u w:val="single"/>
          <w:lang w:val="et-EE"/>
        </w:rPr>
      </w:pPr>
      <w:r>
        <w:rPr>
          <w:sz w:val="22"/>
          <w:szCs w:val="22"/>
          <w:u w:val="single"/>
          <w:lang w:val="et-EE"/>
        </w:rPr>
        <w:t>Populatsiooni farmakokineetika</w:t>
      </w:r>
    </w:p>
    <w:p w14:paraId="4C463605" w14:textId="77777777" w:rsidR="00180780" w:rsidRDefault="00180780">
      <w:pPr>
        <w:pStyle w:val="BodyText"/>
        <w:keepNext/>
        <w:spacing w:after="0"/>
        <w:rPr>
          <w:sz w:val="22"/>
          <w:szCs w:val="22"/>
          <w:u w:val="single"/>
          <w:lang w:val="et-EE"/>
        </w:rPr>
      </w:pPr>
    </w:p>
    <w:p w14:paraId="3C9333E9" w14:textId="77777777" w:rsidR="00D32884" w:rsidRDefault="00D32884">
      <w:pPr>
        <w:pStyle w:val="BodyTextIndent"/>
        <w:ind w:left="0"/>
        <w:rPr>
          <w:sz w:val="22"/>
          <w:szCs w:val="22"/>
        </w:rPr>
      </w:pPr>
      <w:r>
        <w:rPr>
          <w:sz w:val="22"/>
          <w:szCs w:val="22"/>
        </w:rPr>
        <w:t>PAH haigetel, kes ei saa samaaegselt raviks bosentaani, on tadalafiili keskmine ekspositsioon tasakaalukontsentratsiooni korral võrreldes tervete vabatahtlikega pärast 40 mg annuse manustamist 26 % kõrgem. Võrreldes tervete vabatahtlikega ei ole C</w:t>
      </w:r>
      <w:r>
        <w:rPr>
          <w:sz w:val="22"/>
          <w:szCs w:val="22"/>
          <w:vertAlign w:val="subscript"/>
        </w:rPr>
        <w:t>max</w:t>
      </w:r>
      <w:r>
        <w:rPr>
          <w:sz w:val="22"/>
          <w:szCs w:val="22"/>
        </w:rPr>
        <w:t xml:space="preserve"> väärtuses olulist kliinilist erinevust. Need tulemused kinnitavad PAH haigetel tadalafiili madalamat kliirensit võrreldes tervete isikutega. </w:t>
      </w:r>
    </w:p>
    <w:p w14:paraId="763B402B" w14:textId="77777777" w:rsidR="00D32884" w:rsidRDefault="00D32884">
      <w:pPr>
        <w:pStyle w:val="BodyTextIndent"/>
        <w:ind w:left="0"/>
        <w:rPr>
          <w:i/>
          <w:sz w:val="22"/>
          <w:szCs w:val="22"/>
        </w:rPr>
      </w:pPr>
    </w:p>
    <w:p w14:paraId="5A19993F" w14:textId="77777777" w:rsidR="00D32884" w:rsidRDefault="00D32884" w:rsidP="00032053">
      <w:pPr>
        <w:pStyle w:val="BodyTextIndent"/>
        <w:keepNext/>
        <w:ind w:left="0"/>
        <w:rPr>
          <w:sz w:val="22"/>
          <w:szCs w:val="22"/>
          <w:u w:val="single"/>
        </w:rPr>
      </w:pPr>
      <w:r>
        <w:rPr>
          <w:sz w:val="22"/>
          <w:szCs w:val="22"/>
          <w:u w:val="single"/>
        </w:rPr>
        <w:t>Erirühmad</w:t>
      </w:r>
    </w:p>
    <w:p w14:paraId="2318E7D2" w14:textId="77777777" w:rsidR="00D32884" w:rsidRDefault="00D32884" w:rsidP="00032053">
      <w:pPr>
        <w:pStyle w:val="BodyTextIndent"/>
        <w:keepNext/>
        <w:ind w:left="0"/>
        <w:rPr>
          <w:b/>
          <w:sz w:val="22"/>
          <w:szCs w:val="22"/>
        </w:rPr>
      </w:pPr>
    </w:p>
    <w:p w14:paraId="0D822647" w14:textId="77777777" w:rsidR="00D32884" w:rsidRPr="00F81AEA" w:rsidRDefault="00D32884" w:rsidP="00032053">
      <w:pPr>
        <w:pStyle w:val="BodyTextIndent"/>
        <w:keepNext/>
        <w:ind w:left="0"/>
        <w:rPr>
          <w:i/>
          <w:sz w:val="22"/>
          <w:szCs w:val="22"/>
          <w:u w:val="single"/>
        </w:rPr>
      </w:pPr>
      <w:r w:rsidRPr="00F81AEA">
        <w:rPr>
          <w:i/>
          <w:sz w:val="22"/>
          <w:szCs w:val="22"/>
          <w:u w:val="single"/>
        </w:rPr>
        <w:t>Eakad</w:t>
      </w:r>
    </w:p>
    <w:p w14:paraId="5503341B" w14:textId="0A7A1D07" w:rsidR="00D32884" w:rsidRDefault="00D32884">
      <w:pPr>
        <w:pStyle w:val="BodyTextIndent"/>
        <w:ind w:left="0"/>
        <w:rPr>
          <w:sz w:val="22"/>
          <w:szCs w:val="22"/>
        </w:rPr>
      </w:pPr>
      <w:r>
        <w:rPr>
          <w:sz w:val="22"/>
          <w:szCs w:val="22"/>
        </w:rPr>
        <w:t>Tervetel eakatel inimestel (65</w:t>
      </w:r>
      <w:r w:rsidR="008138F0">
        <w:rPr>
          <w:sz w:val="22"/>
          <w:szCs w:val="22"/>
        </w:rPr>
        <w:noBreakHyphen/>
      </w:r>
      <w:r>
        <w:rPr>
          <w:sz w:val="22"/>
          <w:szCs w:val="22"/>
        </w:rPr>
        <w:t>aastastel ja vanematel) tuvastati tadalafiili madalam kliirens pärast 10 mg annuse suukaudset manustamist, mille tulemuseks oli 25 % suurem tadalafiili AUC kui tervetel 19 kuni 45</w:t>
      </w:r>
      <w:r w:rsidR="008138F0">
        <w:rPr>
          <w:sz w:val="22"/>
          <w:szCs w:val="22"/>
        </w:rPr>
        <w:noBreakHyphen/>
      </w:r>
      <w:r>
        <w:rPr>
          <w:sz w:val="22"/>
          <w:szCs w:val="22"/>
        </w:rPr>
        <w:t>aastastel inimestel. See vanusest tulenev mõju ei oma kliinilist tähtsust ning ei nõua annuse kohandamist.</w:t>
      </w:r>
    </w:p>
    <w:p w14:paraId="76F2C021" w14:textId="77777777" w:rsidR="00D32884" w:rsidRDefault="00D32884">
      <w:pPr>
        <w:pStyle w:val="BodyTextIndent"/>
        <w:keepNext/>
        <w:ind w:left="0"/>
        <w:rPr>
          <w:sz w:val="22"/>
          <w:szCs w:val="22"/>
        </w:rPr>
      </w:pPr>
    </w:p>
    <w:p w14:paraId="59C1A766" w14:textId="09B83E15" w:rsidR="00D32884" w:rsidRPr="00F81AEA" w:rsidRDefault="00D32884">
      <w:pPr>
        <w:pStyle w:val="BodyTextIndent"/>
        <w:keepNext/>
        <w:ind w:left="0"/>
        <w:rPr>
          <w:i/>
          <w:sz w:val="22"/>
          <w:szCs w:val="22"/>
          <w:u w:val="single"/>
        </w:rPr>
      </w:pPr>
      <w:r w:rsidRPr="00F81AEA">
        <w:rPr>
          <w:i/>
          <w:sz w:val="22"/>
          <w:szCs w:val="22"/>
          <w:u w:val="single"/>
        </w:rPr>
        <w:t>Neeru</w:t>
      </w:r>
      <w:r w:rsidR="008138F0" w:rsidRPr="00F81AEA">
        <w:rPr>
          <w:i/>
          <w:sz w:val="22"/>
          <w:szCs w:val="22"/>
          <w:u w:val="single"/>
          <w:lang w:val="et-EE"/>
        </w:rPr>
        <w:t>kahjustus</w:t>
      </w:r>
    </w:p>
    <w:p w14:paraId="753FE62B" w14:textId="7C32695E" w:rsidR="00D32884" w:rsidRDefault="00D32884">
      <w:pPr>
        <w:pStyle w:val="BodyTextIndent"/>
        <w:keepNext/>
        <w:ind w:left="0"/>
        <w:rPr>
          <w:sz w:val="22"/>
          <w:szCs w:val="22"/>
        </w:rPr>
      </w:pPr>
      <w:r>
        <w:rPr>
          <w:sz w:val="22"/>
          <w:szCs w:val="22"/>
        </w:rPr>
        <w:t>Kerge (kreatiniini kliirens 51 kuni 80 ml/min) või mõõduka (kreatiniini kliirens 31 kuni 50</w:t>
      </w:r>
      <w:r w:rsidR="008138F0">
        <w:rPr>
          <w:sz w:val="22"/>
          <w:szCs w:val="22"/>
          <w:lang w:val="et-EE"/>
        </w:rPr>
        <w:t> </w:t>
      </w:r>
      <w:r>
        <w:rPr>
          <w:sz w:val="22"/>
          <w:szCs w:val="22"/>
        </w:rPr>
        <w:t>ml/min) või dialüüsravi saavate lõppstaadiumi neerupuudulikkusega patsientidega läbiviidud kliinilise farmakoloogia uuringutes oli pärast ühekordse tadalafiili annuse (5...20 mg) manustamist tadalafiili AUC ligikaudu kaks korda suurem kui tervetel inimestel. Hemodialüüsi patsientidel oli C</w:t>
      </w:r>
      <w:r>
        <w:rPr>
          <w:sz w:val="22"/>
          <w:szCs w:val="22"/>
          <w:vertAlign w:val="subscript"/>
        </w:rPr>
        <w:t>max</w:t>
      </w:r>
      <w:r>
        <w:rPr>
          <w:sz w:val="22"/>
          <w:szCs w:val="22"/>
        </w:rPr>
        <w:t xml:space="preserve"> 41 % kõrgem kui tervetel. Tadalafiili eliminatsioonis on hemodialüüsil tühine osa.</w:t>
      </w:r>
    </w:p>
    <w:p w14:paraId="58431819" w14:textId="77777777" w:rsidR="008138F0" w:rsidRDefault="008138F0">
      <w:pPr>
        <w:pStyle w:val="BodyTextIndent"/>
        <w:keepNext/>
        <w:ind w:left="0"/>
        <w:rPr>
          <w:sz w:val="22"/>
          <w:szCs w:val="22"/>
        </w:rPr>
      </w:pPr>
    </w:p>
    <w:p w14:paraId="2F6DF1F7" w14:textId="77777777" w:rsidR="00D32884" w:rsidRDefault="00D32884">
      <w:pPr>
        <w:pStyle w:val="BodyTextIndent"/>
        <w:ind w:left="0"/>
        <w:rPr>
          <w:sz w:val="22"/>
          <w:szCs w:val="22"/>
        </w:rPr>
      </w:pPr>
      <w:r>
        <w:rPr>
          <w:sz w:val="22"/>
          <w:szCs w:val="22"/>
        </w:rPr>
        <w:t xml:space="preserve">Kuna tadalafiili süsteemne ekspositsioon (AUC) suureneb, ei soovitata tadalafiili raske neerupuudulikkusega haigetele vähese kliinilise kogemuse tõttu kasutada, sest ei ole teada, kuidas dialüüs mõjutab ravimikliirensit. </w:t>
      </w:r>
    </w:p>
    <w:p w14:paraId="27E84B67" w14:textId="77777777" w:rsidR="00D32884" w:rsidRDefault="00D32884">
      <w:pPr>
        <w:pStyle w:val="BodyTextIndent"/>
        <w:ind w:left="0"/>
        <w:rPr>
          <w:i/>
          <w:sz w:val="22"/>
          <w:szCs w:val="22"/>
        </w:rPr>
      </w:pPr>
    </w:p>
    <w:p w14:paraId="15A16A83" w14:textId="35012EC4" w:rsidR="00D32884" w:rsidRPr="00F81AEA" w:rsidRDefault="00D32884">
      <w:pPr>
        <w:pStyle w:val="BodyTextIndent"/>
        <w:ind w:left="0"/>
        <w:rPr>
          <w:i/>
          <w:sz w:val="22"/>
          <w:szCs w:val="22"/>
          <w:u w:val="single"/>
        </w:rPr>
      </w:pPr>
      <w:r w:rsidRPr="00F81AEA">
        <w:rPr>
          <w:i/>
          <w:sz w:val="22"/>
          <w:szCs w:val="22"/>
          <w:u w:val="single"/>
        </w:rPr>
        <w:t>Maksa</w:t>
      </w:r>
      <w:r w:rsidR="008138F0" w:rsidRPr="00F81AEA">
        <w:rPr>
          <w:i/>
          <w:sz w:val="22"/>
          <w:szCs w:val="22"/>
          <w:u w:val="single"/>
          <w:lang w:val="et-EE"/>
        </w:rPr>
        <w:t>kahjustus</w:t>
      </w:r>
    </w:p>
    <w:p w14:paraId="363D6FDE" w14:textId="096BD32C" w:rsidR="007E5372" w:rsidRDefault="007E5372" w:rsidP="007E5372">
      <w:pPr>
        <w:tabs>
          <w:tab w:val="left" w:pos="567"/>
        </w:tabs>
        <w:rPr>
          <w:bCs/>
          <w:sz w:val="22"/>
          <w:szCs w:val="22"/>
          <w:lang w:val="et-EE"/>
        </w:rPr>
      </w:pPr>
      <w:r>
        <w:rPr>
          <w:sz w:val="22"/>
          <w:szCs w:val="22"/>
          <w:lang w:val="et-EE"/>
        </w:rPr>
        <w:t>Pärast 10 mg tadalafiili manustamist kerge ja mõõduka maksakahjustusega (Child</w:t>
      </w:r>
      <w:r>
        <w:rPr>
          <w:sz w:val="22"/>
          <w:szCs w:val="22"/>
          <w:lang w:val="et-EE"/>
        </w:rPr>
        <w:noBreakHyphen/>
        <w:t>Pugh klass A ja B) patsientidele on tadalafiili ekspositsioon (AUC) võrreldav tervetel uuritavatel täheldatud ekspositsiooniga. Tadalafiili määramisel peab raviarst hoolikalt kaaluma individuaalset kasu</w:t>
      </w:r>
      <w:r w:rsidR="00083581">
        <w:rPr>
          <w:sz w:val="22"/>
          <w:szCs w:val="22"/>
          <w:lang w:val="et-EE"/>
        </w:rPr>
        <w:t>/</w:t>
      </w:r>
      <w:r>
        <w:rPr>
          <w:sz w:val="22"/>
          <w:szCs w:val="22"/>
          <w:lang w:val="et-EE"/>
        </w:rPr>
        <w:t>riski suhet.</w:t>
      </w:r>
      <w:r>
        <w:rPr>
          <w:bCs/>
          <w:sz w:val="22"/>
          <w:szCs w:val="22"/>
          <w:lang w:val="et-EE"/>
        </w:rPr>
        <w:t xml:space="preserve"> Maksakahjustusega patsientidele üle 10 mg tadalafiili annuste manustamise kohta andmed puuduvad.</w:t>
      </w:r>
    </w:p>
    <w:p w14:paraId="41850F74" w14:textId="77777777" w:rsidR="007E5372" w:rsidRDefault="007E5372">
      <w:pPr>
        <w:pStyle w:val="BodyTextIndent"/>
        <w:ind w:left="0"/>
        <w:rPr>
          <w:sz w:val="22"/>
          <w:szCs w:val="22"/>
        </w:rPr>
      </w:pPr>
    </w:p>
    <w:p w14:paraId="3DD61464" w14:textId="17CD7EC5" w:rsidR="00D32884" w:rsidRDefault="00D32884">
      <w:pPr>
        <w:pStyle w:val="BodyTextIndent"/>
        <w:ind w:left="0"/>
        <w:rPr>
          <w:sz w:val="22"/>
          <w:szCs w:val="22"/>
        </w:rPr>
      </w:pPr>
      <w:r>
        <w:rPr>
          <w:sz w:val="22"/>
          <w:szCs w:val="22"/>
        </w:rPr>
        <w:lastRenderedPageBreak/>
        <w:t xml:space="preserve">Raske maksatsirroosiga patsiente (Child-Pugh klass C) ei ole uuritud, mistõttu nendel patsientidel ei ole tadalafiili manustamine soovitatav. </w:t>
      </w:r>
    </w:p>
    <w:p w14:paraId="58D91D17" w14:textId="77777777" w:rsidR="00D32884" w:rsidRDefault="00D32884">
      <w:pPr>
        <w:pStyle w:val="BodyTextIndent"/>
        <w:ind w:left="0"/>
        <w:rPr>
          <w:sz w:val="22"/>
          <w:szCs w:val="22"/>
        </w:rPr>
      </w:pPr>
    </w:p>
    <w:p w14:paraId="1C3DE741" w14:textId="77777777" w:rsidR="00D32884" w:rsidRPr="00F81AEA" w:rsidRDefault="00D32884">
      <w:pPr>
        <w:pStyle w:val="BodyTextIndent"/>
        <w:ind w:left="0"/>
        <w:rPr>
          <w:i/>
          <w:sz w:val="22"/>
          <w:szCs w:val="22"/>
          <w:u w:val="single"/>
        </w:rPr>
      </w:pPr>
      <w:r w:rsidRPr="00F81AEA">
        <w:rPr>
          <w:i/>
          <w:sz w:val="22"/>
          <w:szCs w:val="22"/>
          <w:u w:val="single"/>
        </w:rPr>
        <w:t>Diabeediga patsiendid</w:t>
      </w:r>
    </w:p>
    <w:p w14:paraId="0DDD71AC" w14:textId="77777777" w:rsidR="00D32884" w:rsidRDefault="00D32884">
      <w:pPr>
        <w:pStyle w:val="BodyTextIndent"/>
        <w:ind w:left="0"/>
        <w:rPr>
          <w:sz w:val="22"/>
          <w:szCs w:val="22"/>
        </w:rPr>
      </w:pPr>
      <w:r>
        <w:rPr>
          <w:sz w:val="22"/>
          <w:szCs w:val="22"/>
        </w:rPr>
        <w:t>Tadalafiili AUC oli suhkurdiabeeti põdevatel patsientidel pärast 10 mg annuse manustamist ligikaudu 19 % madalam kui tervetel. Sellest erinevusest tulenevalt ei ole tarvis annust muuta.</w:t>
      </w:r>
    </w:p>
    <w:p w14:paraId="035E8AC9" w14:textId="77777777" w:rsidR="00D32884" w:rsidRDefault="00D32884">
      <w:pPr>
        <w:autoSpaceDE w:val="0"/>
        <w:autoSpaceDN w:val="0"/>
        <w:adjustRightInd w:val="0"/>
        <w:spacing w:line="240" w:lineRule="atLeast"/>
        <w:rPr>
          <w:color w:val="000000"/>
          <w:sz w:val="22"/>
          <w:szCs w:val="22"/>
          <w:highlight w:val="yellow"/>
          <w:lang w:val="et-EE"/>
        </w:rPr>
      </w:pPr>
    </w:p>
    <w:p w14:paraId="5CFEF671" w14:textId="77777777" w:rsidR="00D32884" w:rsidRPr="00F81AEA" w:rsidRDefault="00D32884">
      <w:pPr>
        <w:keepNext/>
        <w:autoSpaceDE w:val="0"/>
        <w:autoSpaceDN w:val="0"/>
        <w:adjustRightInd w:val="0"/>
        <w:spacing w:line="240" w:lineRule="atLeast"/>
        <w:rPr>
          <w:color w:val="000000"/>
          <w:sz w:val="22"/>
          <w:szCs w:val="22"/>
          <w:u w:val="single"/>
          <w:lang w:val="et-EE"/>
        </w:rPr>
      </w:pPr>
      <w:r w:rsidRPr="00F81AEA">
        <w:rPr>
          <w:i/>
          <w:color w:val="000000"/>
          <w:sz w:val="22"/>
          <w:szCs w:val="22"/>
          <w:u w:val="single"/>
          <w:lang w:val="et-EE"/>
        </w:rPr>
        <w:t>Rass</w:t>
      </w:r>
    </w:p>
    <w:p w14:paraId="3C413A72" w14:textId="77777777" w:rsidR="00D32884" w:rsidRDefault="00D32884">
      <w:pPr>
        <w:keepNext/>
        <w:autoSpaceDE w:val="0"/>
        <w:autoSpaceDN w:val="0"/>
        <w:adjustRightInd w:val="0"/>
        <w:spacing w:line="240" w:lineRule="atLeast"/>
        <w:rPr>
          <w:color w:val="000000"/>
          <w:sz w:val="22"/>
          <w:szCs w:val="22"/>
          <w:lang w:val="et-EE"/>
        </w:rPr>
      </w:pPr>
      <w:r>
        <w:rPr>
          <w:color w:val="000000"/>
          <w:sz w:val="22"/>
          <w:szCs w:val="22"/>
          <w:lang w:val="et-EE"/>
        </w:rPr>
        <w:t xml:space="preserve">Erinevatest etnilistest gruppidest inimesed olid kaasatud farmakokineetika uuringutesse ning tadalafiili puhul ei täheldatud tüüpilisi ekspositsiooni erinevusi. Annuste kohandamine ei ole vajalik. </w:t>
      </w:r>
    </w:p>
    <w:p w14:paraId="2D6C08BF" w14:textId="77777777" w:rsidR="00D32884" w:rsidRDefault="00D32884">
      <w:pPr>
        <w:tabs>
          <w:tab w:val="left" w:pos="567"/>
        </w:tabs>
        <w:rPr>
          <w:i/>
          <w:color w:val="000000"/>
          <w:sz w:val="22"/>
          <w:szCs w:val="22"/>
          <w:lang w:val="et-EE"/>
        </w:rPr>
      </w:pPr>
    </w:p>
    <w:p w14:paraId="24985F5B" w14:textId="77777777" w:rsidR="00D32884" w:rsidRPr="00F81AEA" w:rsidRDefault="00D32884">
      <w:pPr>
        <w:tabs>
          <w:tab w:val="left" w:pos="567"/>
        </w:tabs>
        <w:rPr>
          <w:i/>
          <w:color w:val="000000"/>
          <w:sz w:val="22"/>
          <w:szCs w:val="22"/>
          <w:u w:val="single"/>
          <w:lang w:val="et-EE"/>
        </w:rPr>
      </w:pPr>
      <w:r w:rsidRPr="00F81AEA">
        <w:rPr>
          <w:i/>
          <w:color w:val="000000"/>
          <w:sz w:val="22"/>
          <w:szCs w:val="22"/>
          <w:u w:val="single"/>
          <w:lang w:val="et-EE"/>
        </w:rPr>
        <w:t>Sugu</w:t>
      </w:r>
    </w:p>
    <w:p w14:paraId="048EE2FB" w14:textId="76BC9AD2" w:rsidR="00D32884" w:rsidRDefault="00D32884">
      <w:pPr>
        <w:tabs>
          <w:tab w:val="left" w:pos="567"/>
        </w:tabs>
        <w:rPr>
          <w:color w:val="000000"/>
          <w:sz w:val="22"/>
          <w:szCs w:val="22"/>
          <w:lang w:val="et-EE"/>
        </w:rPr>
      </w:pPr>
      <w:r>
        <w:rPr>
          <w:color w:val="000000"/>
          <w:sz w:val="22"/>
          <w:szCs w:val="22"/>
          <w:lang w:val="et-EE"/>
        </w:rPr>
        <w:t>Nii pärast tadalafiili ühekordse kui korduva annuse manustamist tervetele naistele ja meestele kliiniliselt olulisi ekspositsiooni erinevusi ei täheldatud. Annuste kohandamine ei ole vajalik.</w:t>
      </w:r>
    </w:p>
    <w:p w14:paraId="3C8C57AF" w14:textId="6B80BF69" w:rsidR="007E5372" w:rsidRDefault="007E5372">
      <w:pPr>
        <w:tabs>
          <w:tab w:val="left" w:pos="567"/>
        </w:tabs>
        <w:rPr>
          <w:color w:val="000000"/>
          <w:sz w:val="22"/>
          <w:szCs w:val="22"/>
          <w:lang w:val="et-EE"/>
        </w:rPr>
      </w:pPr>
    </w:p>
    <w:p w14:paraId="453BFDB4" w14:textId="6F1B118E" w:rsidR="007E5372" w:rsidRDefault="007E5372">
      <w:pPr>
        <w:tabs>
          <w:tab w:val="left" w:pos="567"/>
        </w:tabs>
        <w:rPr>
          <w:color w:val="000000"/>
          <w:sz w:val="22"/>
          <w:szCs w:val="22"/>
          <w:lang w:val="et-EE"/>
        </w:rPr>
      </w:pPr>
      <w:r>
        <w:rPr>
          <w:i/>
          <w:iCs/>
          <w:color w:val="000000"/>
          <w:sz w:val="22"/>
          <w:szCs w:val="22"/>
          <w:u w:val="single"/>
          <w:lang w:val="et-EE"/>
        </w:rPr>
        <w:t>Lapsed</w:t>
      </w:r>
    </w:p>
    <w:p w14:paraId="7C7D74B6" w14:textId="03AA9E32" w:rsidR="007E5372" w:rsidRPr="007E5372" w:rsidRDefault="00DE4816" w:rsidP="00DE4816">
      <w:pPr>
        <w:rPr>
          <w:b/>
          <w:sz w:val="22"/>
          <w:szCs w:val="22"/>
          <w:lang w:val="et-EE"/>
        </w:rPr>
      </w:pPr>
      <w:r w:rsidRPr="00DE4816">
        <w:rPr>
          <w:sz w:val="22"/>
          <w:szCs w:val="22"/>
          <w:lang w:val="et-EE"/>
        </w:rPr>
        <w:t>Andmete põhjal, mis saadi 36</w:t>
      </w:r>
      <w:r w:rsidRPr="00DE4816">
        <w:rPr>
          <w:sz w:val="22"/>
          <w:szCs w:val="22"/>
          <w:lang w:val="et-EE"/>
        </w:rPr>
        <w:noBreakHyphen/>
        <w:t>lt PAH</w:t>
      </w:r>
      <w:r w:rsidRPr="00DE4816">
        <w:rPr>
          <w:sz w:val="22"/>
          <w:szCs w:val="22"/>
          <w:lang w:val="et-EE"/>
        </w:rPr>
        <w:noBreakHyphen/>
        <w:t xml:space="preserve">iga lapselt vanuses 2…&lt; 18 aastat, ei mõjutanud kehakaal tadalafiili kliirensit; AUC väärtused olid kõigis laste kehakaalu rühmades sarnased sama annust saanud täiskasvanud patsientidel täheldatud väärtustega. Leiti, et kehakaal on maksimaalset ekspositsiooni prognoosiv tegur lastel; kehakaalu mõju tõttu on ööpäevane annus </w:t>
      </w:r>
      <w:r w:rsidRPr="00DE4816">
        <w:rPr>
          <w:sz w:val="22"/>
          <w:szCs w:val="22"/>
        </w:rPr>
        <w:t>≥ </w:t>
      </w:r>
      <w:r w:rsidRPr="00DE4816">
        <w:rPr>
          <w:sz w:val="22"/>
          <w:szCs w:val="22"/>
          <w:lang w:val="et-EE"/>
        </w:rPr>
        <w:t>2</w:t>
      </w:r>
      <w:r w:rsidRPr="00DE4816">
        <w:rPr>
          <w:sz w:val="22"/>
          <w:szCs w:val="22"/>
          <w:lang w:val="et-EE"/>
        </w:rPr>
        <w:noBreakHyphen/>
        <w:t>aastastele ja &lt; 40 kg kaaluvatele lastele 20 mg ning C</w:t>
      </w:r>
      <w:r w:rsidRPr="00DE4816">
        <w:rPr>
          <w:sz w:val="22"/>
          <w:szCs w:val="22"/>
          <w:vertAlign w:val="subscript"/>
          <w:lang w:val="et-EE"/>
        </w:rPr>
        <w:t>max</w:t>
      </w:r>
      <w:r w:rsidRPr="00DE4816">
        <w:rPr>
          <w:sz w:val="22"/>
          <w:szCs w:val="22"/>
          <w:lang w:val="et-EE"/>
        </w:rPr>
        <w:t xml:space="preserve"> on eeldatavasti sarnane ≥ 40 kg kaaluvate lastega, kes võtavad 40 mg ööpäevas. Tablettide ravimvormi </w:t>
      </w:r>
      <w:r w:rsidRPr="00DE4816">
        <w:rPr>
          <w:color w:val="000000" w:themeColor="text1"/>
          <w:sz w:val="22"/>
          <w:szCs w:val="22"/>
        </w:rPr>
        <w:t>T</w:t>
      </w:r>
      <w:r w:rsidRPr="00DE4816">
        <w:rPr>
          <w:color w:val="000000" w:themeColor="text1"/>
          <w:sz w:val="22"/>
          <w:szCs w:val="22"/>
          <w:vertAlign w:val="subscript"/>
        </w:rPr>
        <w:t>max</w:t>
      </w:r>
      <w:r w:rsidRPr="00DE4816">
        <w:rPr>
          <w:color w:val="000000" w:themeColor="text1"/>
          <w:sz w:val="22"/>
          <w:szCs w:val="22"/>
        </w:rPr>
        <w:t xml:space="preserve"> </w:t>
      </w:r>
      <w:r w:rsidRPr="00DE4816">
        <w:rPr>
          <w:sz w:val="22"/>
          <w:szCs w:val="22"/>
          <w:lang w:val="et-EE"/>
        </w:rPr>
        <w:t>oli hinnanguliselt ligikaudu 4 tundi ega sõltunud kehakaalust. Tadalafiili poolväärtusaeg jäi hinnanguliselt vahemikku 13,6…24,2 tundi kehakaalu vahemiku 10…80 kg puhul ning kliiniliselt olulisi poolväärtusaja erinevusi ei täheldatud.</w:t>
      </w:r>
    </w:p>
    <w:p w14:paraId="78A65E25" w14:textId="77777777" w:rsidR="00D32884" w:rsidRDefault="00D32884">
      <w:pPr>
        <w:keepNext/>
        <w:rPr>
          <w:sz w:val="22"/>
          <w:szCs w:val="22"/>
          <w:lang w:val="et-EE"/>
        </w:rPr>
      </w:pPr>
    </w:p>
    <w:p w14:paraId="21769CAA" w14:textId="77777777" w:rsidR="00D32884" w:rsidRDefault="00D32884">
      <w:pPr>
        <w:keepNext/>
        <w:rPr>
          <w:bCs/>
          <w:i/>
          <w:iCs/>
          <w:sz w:val="22"/>
          <w:szCs w:val="22"/>
          <w:lang w:val="et-EE"/>
        </w:rPr>
      </w:pPr>
      <w:r>
        <w:rPr>
          <w:b/>
          <w:sz w:val="22"/>
          <w:szCs w:val="22"/>
          <w:lang w:val="et-EE"/>
        </w:rPr>
        <w:t>5.3</w:t>
      </w:r>
      <w:r>
        <w:rPr>
          <w:b/>
          <w:sz w:val="22"/>
          <w:szCs w:val="22"/>
          <w:lang w:val="et-EE"/>
        </w:rPr>
        <w:tab/>
        <w:t>Prekliinilised ohutusandmed</w:t>
      </w:r>
    </w:p>
    <w:p w14:paraId="5E64FCE6" w14:textId="77777777" w:rsidR="00D32884" w:rsidRDefault="00D32884">
      <w:pPr>
        <w:keepNext/>
        <w:rPr>
          <w:sz w:val="22"/>
          <w:szCs w:val="22"/>
          <w:lang w:val="et-EE"/>
        </w:rPr>
      </w:pPr>
    </w:p>
    <w:p w14:paraId="6346E6E8" w14:textId="77777777" w:rsidR="00D32884" w:rsidRDefault="00D32884">
      <w:pPr>
        <w:pStyle w:val="BodyTextIndent"/>
        <w:keepNext/>
        <w:tabs>
          <w:tab w:val="left" w:pos="4464"/>
        </w:tabs>
        <w:ind w:left="0"/>
        <w:rPr>
          <w:sz w:val="22"/>
          <w:szCs w:val="22"/>
        </w:rPr>
      </w:pPr>
      <w:r>
        <w:rPr>
          <w:sz w:val="22"/>
          <w:szCs w:val="22"/>
        </w:rPr>
        <w:t>Mittekliinilised andmed, mis põhinevad tavapärastel ohutus-, korduvannuse toksikoloogia, genotoksilisuse, kantserogeensuse ja reproduktiivse toksilisuse uuringutel, ei ole näidanud ohtu inimesele.</w:t>
      </w:r>
    </w:p>
    <w:p w14:paraId="32154CF1" w14:textId="77777777" w:rsidR="00180780" w:rsidRDefault="00180780">
      <w:pPr>
        <w:pStyle w:val="BodyTextIndent"/>
        <w:keepNext/>
        <w:tabs>
          <w:tab w:val="left" w:pos="4464"/>
        </w:tabs>
        <w:ind w:left="0"/>
        <w:rPr>
          <w:sz w:val="22"/>
          <w:szCs w:val="22"/>
        </w:rPr>
      </w:pPr>
    </w:p>
    <w:p w14:paraId="76357A49" w14:textId="77777777" w:rsidR="00D32884" w:rsidRDefault="00D32884">
      <w:pPr>
        <w:pStyle w:val="BodyTextIndent"/>
        <w:tabs>
          <w:tab w:val="left" w:pos="4464"/>
        </w:tabs>
        <w:ind w:left="0"/>
        <w:rPr>
          <w:sz w:val="22"/>
          <w:szCs w:val="22"/>
        </w:rPr>
      </w:pPr>
      <w:r>
        <w:rPr>
          <w:sz w:val="22"/>
          <w:szCs w:val="22"/>
        </w:rPr>
        <w:t>Rottidel ega hiirtel, kes said tadalafiili kuni 1000 mg/kg/ööpäev, ei ilmnenud teratogeensust ega embrüo- või fetotoksilisust. Roti prenataalse ja postnataalse arengu uuringus oli annuseks, mille korral toksilisi toimeid ei täheldatud, 30 mg/kg/ööpäevas. Selle annuse korral oli vaba ravimi arvestuslik AUC tiinel rotil ligikaudu 18-kordne võrreldes AUC-ga inimesel pärast 20 mg annust.</w:t>
      </w:r>
    </w:p>
    <w:p w14:paraId="7CA14052" w14:textId="77777777" w:rsidR="00180780" w:rsidRDefault="00180780">
      <w:pPr>
        <w:pStyle w:val="BodyTextIndent"/>
        <w:tabs>
          <w:tab w:val="left" w:pos="4464"/>
        </w:tabs>
        <w:ind w:left="0"/>
        <w:rPr>
          <w:sz w:val="22"/>
          <w:szCs w:val="22"/>
        </w:rPr>
      </w:pPr>
    </w:p>
    <w:p w14:paraId="512D8917" w14:textId="642616DC" w:rsidR="00D32884" w:rsidRDefault="00D32884">
      <w:pPr>
        <w:pStyle w:val="BodyTextIndent"/>
        <w:ind w:left="0"/>
        <w:rPr>
          <w:sz w:val="22"/>
          <w:szCs w:val="22"/>
        </w:rPr>
      </w:pPr>
      <w:r>
        <w:rPr>
          <w:sz w:val="22"/>
          <w:szCs w:val="22"/>
        </w:rPr>
        <w:t>Isastel ega emastel rottidel ei täheldatud fertiilsuse kahjustust. Koertel, kellele anti tadalafiili iga päev 6…12</w:t>
      </w:r>
      <w:r w:rsidR="00DE4816">
        <w:rPr>
          <w:sz w:val="22"/>
          <w:szCs w:val="22"/>
          <w:lang w:val="et-EE"/>
        </w:rPr>
        <w:t> </w:t>
      </w:r>
      <w:r>
        <w:rPr>
          <w:sz w:val="22"/>
          <w:szCs w:val="22"/>
        </w:rPr>
        <w:t>kuu jooksul annustes 25 mg/kg/ööpäevas (mille tulemuseks on vähemalt 3 korda suurem tsirkuleeriva aine hulk [vahemik 3,7 - 18,6] kui inimesel pärast 20 mg üksikannust) ja rohkem, esines seemnetorukeste epiteeli taandarengut, mille tagajärjeks oli spermatogeneesi vähenemine mõnel koeral. Vt ka lõik</w:t>
      </w:r>
      <w:r w:rsidR="00DE4816">
        <w:rPr>
          <w:sz w:val="22"/>
          <w:szCs w:val="22"/>
          <w:lang w:val="et-EE"/>
        </w:rPr>
        <w:t> </w:t>
      </w:r>
      <w:r>
        <w:rPr>
          <w:sz w:val="22"/>
          <w:szCs w:val="22"/>
        </w:rPr>
        <w:t>5.1.</w:t>
      </w:r>
    </w:p>
    <w:p w14:paraId="5AF12892" w14:textId="77777777" w:rsidR="00D32884" w:rsidRDefault="00D32884">
      <w:pPr>
        <w:rPr>
          <w:sz w:val="22"/>
          <w:szCs w:val="22"/>
          <w:lang w:val="et-EE"/>
        </w:rPr>
      </w:pPr>
    </w:p>
    <w:p w14:paraId="70AE547C" w14:textId="77777777" w:rsidR="00D32884" w:rsidRDefault="00D32884">
      <w:pPr>
        <w:rPr>
          <w:sz w:val="22"/>
          <w:szCs w:val="22"/>
          <w:lang w:val="et-EE"/>
        </w:rPr>
      </w:pPr>
    </w:p>
    <w:bookmarkEnd w:id="7"/>
    <w:p w14:paraId="6AEC0504" w14:textId="77777777" w:rsidR="00D32884" w:rsidRDefault="00D32884" w:rsidP="00032053">
      <w:pPr>
        <w:keepNext/>
        <w:rPr>
          <w:b/>
          <w:sz w:val="22"/>
          <w:szCs w:val="22"/>
          <w:lang w:val="et-EE"/>
        </w:rPr>
      </w:pPr>
      <w:r>
        <w:rPr>
          <w:b/>
          <w:sz w:val="22"/>
          <w:szCs w:val="22"/>
          <w:lang w:val="et-EE"/>
        </w:rPr>
        <w:t>6.</w:t>
      </w:r>
      <w:r>
        <w:rPr>
          <w:b/>
          <w:sz w:val="22"/>
          <w:szCs w:val="22"/>
          <w:lang w:val="et-EE"/>
        </w:rPr>
        <w:tab/>
        <w:t>FARMATSEUTILISED ANDMED</w:t>
      </w:r>
    </w:p>
    <w:p w14:paraId="7B8960E9" w14:textId="77777777" w:rsidR="00D32884" w:rsidRDefault="00D32884" w:rsidP="00032053">
      <w:pPr>
        <w:keepNext/>
        <w:rPr>
          <w:sz w:val="22"/>
          <w:szCs w:val="22"/>
          <w:lang w:val="et-EE"/>
        </w:rPr>
      </w:pPr>
    </w:p>
    <w:p w14:paraId="6057D197" w14:textId="77777777" w:rsidR="00D32884" w:rsidRDefault="00D32884" w:rsidP="00032053">
      <w:pPr>
        <w:keepNext/>
        <w:rPr>
          <w:sz w:val="22"/>
          <w:szCs w:val="22"/>
          <w:lang w:val="et-EE"/>
        </w:rPr>
      </w:pPr>
      <w:r>
        <w:rPr>
          <w:b/>
          <w:sz w:val="22"/>
          <w:szCs w:val="22"/>
          <w:lang w:val="et-EE"/>
        </w:rPr>
        <w:t>6.1</w:t>
      </w:r>
      <w:r>
        <w:rPr>
          <w:b/>
          <w:sz w:val="22"/>
          <w:szCs w:val="22"/>
          <w:lang w:val="et-EE"/>
        </w:rPr>
        <w:tab/>
        <w:t>Abiainete loetelu</w:t>
      </w:r>
    </w:p>
    <w:p w14:paraId="24106CF1" w14:textId="77777777" w:rsidR="00D32884" w:rsidRDefault="00D32884">
      <w:pPr>
        <w:rPr>
          <w:sz w:val="22"/>
          <w:szCs w:val="22"/>
          <w:lang w:val="et-EE"/>
        </w:rPr>
      </w:pPr>
    </w:p>
    <w:p w14:paraId="25302049" w14:textId="7A98696C" w:rsidR="00D32884" w:rsidRDefault="00DE4816">
      <w:pPr>
        <w:pStyle w:val="BodyTextIndent"/>
        <w:ind w:left="0"/>
        <w:rPr>
          <w:sz w:val="22"/>
          <w:szCs w:val="22"/>
          <w:u w:val="single"/>
        </w:rPr>
      </w:pPr>
      <w:r>
        <w:rPr>
          <w:sz w:val="22"/>
          <w:szCs w:val="22"/>
          <w:u w:val="single"/>
          <w:lang w:val="et-EE"/>
        </w:rPr>
        <w:t>T</w:t>
      </w:r>
      <w:r w:rsidR="00D32884">
        <w:rPr>
          <w:sz w:val="22"/>
          <w:szCs w:val="22"/>
          <w:u w:val="single"/>
        </w:rPr>
        <w:t xml:space="preserve">ableti </w:t>
      </w:r>
      <w:r>
        <w:rPr>
          <w:sz w:val="22"/>
          <w:szCs w:val="22"/>
          <w:u w:val="single"/>
          <w:lang w:val="et-EE"/>
        </w:rPr>
        <w:t>tuum</w:t>
      </w:r>
    </w:p>
    <w:p w14:paraId="425355FA" w14:textId="77777777" w:rsidR="00180780" w:rsidRDefault="00180780">
      <w:pPr>
        <w:pStyle w:val="BodyTextIndent"/>
        <w:ind w:left="0"/>
        <w:rPr>
          <w:sz w:val="22"/>
          <w:szCs w:val="22"/>
          <w:u w:val="single"/>
        </w:rPr>
      </w:pPr>
    </w:p>
    <w:p w14:paraId="12164046" w14:textId="77777777" w:rsidR="00D32884" w:rsidRDefault="00D32884">
      <w:pPr>
        <w:pStyle w:val="BodyTextIndent"/>
        <w:ind w:left="0"/>
        <w:rPr>
          <w:sz w:val="22"/>
          <w:szCs w:val="22"/>
        </w:rPr>
      </w:pPr>
      <w:r>
        <w:rPr>
          <w:sz w:val="22"/>
          <w:szCs w:val="22"/>
        </w:rPr>
        <w:t>Laktoosmonohüdraat</w:t>
      </w:r>
    </w:p>
    <w:p w14:paraId="7AAC78D8" w14:textId="77777777" w:rsidR="00D32884" w:rsidRDefault="00D32884">
      <w:pPr>
        <w:pStyle w:val="BodyTextIndent"/>
        <w:ind w:left="0"/>
        <w:rPr>
          <w:sz w:val="22"/>
          <w:szCs w:val="22"/>
        </w:rPr>
      </w:pPr>
      <w:r>
        <w:rPr>
          <w:sz w:val="22"/>
          <w:szCs w:val="22"/>
        </w:rPr>
        <w:t>Naatriumkroskarmelloos</w:t>
      </w:r>
    </w:p>
    <w:p w14:paraId="45A4F83F" w14:textId="77777777" w:rsidR="00D32884" w:rsidRDefault="00D32884">
      <w:pPr>
        <w:pStyle w:val="BodyTextIndent"/>
        <w:ind w:left="0"/>
        <w:rPr>
          <w:sz w:val="22"/>
          <w:szCs w:val="22"/>
        </w:rPr>
      </w:pPr>
      <w:r>
        <w:rPr>
          <w:sz w:val="22"/>
          <w:szCs w:val="22"/>
        </w:rPr>
        <w:t>Hüdroksüpropüültselluloos</w:t>
      </w:r>
    </w:p>
    <w:p w14:paraId="64D45370" w14:textId="77777777" w:rsidR="00D32884" w:rsidRDefault="00D32884">
      <w:pPr>
        <w:pStyle w:val="BodyTextIndent"/>
        <w:ind w:left="0"/>
        <w:rPr>
          <w:sz w:val="22"/>
          <w:szCs w:val="22"/>
        </w:rPr>
      </w:pPr>
      <w:r>
        <w:rPr>
          <w:sz w:val="22"/>
          <w:szCs w:val="22"/>
        </w:rPr>
        <w:t>Mikrokristalliline tselluloos</w:t>
      </w:r>
    </w:p>
    <w:p w14:paraId="4091E5A0" w14:textId="77777777" w:rsidR="00D32884" w:rsidRDefault="00D32884">
      <w:pPr>
        <w:pStyle w:val="BodyTextIndent"/>
        <w:ind w:left="0"/>
        <w:rPr>
          <w:sz w:val="22"/>
          <w:szCs w:val="22"/>
        </w:rPr>
      </w:pPr>
      <w:r>
        <w:rPr>
          <w:sz w:val="22"/>
          <w:szCs w:val="22"/>
        </w:rPr>
        <w:t>Naatriumlaurüülsulfaat</w:t>
      </w:r>
    </w:p>
    <w:p w14:paraId="38230138" w14:textId="77777777" w:rsidR="00D32884" w:rsidRDefault="00D32884">
      <w:pPr>
        <w:pStyle w:val="BodyTextIndent"/>
        <w:ind w:left="0"/>
        <w:rPr>
          <w:sz w:val="22"/>
          <w:szCs w:val="22"/>
        </w:rPr>
      </w:pPr>
      <w:r>
        <w:rPr>
          <w:sz w:val="22"/>
          <w:szCs w:val="22"/>
        </w:rPr>
        <w:t>Magneesiumstearaat</w:t>
      </w:r>
    </w:p>
    <w:p w14:paraId="31F28FDF" w14:textId="77777777" w:rsidR="00D32884" w:rsidRDefault="00D32884">
      <w:pPr>
        <w:pStyle w:val="BodyTextIndent"/>
        <w:ind w:left="0"/>
        <w:rPr>
          <w:sz w:val="22"/>
          <w:szCs w:val="22"/>
        </w:rPr>
      </w:pPr>
    </w:p>
    <w:p w14:paraId="41861F46" w14:textId="77777777" w:rsidR="00180780" w:rsidRDefault="00D32884">
      <w:pPr>
        <w:pStyle w:val="BodyTextIndent"/>
        <w:ind w:left="0"/>
        <w:rPr>
          <w:sz w:val="22"/>
          <w:szCs w:val="22"/>
          <w:u w:val="single"/>
        </w:rPr>
      </w:pPr>
      <w:r>
        <w:rPr>
          <w:sz w:val="22"/>
          <w:szCs w:val="22"/>
          <w:u w:val="single"/>
        </w:rPr>
        <w:t>Tableti kate</w:t>
      </w:r>
    </w:p>
    <w:p w14:paraId="516AA249" w14:textId="77777777" w:rsidR="00D32884" w:rsidRDefault="00D32884">
      <w:pPr>
        <w:pStyle w:val="BodyTextIndent"/>
        <w:ind w:left="0"/>
        <w:rPr>
          <w:sz w:val="22"/>
          <w:szCs w:val="22"/>
          <w:u w:val="single"/>
        </w:rPr>
      </w:pPr>
    </w:p>
    <w:p w14:paraId="02E0ACE8" w14:textId="77777777" w:rsidR="00D32884" w:rsidRDefault="00D32884">
      <w:pPr>
        <w:pStyle w:val="BodyTextIndent"/>
        <w:ind w:left="0"/>
        <w:rPr>
          <w:sz w:val="22"/>
          <w:szCs w:val="22"/>
        </w:rPr>
      </w:pPr>
      <w:r>
        <w:rPr>
          <w:sz w:val="22"/>
          <w:szCs w:val="22"/>
        </w:rPr>
        <w:t>Laktoosmonohüdraat</w:t>
      </w:r>
    </w:p>
    <w:p w14:paraId="0055E05B" w14:textId="77777777" w:rsidR="00D32884" w:rsidRDefault="00D32884">
      <w:pPr>
        <w:pStyle w:val="BodyTextIndent"/>
        <w:ind w:left="0"/>
        <w:rPr>
          <w:sz w:val="22"/>
          <w:szCs w:val="22"/>
        </w:rPr>
      </w:pPr>
      <w:r>
        <w:rPr>
          <w:sz w:val="22"/>
          <w:szCs w:val="22"/>
        </w:rPr>
        <w:t>Hüpromelloos</w:t>
      </w:r>
    </w:p>
    <w:p w14:paraId="798CACA5" w14:textId="77777777" w:rsidR="00D32884" w:rsidRDefault="00D32884">
      <w:pPr>
        <w:pStyle w:val="BodyTextIndent"/>
        <w:ind w:left="0"/>
        <w:rPr>
          <w:sz w:val="22"/>
          <w:szCs w:val="22"/>
        </w:rPr>
      </w:pPr>
      <w:r>
        <w:rPr>
          <w:sz w:val="22"/>
          <w:szCs w:val="22"/>
        </w:rPr>
        <w:t>Triatsetiin</w:t>
      </w:r>
    </w:p>
    <w:p w14:paraId="24C81F83" w14:textId="77777777" w:rsidR="00D32884" w:rsidRDefault="00D32884">
      <w:pPr>
        <w:pStyle w:val="BodyTextIndent"/>
        <w:ind w:left="0"/>
        <w:rPr>
          <w:sz w:val="22"/>
          <w:szCs w:val="22"/>
        </w:rPr>
      </w:pPr>
      <w:r>
        <w:rPr>
          <w:sz w:val="22"/>
          <w:szCs w:val="22"/>
        </w:rPr>
        <w:t>Titaandioksiid (E171)</w:t>
      </w:r>
    </w:p>
    <w:p w14:paraId="2C6DABB3" w14:textId="77777777" w:rsidR="00D32884" w:rsidRDefault="00D32884">
      <w:pPr>
        <w:pStyle w:val="BodyTextIndent"/>
        <w:ind w:left="0"/>
        <w:rPr>
          <w:sz w:val="22"/>
          <w:szCs w:val="22"/>
        </w:rPr>
      </w:pPr>
      <w:r>
        <w:rPr>
          <w:sz w:val="22"/>
          <w:szCs w:val="22"/>
        </w:rPr>
        <w:t>Kollane raudoksiid (E172)</w:t>
      </w:r>
    </w:p>
    <w:p w14:paraId="0660B3F8" w14:textId="77777777" w:rsidR="00D32884" w:rsidRDefault="00D32884">
      <w:pPr>
        <w:pStyle w:val="BodyTextIndent"/>
        <w:ind w:left="0"/>
        <w:rPr>
          <w:sz w:val="22"/>
          <w:szCs w:val="22"/>
        </w:rPr>
      </w:pPr>
      <w:r>
        <w:rPr>
          <w:sz w:val="22"/>
          <w:szCs w:val="22"/>
        </w:rPr>
        <w:t>Punane raudoksiid (E172)</w:t>
      </w:r>
    </w:p>
    <w:p w14:paraId="46E4DE93" w14:textId="77777777" w:rsidR="00D32884" w:rsidRDefault="00D32884">
      <w:pPr>
        <w:pStyle w:val="BodyTextIndent"/>
        <w:ind w:left="0"/>
        <w:rPr>
          <w:sz w:val="22"/>
          <w:szCs w:val="22"/>
        </w:rPr>
      </w:pPr>
      <w:r>
        <w:rPr>
          <w:sz w:val="22"/>
          <w:szCs w:val="22"/>
        </w:rPr>
        <w:t>Talk</w:t>
      </w:r>
    </w:p>
    <w:p w14:paraId="553B910E" w14:textId="77777777" w:rsidR="00D32884" w:rsidRDefault="00D32884">
      <w:pPr>
        <w:keepNext/>
        <w:rPr>
          <w:sz w:val="22"/>
          <w:szCs w:val="22"/>
          <w:lang w:val="et-EE"/>
        </w:rPr>
      </w:pPr>
    </w:p>
    <w:p w14:paraId="6938B640" w14:textId="77777777" w:rsidR="00D32884" w:rsidRDefault="00D32884">
      <w:pPr>
        <w:keepNext/>
        <w:rPr>
          <w:bCs/>
          <w:i/>
          <w:iCs/>
          <w:sz w:val="22"/>
          <w:szCs w:val="22"/>
          <w:lang w:val="et-EE"/>
        </w:rPr>
      </w:pPr>
      <w:r>
        <w:rPr>
          <w:b/>
          <w:sz w:val="22"/>
          <w:szCs w:val="22"/>
          <w:lang w:val="et-EE"/>
        </w:rPr>
        <w:t>6.2</w:t>
      </w:r>
      <w:r>
        <w:rPr>
          <w:b/>
          <w:sz w:val="22"/>
          <w:szCs w:val="22"/>
          <w:lang w:val="et-EE"/>
        </w:rPr>
        <w:tab/>
        <w:t>Sobimatus</w:t>
      </w:r>
    </w:p>
    <w:p w14:paraId="3FB4B23B" w14:textId="77777777" w:rsidR="00D32884" w:rsidRDefault="00D32884">
      <w:pPr>
        <w:keepNext/>
        <w:rPr>
          <w:sz w:val="22"/>
          <w:szCs w:val="22"/>
          <w:lang w:val="et-EE"/>
        </w:rPr>
      </w:pPr>
    </w:p>
    <w:p w14:paraId="12265A60" w14:textId="77777777" w:rsidR="00D32884" w:rsidRDefault="00D32884">
      <w:pPr>
        <w:keepNext/>
        <w:rPr>
          <w:sz w:val="22"/>
          <w:szCs w:val="22"/>
          <w:lang w:val="et-EE"/>
        </w:rPr>
      </w:pPr>
      <w:r>
        <w:rPr>
          <w:sz w:val="22"/>
          <w:szCs w:val="22"/>
          <w:lang w:val="et-EE"/>
        </w:rPr>
        <w:t>Ei ole kohaldatav.</w:t>
      </w:r>
    </w:p>
    <w:p w14:paraId="6465DFA7" w14:textId="77777777" w:rsidR="00D32884" w:rsidRDefault="00D32884">
      <w:pPr>
        <w:keepNext/>
        <w:rPr>
          <w:sz w:val="22"/>
          <w:szCs w:val="22"/>
          <w:lang w:val="et-EE"/>
        </w:rPr>
      </w:pPr>
    </w:p>
    <w:p w14:paraId="3341EE26" w14:textId="77777777" w:rsidR="00D32884" w:rsidRDefault="00D32884">
      <w:pPr>
        <w:rPr>
          <w:sz w:val="22"/>
          <w:szCs w:val="22"/>
          <w:lang w:val="et-EE"/>
        </w:rPr>
      </w:pPr>
      <w:r>
        <w:rPr>
          <w:b/>
          <w:sz w:val="22"/>
          <w:szCs w:val="22"/>
          <w:lang w:val="et-EE"/>
        </w:rPr>
        <w:t>6.3</w:t>
      </w:r>
      <w:r>
        <w:rPr>
          <w:b/>
          <w:sz w:val="22"/>
          <w:szCs w:val="22"/>
          <w:lang w:val="et-EE"/>
        </w:rPr>
        <w:tab/>
        <w:t>Kõlblikkusaeg</w:t>
      </w:r>
    </w:p>
    <w:p w14:paraId="0359F18A" w14:textId="77777777" w:rsidR="00D32884" w:rsidRDefault="00D32884">
      <w:pPr>
        <w:rPr>
          <w:sz w:val="22"/>
          <w:szCs w:val="22"/>
          <w:lang w:val="et-EE"/>
        </w:rPr>
      </w:pPr>
    </w:p>
    <w:p w14:paraId="2C93E46B" w14:textId="441145AD" w:rsidR="00D32884" w:rsidRDefault="00D32884">
      <w:pPr>
        <w:rPr>
          <w:sz w:val="22"/>
          <w:szCs w:val="22"/>
          <w:lang w:val="et-EE"/>
        </w:rPr>
      </w:pPr>
      <w:r>
        <w:rPr>
          <w:sz w:val="22"/>
          <w:szCs w:val="22"/>
          <w:lang w:val="et-EE"/>
        </w:rPr>
        <w:t>3</w:t>
      </w:r>
      <w:r w:rsidR="00DE4816">
        <w:rPr>
          <w:sz w:val="22"/>
          <w:szCs w:val="22"/>
          <w:lang w:val="et-EE"/>
        </w:rPr>
        <w:t> </w:t>
      </w:r>
      <w:r>
        <w:rPr>
          <w:sz w:val="22"/>
          <w:szCs w:val="22"/>
          <w:lang w:val="et-EE"/>
        </w:rPr>
        <w:t>aastat.</w:t>
      </w:r>
    </w:p>
    <w:p w14:paraId="40AEB9EF" w14:textId="77777777" w:rsidR="00D32884" w:rsidRDefault="00D32884">
      <w:pPr>
        <w:rPr>
          <w:sz w:val="22"/>
          <w:szCs w:val="22"/>
          <w:lang w:val="et-EE"/>
        </w:rPr>
      </w:pPr>
    </w:p>
    <w:p w14:paraId="0A1FD03B" w14:textId="77777777" w:rsidR="00D32884" w:rsidRDefault="00D32884">
      <w:pPr>
        <w:rPr>
          <w:sz w:val="22"/>
          <w:szCs w:val="22"/>
          <w:lang w:val="et-EE"/>
        </w:rPr>
      </w:pPr>
      <w:r>
        <w:rPr>
          <w:b/>
          <w:sz w:val="22"/>
          <w:szCs w:val="22"/>
          <w:lang w:val="et-EE"/>
        </w:rPr>
        <w:t>6.4</w:t>
      </w:r>
      <w:r>
        <w:rPr>
          <w:b/>
          <w:sz w:val="22"/>
          <w:szCs w:val="22"/>
          <w:lang w:val="et-EE"/>
        </w:rPr>
        <w:tab/>
        <w:t xml:space="preserve">Säilitamise eritingimused </w:t>
      </w:r>
    </w:p>
    <w:p w14:paraId="01842913" w14:textId="77777777" w:rsidR="00D32884" w:rsidRDefault="00D32884">
      <w:pPr>
        <w:rPr>
          <w:sz w:val="22"/>
          <w:szCs w:val="22"/>
          <w:lang w:val="et-EE"/>
        </w:rPr>
      </w:pPr>
    </w:p>
    <w:p w14:paraId="462875E0" w14:textId="5F9E7D9F" w:rsidR="00D32884" w:rsidRDefault="00DE4816">
      <w:pPr>
        <w:rPr>
          <w:sz w:val="22"/>
          <w:szCs w:val="22"/>
          <w:lang w:val="et-EE"/>
        </w:rPr>
      </w:pPr>
      <w:r>
        <w:rPr>
          <w:sz w:val="22"/>
          <w:szCs w:val="22"/>
          <w:lang w:val="et-EE"/>
        </w:rPr>
        <w:t>H</w:t>
      </w:r>
      <w:r w:rsidR="00D32884">
        <w:rPr>
          <w:sz w:val="22"/>
          <w:szCs w:val="22"/>
          <w:lang w:val="et-EE"/>
        </w:rPr>
        <w:t>oida originaalpakendis</w:t>
      </w:r>
      <w:r>
        <w:rPr>
          <w:sz w:val="22"/>
          <w:szCs w:val="22"/>
          <w:lang w:val="et-EE"/>
        </w:rPr>
        <w:t>, niiskuse eest kaitstult</w:t>
      </w:r>
      <w:r w:rsidR="00D32884">
        <w:rPr>
          <w:sz w:val="22"/>
          <w:szCs w:val="22"/>
          <w:lang w:val="et-EE"/>
        </w:rPr>
        <w:t xml:space="preserve">. </w:t>
      </w:r>
      <w:r w:rsidR="001B7E29">
        <w:rPr>
          <w:sz w:val="22"/>
          <w:szCs w:val="22"/>
          <w:lang w:val="et-EE"/>
        </w:rPr>
        <w:t>Hoida</w:t>
      </w:r>
      <w:r w:rsidR="00D32884">
        <w:rPr>
          <w:sz w:val="22"/>
          <w:szCs w:val="22"/>
          <w:lang w:val="et-EE"/>
        </w:rPr>
        <w:t xml:space="preserve"> temperatuuril </w:t>
      </w:r>
      <w:r w:rsidR="001B7E29">
        <w:rPr>
          <w:sz w:val="22"/>
          <w:szCs w:val="22"/>
          <w:lang w:val="et-EE"/>
        </w:rPr>
        <w:t>kuni</w:t>
      </w:r>
      <w:r w:rsidR="00D32884">
        <w:rPr>
          <w:sz w:val="22"/>
          <w:szCs w:val="22"/>
          <w:lang w:val="et-EE"/>
        </w:rPr>
        <w:t xml:space="preserve"> 30 ºC.</w:t>
      </w:r>
    </w:p>
    <w:p w14:paraId="193EE028" w14:textId="77777777" w:rsidR="00D32884" w:rsidRDefault="00D32884">
      <w:pPr>
        <w:keepNext/>
        <w:rPr>
          <w:sz w:val="22"/>
          <w:szCs w:val="22"/>
          <w:lang w:val="et-EE"/>
        </w:rPr>
      </w:pPr>
    </w:p>
    <w:p w14:paraId="1C2A0BF1" w14:textId="77777777" w:rsidR="00D32884" w:rsidRDefault="00D32884">
      <w:pPr>
        <w:keepNext/>
        <w:rPr>
          <w:sz w:val="22"/>
          <w:szCs w:val="22"/>
          <w:lang w:val="et-EE"/>
        </w:rPr>
      </w:pPr>
      <w:r>
        <w:rPr>
          <w:b/>
          <w:sz w:val="22"/>
          <w:szCs w:val="22"/>
          <w:lang w:val="et-EE"/>
        </w:rPr>
        <w:t>6.5</w:t>
      </w:r>
      <w:r>
        <w:rPr>
          <w:b/>
          <w:sz w:val="22"/>
          <w:szCs w:val="22"/>
          <w:lang w:val="et-EE"/>
        </w:rPr>
        <w:tab/>
        <w:t>Pakendi iseloomustus ja sisu</w:t>
      </w:r>
    </w:p>
    <w:p w14:paraId="1418D2E0" w14:textId="77777777" w:rsidR="00D32884" w:rsidRDefault="00D32884">
      <w:pPr>
        <w:keepNext/>
        <w:rPr>
          <w:sz w:val="22"/>
          <w:szCs w:val="22"/>
          <w:lang w:val="et-EE"/>
        </w:rPr>
      </w:pPr>
    </w:p>
    <w:p w14:paraId="175EA94E" w14:textId="461992DC" w:rsidR="00D32884" w:rsidRDefault="00D32884">
      <w:pPr>
        <w:pStyle w:val="BodyTextIndent"/>
        <w:keepNext/>
        <w:ind w:left="0"/>
        <w:rPr>
          <w:sz w:val="22"/>
          <w:szCs w:val="22"/>
        </w:rPr>
      </w:pPr>
      <w:r>
        <w:rPr>
          <w:sz w:val="22"/>
          <w:szCs w:val="22"/>
        </w:rPr>
        <w:t>Alumiinium/PVC/PE/PCTFE blist</w:t>
      </w:r>
      <w:r w:rsidR="001B7E29">
        <w:rPr>
          <w:sz w:val="22"/>
          <w:szCs w:val="22"/>
          <w:lang w:val="et-EE"/>
        </w:rPr>
        <w:t>rid</w:t>
      </w:r>
      <w:r>
        <w:rPr>
          <w:sz w:val="22"/>
          <w:szCs w:val="22"/>
        </w:rPr>
        <w:t xml:space="preserve"> pappkarpides, milles on 28 ja 56</w:t>
      </w:r>
      <w:r w:rsidR="00DE4816">
        <w:rPr>
          <w:sz w:val="22"/>
          <w:szCs w:val="22"/>
          <w:lang w:val="et-EE"/>
        </w:rPr>
        <w:t> </w:t>
      </w:r>
      <w:r>
        <w:rPr>
          <w:sz w:val="22"/>
          <w:szCs w:val="22"/>
        </w:rPr>
        <w:t>õhukese polümeerikattega tabletti.</w:t>
      </w:r>
    </w:p>
    <w:p w14:paraId="2591C538" w14:textId="77777777" w:rsidR="00D32884" w:rsidRDefault="00D32884">
      <w:pPr>
        <w:rPr>
          <w:sz w:val="22"/>
          <w:szCs w:val="22"/>
          <w:lang w:val="et-EE"/>
        </w:rPr>
      </w:pPr>
    </w:p>
    <w:p w14:paraId="6447AB71" w14:textId="77777777" w:rsidR="00D32884" w:rsidRDefault="00D32884">
      <w:pPr>
        <w:rPr>
          <w:sz w:val="22"/>
          <w:szCs w:val="22"/>
          <w:lang w:val="et-EE"/>
        </w:rPr>
      </w:pPr>
      <w:r>
        <w:rPr>
          <w:sz w:val="22"/>
          <w:szCs w:val="22"/>
          <w:lang w:val="et-EE"/>
        </w:rPr>
        <w:t>Kõik pakendi suurused ei pruugi olla müügil.</w:t>
      </w:r>
    </w:p>
    <w:p w14:paraId="2C88ED70" w14:textId="77777777" w:rsidR="00D32884" w:rsidRDefault="00D32884">
      <w:pPr>
        <w:rPr>
          <w:sz w:val="22"/>
          <w:szCs w:val="22"/>
          <w:lang w:val="et-EE"/>
        </w:rPr>
      </w:pPr>
    </w:p>
    <w:p w14:paraId="1C099DEF" w14:textId="77777777" w:rsidR="00D32884" w:rsidRDefault="00D32884">
      <w:pPr>
        <w:rPr>
          <w:sz w:val="22"/>
          <w:szCs w:val="22"/>
          <w:lang w:val="et-EE"/>
        </w:rPr>
      </w:pPr>
      <w:r>
        <w:rPr>
          <w:b/>
          <w:sz w:val="22"/>
          <w:szCs w:val="22"/>
          <w:lang w:val="et-EE"/>
        </w:rPr>
        <w:t>6.6</w:t>
      </w:r>
      <w:r>
        <w:rPr>
          <w:b/>
          <w:sz w:val="22"/>
          <w:szCs w:val="22"/>
          <w:lang w:val="et-EE"/>
        </w:rPr>
        <w:tab/>
      </w:r>
      <w:r>
        <w:rPr>
          <w:b/>
          <w:noProof/>
          <w:sz w:val="22"/>
          <w:szCs w:val="22"/>
          <w:lang w:val="et-EE"/>
        </w:rPr>
        <w:t>Erinõuded hävitamiseks</w:t>
      </w:r>
    </w:p>
    <w:p w14:paraId="37FC8ECD" w14:textId="77777777" w:rsidR="00D32884" w:rsidRDefault="00D32884">
      <w:pPr>
        <w:rPr>
          <w:sz w:val="22"/>
          <w:szCs w:val="22"/>
          <w:lang w:val="et-EE"/>
        </w:rPr>
      </w:pPr>
    </w:p>
    <w:p w14:paraId="6EFF120E" w14:textId="5E23EE91" w:rsidR="00D32884" w:rsidRDefault="00D32884">
      <w:pPr>
        <w:rPr>
          <w:sz w:val="22"/>
          <w:szCs w:val="22"/>
          <w:lang w:val="et-EE"/>
        </w:rPr>
      </w:pPr>
      <w:r>
        <w:rPr>
          <w:sz w:val="22"/>
          <w:szCs w:val="22"/>
          <w:lang w:val="et-EE"/>
        </w:rPr>
        <w:t>Kasutamata ravim</w:t>
      </w:r>
      <w:r w:rsidR="00DE4816">
        <w:rPr>
          <w:sz w:val="22"/>
          <w:szCs w:val="22"/>
          <w:lang w:val="et-EE"/>
        </w:rPr>
        <w:t>preparaat</w:t>
      </w:r>
      <w:r>
        <w:rPr>
          <w:sz w:val="22"/>
          <w:szCs w:val="22"/>
          <w:lang w:val="et-EE"/>
        </w:rPr>
        <w:t xml:space="preserve"> või jäätmematerjal tuleb hävitada vastavalt kohalikele </w:t>
      </w:r>
      <w:r w:rsidR="00DE4816">
        <w:rPr>
          <w:sz w:val="22"/>
          <w:szCs w:val="22"/>
          <w:lang w:val="et-EE"/>
        </w:rPr>
        <w:t>nõuetele</w:t>
      </w:r>
      <w:r w:rsidR="00C25567">
        <w:rPr>
          <w:sz w:val="22"/>
          <w:szCs w:val="22"/>
          <w:lang w:val="et-EE"/>
        </w:rPr>
        <w:t>.</w:t>
      </w:r>
    </w:p>
    <w:p w14:paraId="4A649D25" w14:textId="77777777" w:rsidR="00D32884" w:rsidRDefault="00D32884">
      <w:pPr>
        <w:rPr>
          <w:sz w:val="22"/>
          <w:szCs w:val="22"/>
          <w:lang w:val="et-EE"/>
        </w:rPr>
      </w:pPr>
    </w:p>
    <w:p w14:paraId="10ED6A3D" w14:textId="77777777" w:rsidR="00D32884" w:rsidRDefault="00D32884">
      <w:pPr>
        <w:rPr>
          <w:sz w:val="22"/>
          <w:szCs w:val="22"/>
          <w:lang w:val="et-EE"/>
        </w:rPr>
      </w:pPr>
    </w:p>
    <w:p w14:paraId="7F1158CF" w14:textId="77777777" w:rsidR="00D32884" w:rsidRDefault="00D32884">
      <w:pPr>
        <w:rPr>
          <w:sz w:val="22"/>
          <w:szCs w:val="22"/>
          <w:lang w:val="et-EE"/>
        </w:rPr>
      </w:pPr>
      <w:r>
        <w:rPr>
          <w:b/>
          <w:sz w:val="22"/>
          <w:szCs w:val="22"/>
          <w:lang w:val="et-EE"/>
        </w:rPr>
        <w:t>7.</w:t>
      </w:r>
      <w:r>
        <w:rPr>
          <w:b/>
          <w:sz w:val="22"/>
          <w:szCs w:val="22"/>
          <w:lang w:val="et-EE"/>
        </w:rPr>
        <w:tab/>
        <w:t>MÜÜGILOA HOIDJA</w:t>
      </w:r>
    </w:p>
    <w:p w14:paraId="5788F54F" w14:textId="77777777" w:rsidR="00D32884" w:rsidRDefault="00D32884">
      <w:pPr>
        <w:rPr>
          <w:sz w:val="22"/>
          <w:szCs w:val="22"/>
          <w:lang w:val="et-EE"/>
        </w:rPr>
      </w:pPr>
    </w:p>
    <w:p w14:paraId="3C37B822" w14:textId="77777777" w:rsidR="00D32884" w:rsidRDefault="00D32884">
      <w:pPr>
        <w:rPr>
          <w:sz w:val="22"/>
          <w:szCs w:val="22"/>
          <w:lang w:val="et-EE"/>
        </w:rPr>
      </w:pPr>
      <w:r>
        <w:rPr>
          <w:sz w:val="22"/>
          <w:szCs w:val="22"/>
          <w:lang w:val="et-EE"/>
        </w:rPr>
        <w:t>Eli Lilly Nederland B.V.</w:t>
      </w:r>
    </w:p>
    <w:p w14:paraId="409FC16D" w14:textId="3D09DC60" w:rsidR="00D32884" w:rsidRDefault="00C44B60">
      <w:pPr>
        <w:rPr>
          <w:sz w:val="22"/>
          <w:szCs w:val="22"/>
          <w:lang w:val="et-EE"/>
        </w:rPr>
      </w:pPr>
      <w:ins w:id="19" w:author="Author">
        <w:r w:rsidRPr="00D756FB">
          <w:rPr>
            <w:sz w:val="22"/>
            <w:szCs w:val="22"/>
          </w:rPr>
          <w:t>Orteliuslaan 1000, 3528 BD Utrecht</w:t>
        </w:r>
      </w:ins>
      <w:del w:id="20" w:author="Author">
        <w:r w:rsidR="00D32884" w:rsidDel="00C44B60">
          <w:rPr>
            <w:sz w:val="22"/>
            <w:szCs w:val="22"/>
            <w:lang w:val="en-US"/>
          </w:rPr>
          <w:delText>Papendorpseweg 83, 3528 BJ Utrecht</w:delText>
        </w:r>
      </w:del>
    </w:p>
    <w:p w14:paraId="4BCC3A9A" w14:textId="77777777" w:rsidR="00D32884" w:rsidRDefault="00D32884">
      <w:pPr>
        <w:rPr>
          <w:sz w:val="22"/>
          <w:szCs w:val="22"/>
          <w:lang w:val="et-EE"/>
        </w:rPr>
      </w:pPr>
      <w:r>
        <w:rPr>
          <w:sz w:val="22"/>
          <w:szCs w:val="22"/>
          <w:lang w:val="et-EE"/>
        </w:rPr>
        <w:t>Holland</w:t>
      </w:r>
    </w:p>
    <w:p w14:paraId="74F11523" w14:textId="77777777" w:rsidR="00D32884" w:rsidRDefault="00D32884">
      <w:pPr>
        <w:rPr>
          <w:sz w:val="22"/>
          <w:szCs w:val="22"/>
          <w:lang w:val="et-EE"/>
        </w:rPr>
      </w:pPr>
    </w:p>
    <w:p w14:paraId="5FC4CED5" w14:textId="77777777" w:rsidR="00D32884" w:rsidRDefault="00D32884" w:rsidP="00032053">
      <w:pPr>
        <w:keepNext/>
        <w:rPr>
          <w:sz w:val="22"/>
          <w:szCs w:val="22"/>
          <w:lang w:val="et-EE"/>
        </w:rPr>
      </w:pPr>
    </w:p>
    <w:p w14:paraId="1C3FA99B" w14:textId="77777777" w:rsidR="00D32884" w:rsidRDefault="00D32884" w:rsidP="00032053">
      <w:pPr>
        <w:keepNext/>
        <w:rPr>
          <w:b/>
          <w:sz w:val="22"/>
          <w:szCs w:val="22"/>
          <w:lang w:val="et-EE"/>
        </w:rPr>
      </w:pPr>
      <w:r>
        <w:rPr>
          <w:b/>
          <w:sz w:val="22"/>
          <w:szCs w:val="22"/>
          <w:lang w:val="et-EE"/>
        </w:rPr>
        <w:t>8.</w:t>
      </w:r>
      <w:r>
        <w:rPr>
          <w:b/>
          <w:sz w:val="22"/>
          <w:szCs w:val="22"/>
          <w:lang w:val="et-EE"/>
        </w:rPr>
        <w:tab/>
        <w:t xml:space="preserve">MÜÜGILOA NUMBER(NUMBRID) </w:t>
      </w:r>
    </w:p>
    <w:p w14:paraId="515A6C2F" w14:textId="77777777" w:rsidR="00D32884" w:rsidRDefault="00D32884" w:rsidP="00032053">
      <w:pPr>
        <w:keepNext/>
        <w:rPr>
          <w:sz w:val="22"/>
          <w:szCs w:val="22"/>
          <w:lang w:val="et-EE"/>
        </w:rPr>
      </w:pPr>
    </w:p>
    <w:p w14:paraId="14F52EDA" w14:textId="77777777" w:rsidR="00D32884" w:rsidRDefault="00D32884" w:rsidP="00032053">
      <w:pPr>
        <w:keepNext/>
        <w:autoSpaceDE w:val="0"/>
        <w:autoSpaceDN w:val="0"/>
        <w:adjustRightInd w:val="0"/>
        <w:spacing w:line="240" w:lineRule="atLeast"/>
        <w:rPr>
          <w:color w:val="000000"/>
          <w:sz w:val="22"/>
          <w:szCs w:val="22"/>
          <w:lang w:val="et-EE" w:eastAsia="en-GB"/>
        </w:rPr>
      </w:pPr>
      <w:r>
        <w:rPr>
          <w:color w:val="000000"/>
          <w:sz w:val="22"/>
          <w:szCs w:val="22"/>
          <w:lang w:val="et-EE" w:eastAsia="en-GB"/>
        </w:rPr>
        <w:t>EU/1/08/476/005-006</w:t>
      </w:r>
    </w:p>
    <w:p w14:paraId="1D132AA1" w14:textId="229CB9E4" w:rsidR="00D32884" w:rsidRDefault="00D32884">
      <w:pPr>
        <w:rPr>
          <w:sz w:val="22"/>
          <w:szCs w:val="22"/>
          <w:lang w:val="et-EE"/>
        </w:rPr>
      </w:pPr>
    </w:p>
    <w:p w14:paraId="71942330" w14:textId="77777777" w:rsidR="00DE4816" w:rsidRDefault="00DE4816">
      <w:pPr>
        <w:rPr>
          <w:sz w:val="22"/>
          <w:szCs w:val="22"/>
          <w:lang w:val="et-EE"/>
        </w:rPr>
      </w:pPr>
    </w:p>
    <w:p w14:paraId="03571645" w14:textId="77777777" w:rsidR="00D32884" w:rsidRDefault="00D32884">
      <w:pPr>
        <w:rPr>
          <w:sz w:val="22"/>
          <w:szCs w:val="22"/>
          <w:lang w:val="et-EE"/>
        </w:rPr>
      </w:pPr>
      <w:r>
        <w:rPr>
          <w:b/>
          <w:sz w:val="22"/>
          <w:szCs w:val="22"/>
          <w:lang w:val="et-EE"/>
        </w:rPr>
        <w:t>9.</w:t>
      </w:r>
      <w:r>
        <w:rPr>
          <w:b/>
          <w:sz w:val="22"/>
          <w:szCs w:val="22"/>
          <w:lang w:val="et-EE"/>
        </w:rPr>
        <w:tab/>
        <w:t>ESMASE MÜÜGILOA VÄLJASTAMISE/MÜÜGILOA UUENDAMISE KUUPÄEV</w:t>
      </w:r>
    </w:p>
    <w:p w14:paraId="3EFDF5E3" w14:textId="77777777" w:rsidR="00D32884" w:rsidRDefault="00D32884">
      <w:pPr>
        <w:rPr>
          <w:sz w:val="22"/>
          <w:szCs w:val="22"/>
          <w:lang w:val="et-EE"/>
        </w:rPr>
      </w:pPr>
    </w:p>
    <w:p w14:paraId="2FCECE5F" w14:textId="2384190E" w:rsidR="00D32884" w:rsidRDefault="00D32884">
      <w:pPr>
        <w:rPr>
          <w:sz w:val="22"/>
          <w:szCs w:val="22"/>
          <w:lang w:val="et-EE"/>
        </w:rPr>
      </w:pPr>
      <w:r>
        <w:rPr>
          <w:sz w:val="22"/>
          <w:szCs w:val="22"/>
          <w:lang w:val="et-EE"/>
        </w:rPr>
        <w:t>Müügiloa esmase väljastamise kuupäev: 1. oktoober 2008.</w:t>
      </w:r>
    </w:p>
    <w:p w14:paraId="2BCFE23D" w14:textId="321C814E" w:rsidR="00D32884" w:rsidRDefault="00D32884">
      <w:pPr>
        <w:rPr>
          <w:sz w:val="22"/>
          <w:szCs w:val="22"/>
          <w:lang w:val="et-EE"/>
        </w:rPr>
      </w:pPr>
      <w:r>
        <w:rPr>
          <w:sz w:val="22"/>
          <w:szCs w:val="22"/>
          <w:lang w:val="et-EE"/>
        </w:rPr>
        <w:t xml:space="preserve">Müügiloa viimase uuendamise kuupäev: </w:t>
      </w:r>
      <w:r w:rsidR="00002E2D">
        <w:rPr>
          <w:sz w:val="22"/>
          <w:szCs w:val="22"/>
          <w:lang w:val="et-EE"/>
        </w:rPr>
        <w:t>22. mai</w:t>
      </w:r>
      <w:r>
        <w:rPr>
          <w:sz w:val="22"/>
          <w:szCs w:val="22"/>
          <w:lang w:val="et-EE"/>
        </w:rPr>
        <w:t xml:space="preserve"> 2013.</w:t>
      </w:r>
    </w:p>
    <w:p w14:paraId="6126FBD3" w14:textId="77777777" w:rsidR="00D32884" w:rsidRDefault="00D32884">
      <w:pPr>
        <w:rPr>
          <w:sz w:val="22"/>
          <w:szCs w:val="22"/>
          <w:lang w:val="et-EE"/>
        </w:rPr>
      </w:pPr>
    </w:p>
    <w:p w14:paraId="2F97BA4D" w14:textId="77777777" w:rsidR="00D32884" w:rsidRDefault="00D32884">
      <w:pPr>
        <w:rPr>
          <w:sz w:val="22"/>
          <w:szCs w:val="22"/>
          <w:lang w:val="et-EE"/>
        </w:rPr>
      </w:pPr>
    </w:p>
    <w:p w14:paraId="6AD2DDFB" w14:textId="77777777" w:rsidR="00D32884" w:rsidRDefault="00D32884" w:rsidP="00F81AEA">
      <w:pPr>
        <w:keepNext/>
        <w:rPr>
          <w:b/>
          <w:sz w:val="22"/>
          <w:szCs w:val="22"/>
          <w:lang w:val="et-EE"/>
        </w:rPr>
      </w:pPr>
      <w:r>
        <w:rPr>
          <w:b/>
          <w:sz w:val="22"/>
          <w:szCs w:val="22"/>
          <w:lang w:val="et-EE"/>
        </w:rPr>
        <w:lastRenderedPageBreak/>
        <w:t>10.</w:t>
      </w:r>
      <w:r>
        <w:rPr>
          <w:b/>
          <w:sz w:val="22"/>
          <w:szCs w:val="22"/>
          <w:lang w:val="et-EE"/>
        </w:rPr>
        <w:tab/>
        <w:t>TEKSTI LÄBIVAATAMISE KUUPÄEV</w:t>
      </w:r>
    </w:p>
    <w:p w14:paraId="369AE75C" w14:textId="77777777" w:rsidR="00D32884" w:rsidRDefault="00D32884" w:rsidP="00F81AEA">
      <w:pPr>
        <w:keepNext/>
        <w:rPr>
          <w:sz w:val="22"/>
          <w:szCs w:val="22"/>
          <w:lang w:val="et-EE"/>
        </w:rPr>
      </w:pPr>
    </w:p>
    <w:p w14:paraId="6FAA93F4" w14:textId="77777777" w:rsidR="00D32884" w:rsidRDefault="00D32884" w:rsidP="00F81AEA">
      <w:pPr>
        <w:keepNext/>
        <w:rPr>
          <w:sz w:val="22"/>
          <w:szCs w:val="22"/>
          <w:lang w:val="et-EE"/>
        </w:rPr>
      </w:pPr>
    </w:p>
    <w:p w14:paraId="7DFAE82E" w14:textId="27B37F61" w:rsidR="00D32884" w:rsidRDefault="00D32884" w:rsidP="00F81AEA">
      <w:pPr>
        <w:keepNext/>
        <w:rPr>
          <w:sz w:val="22"/>
          <w:szCs w:val="22"/>
          <w:lang w:val="et-EE"/>
        </w:rPr>
      </w:pPr>
      <w:r>
        <w:rPr>
          <w:sz w:val="22"/>
          <w:szCs w:val="22"/>
          <w:lang w:val="et-EE"/>
        </w:rPr>
        <w:t>Täpne teave selle ravimpreparaadi kohta on kättesaadav Euroopa Ravimiameti kodulehel http</w:t>
      </w:r>
      <w:ins w:id="21" w:author="Author">
        <w:r w:rsidR="00C44B60">
          <w:rPr>
            <w:sz w:val="22"/>
            <w:szCs w:val="22"/>
            <w:lang w:val="et-EE"/>
          </w:rPr>
          <w:t>s</w:t>
        </w:r>
      </w:ins>
      <w:r>
        <w:rPr>
          <w:sz w:val="22"/>
          <w:szCs w:val="22"/>
          <w:lang w:val="et-EE"/>
        </w:rPr>
        <w:t>://www.ema.europa.eu</w:t>
      </w:r>
    </w:p>
    <w:p w14:paraId="1DAA2652" w14:textId="77777777" w:rsidR="00D32884" w:rsidRDefault="00D32884">
      <w:pPr>
        <w:rPr>
          <w:sz w:val="22"/>
          <w:szCs w:val="22"/>
          <w:lang w:val="et-EE"/>
        </w:rPr>
      </w:pPr>
      <w:r>
        <w:rPr>
          <w:sz w:val="22"/>
          <w:szCs w:val="22"/>
          <w:lang w:val="et-EE"/>
        </w:rPr>
        <w:br w:type="page"/>
      </w:r>
    </w:p>
    <w:p w14:paraId="667E478C" w14:textId="77777777" w:rsidR="00DE4816" w:rsidRDefault="00DE4816" w:rsidP="00DE4816">
      <w:pPr>
        <w:tabs>
          <w:tab w:val="left" w:pos="567"/>
        </w:tabs>
        <w:rPr>
          <w:sz w:val="22"/>
          <w:szCs w:val="22"/>
          <w:lang w:val="et-EE"/>
        </w:rPr>
      </w:pPr>
      <w:r>
        <w:rPr>
          <w:b/>
          <w:sz w:val="22"/>
          <w:szCs w:val="22"/>
          <w:lang w:val="et-EE"/>
        </w:rPr>
        <w:lastRenderedPageBreak/>
        <w:t>1.</w:t>
      </w:r>
      <w:r>
        <w:rPr>
          <w:b/>
          <w:sz w:val="22"/>
          <w:szCs w:val="22"/>
          <w:lang w:val="et-EE"/>
        </w:rPr>
        <w:tab/>
        <w:t>RAVIMPREPARAADI NIMETUS</w:t>
      </w:r>
    </w:p>
    <w:p w14:paraId="158BB009" w14:textId="77777777" w:rsidR="00DE4816" w:rsidRDefault="00DE4816" w:rsidP="00DE4816">
      <w:pPr>
        <w:pStyle w:val="EndnoteText"/>
        <w:tabs>
          <w:tab w:val="clear" w:pos="567"/>
        </w:tabs>
        <w:rPr>
          <w:szCs w:val="22"/>
          <w:lang w:val="et-EE"/>
        </w:rPr>
      </w:pPr>
    </w:p>
    <w:p w14:paraId="2AED0B82" w14:textId="2F7FBE75" w:rsidR="00DE4816" w:rsidRDefault="00DE4816" w:rsidP="00DE4816">
      <w:pPr>
        <w:rPr>
          <w:sz w:val="22"/>
          <w:szCs w:val="22"/>
          <w:lang w:val="et-EE"/>
        </w:rPr>
      </w:pPr>
      <w:r>
        <w:rPr>
          <w:sz w:val="22"/>
          <w:szCs w:val="22"/>
          <w:lang w:val="et-EE"/>
        </w:rPr>
        <w:t>ADCIRCA 2 mg</w:t>
      </w:r>
      <w:r w:rsidR="00570EAB">
        <w:rPr>
          <w:sz w:val="22"/>
          <w:szCs w:val="22"/>
          <w:lang w:val="et-EE"/>
        </w:rPr>
        <w:t>/ml</w:t>
      </w:r>
      <w:r>
        <w:rPr>
          <w:sz w:val="22"/>
          <w:szCs w:val="22"/>
          <w:lang w:val="et-EE"/>
        </w:rPr>
        <w:t xml:space="preserve"> </w:t>
      </w:r>
      <w:r w:rsidR="00570EAB">
        <w:rPr>
          <w:sz w:val="22"/>
          <w:szCs w:val="22"/>
          <w:lang w:val="et-EE"/>
        </w:rPr>
        <w:t>suukaudne suspensioon</w:t>
      </w:r>
    </w:p>
    <w:p w14:paraId="62DF4394" w14:textId="77777777" w:rsidR="00DE4816" w:rsidRDefault="00DE4816" w:rsidP="00DE4816">
      <w:pPr>
        <w:rPr>
          <w:sz w:val="22"/>
          <w:szCs w:val="22"/>
          <w:lang w:val="et-EE"/>
        </w:rPr>
      </w:pPr>
    </w:p>
    <w:p w14:paraId="2A307E4D" w14:textId="77777777" w:rsidR="00DE4816" w:rsidRDefault="00DE4816" w:rsidP="00DE4816">
      <w:pPr>
        <w:rPr>
          <w:sz w:val="22"/>
          <w:szCs w:val="22"/>
          <w:lang w:val="et-EE"/>
        </w:rPr>
      </w:pPr>
    </w:p>
    <w:p w14:paraId="216A1B47" w14:textId="77777777" w:rsidR="00DE4816" w:rsidRDefault="00DE4816" w:rsidP="00570EAB">
      <w:pPr>
        <w:ind w:left="567" w:hanging="567"/>
        <w:rPr>
          <w:sz w:val="22"/>
          <w:szCs w:val="22"/>
          <w:lang w:val="et-EE"/>
        </w:rPr>
      </w:pPr>
      <w:r>
        <w:rPr>
          <w:b/>
          <w:sz w:val="22"/>
          <w:szCs w:val="22"/>
          <w:lang w:val="et-EE"/>
        </w:rPr>
        <w:t>2.</w:t>
      </w:r>
      <w:r>
        <w:rPr>
          <w:b/>
          <w:sz w:val="22"/>
          <w:szCs w:val="22"/>
          <w:lang w:val="et-EE"/>
        </w:rPr>
        <w:tab/>
        <w:t>KVALITATIIVNE JA KVANTITATIIVNE KOOSTIS</w:t>
      </w:r>
    </w:p>
    <w:p w14:paraId="7EA53B52" w14:textId="77777777" w:rsidR="00DE4816" w:rsidRDefault="00DE4816" w:rsidP="00DE4816">
      <w:pPr>
        <w:rPr>
          <w:i/>
          <w:sz w:val="22"/>
          <w:szCs w:val="22"/>
          <w:lang w:val="et-EE"/>
        </w:rPr>
      </w:pPr>
    </w:p>
    <w:p w14:paraId="23E1B266" w14:textId="3D89550F" w:rsidR="00DE4816" w:rsidRDefault="00ED4EB6" w:rsidP="00DE4816">
      <w:pPr>
        <w:rPr>
          <w:sz w:val="22"/>
          <w:szCs w:val="22"/>
          <w:lang w:val="et-EE"/>
        </w:rPr>
      </w:pPr>
      <w:r>
        <w:rPr>
          <w:sz w:val="22"/>
          <w:szCs w:val="22"/>
          <w:lang w:val="et-EE"/>
        </w:rPr>
        <w:t>1 ml s</w:t>
      </w:r>
      <w:r w:rsidR="00570EAB">
        <w:rPr>
          <w:sz w:val="22"/>
          <w:szCs w:val="22"/>
          <w:lang w:val="et-EE"/>
        </w:rPr>
        <w:t>uukaudse</w:t>
      </w:r>
      <w:r>
        <w:rPr>
          <w:sz w:val="22"/>
          <w:szCs w:val="22"/>
          <w:lang w:val="et-EE"/>
        </w:rPr>
        <w:t>t</w:t>
      </w:r>
      <w:r w:rsidR="00570EAB">
        <w:rPr>
          <w:sz w:val="22"/>
          <w:szCs w:val="22"/>
          <w:lang w:val="et-EE"/>
        </w:rPr>
        <w:t xml:space="preserve"> suspensiooni </w:t>
      </w:r>
      <w:r w:rsidR="00DE4816">
        <w:rPr>
          <w:sz w:val="22"/>
          <w:szCs w:val="22"/>
          <w:lang w:val="et-EE"/>
        </w:rPr>
        <w:t>sisaldab 2 mg tadalafiili.</w:t>
      </w:r>
    </w:p>
    <w:p w14:paraId="2485C567" w14:textId="77777777" w:rsidR="00DE4816" w:rsidRDefault="00DE4816" w:rsidP="00DE4816">
      <w:pPr>
        <w:rPr>
          <w:sz w:val="22"/>
          <w:szCs w:val="22"/>
          <w:lang w:val="et-EE"/>
        </w:rPr>
      </w:pPr>
    </w:p>
    <w:p w14:paraId="3AF2CBCC" w14:textId="77777777" w:rsidR="00DE4816" w:rsidRDefault="00DE4816" w:rsidP="00DE4816">
      <w:pPr>
        <w:rPr>
          <w:sz w:val="22"/>
          <w:szCs w:val="22"/>
          <w:lang w:val="et-EE"/>
        </w:rPr>
      </w:pPr>
      <w:r w:rsidRPr="007512B5">
        <w:rPr>
          <w:sz w:val="22"/>
          <w:szCs w:val="22"/>
          <w:u w:val="single"/>
          <w:lang w:val="et-EE"/>
        </w:rPr>
        <w:t>Teadaolevat toimet omav abiaine</w:t>
      </w:r>
    </w:p>
    <w:p w14:paraId="0F81209D" w14:textId="77777777" w:rsidR="00DE4816" w:rsidRDefault="00DE4816" w:rsidP="00DE4816">
      <w:pPr>
        <w:rPr>
          <w:sz w:val="22"/>
          <w:szCs w:val="22"/>
          <w:lang w:val="et-EE"/>
        </w:rPr>
      </w:pPr>
    </w:p>
    <w:p w14:paraId="67CCCFCB" w14:textId="304D9A22" w:rsidR="00DE4816" w:rsidRDefault="00570EAB" w:rsidP="00DE4816">
      <w:pPr>
        <w:rPr>
          <w:sz w:val="22"/>
          <w:szCs w:val="22"/>
          <w:lang w:val="et-EE"/>
        </w:rPr>
      </w:pPr>
      <w:r>
        <w:rPr>
          <w:sz w:val="22"/>
          <w:szCs w:val="22"/>
          <w:lang w:val="et-EE"/>
        </w:rPr>
        <w:t>Suukaudse suspensiooni 1 ml sisaldab:</w:t>
      </w:r>
    </w:p>
    <w:p w14:paraId="2C1EDC2D" w14:textId="6C12F443" w:rsidR="00570EAB" w:rsidRDefault="00570EAB" w:rsidP="00DE4816">
      <w:pPr>
        <w:rPr>
          <w:sz w:val="22"/>
          <w:szCs w:val="22"/>
          <w:lang w:val="et-EE"/>
        </w:rPr>
      </w:pPr>
      <w:r>
        <w:rPr>
          <w:sz w:val="22"/>
          <w:szCs w:val="22"/>
          <w:lang w:val="et-EE"/>
        </w:rPr>
        <w:t>2,1 mg naatriumbensoaati (E211)</w:t>
      </w:r>
    </w:p>
    <w:p w14:paraId="2E319E6F" w14:textId="0AAB5758" w:rsidR="00570EAB" w:rsidRDefault="00570EAB" w:rsidP="00DE4816">
      <w:pPr>
        <w:rPr>
          <w:sz w:val="22"/>
          <w:szCs w:val="22"/>
          <w:lang w:val="et-EE"/>
        </w:rPr>
      </w:pPr>
      <w:r>
        <w:rPr>
          <w:sz w:val="22"/>
          <w:szCs w:val="22"/>
          <w:lang w:val="et-EE"/>
        </w:rPr>
        <w:t>110,25 mg sorbitooli (E420)</w:t>
      </w:r>
    </w:p>
    <w:p w14:paraId="6A4274DA" w14:textId="7107126D" w:rsidR="00570EAB" w:rsidRDefault="00570EAB" w:rsidP="00DE4816">
      <w:pPr>
        <w:rPr>
          <w:sz w:val="22"/>
          <w:szCs w:val="22"/>
          <w:lang w:val="et-EE"/>
        </w:rPr>
      </w:pPr>
      <w:r>
        <w:rPr>
          <w:sz w:val="22"/>
          <w:szCs w:val="22"/>
          <w:lang w:val="et-EE"/>
        </w:rPr>
        <w:t>3,1 mg propüleenglükooli (E1520)</w:t>
      </w:r>
    </w:p>
    <w:p w14:paraId="374C97C2" w14:textId="77777777" w:rsidR="00DE4816" w:rsidRDefault="00DE4816" w:rsidP="00DE4816">
      <w:pPr>
        <w:rPr>
          <w:sz w:val="22"/>
          <w:szCs w:val="22"/>
          <w:lang w:val="et-EE"/>
        </w:rPr>
      </w:pPr>
    </w:p>
    <w:p w14:paraId="1066AE5E" w14:textId="02DAFD1F" w:rsidR="00DE4816" w:rsidRDefault="00DE4816" w:rsidP="00DE4816">
      <w:pPr>
        <w:rPr>
          <w:sz w:val="22"/>
          <w:szCs w:val="22"/>
          <w:lang w:val="et-EE"/>
        </w:rPr>
      </w:pPr>
      <w:r>
        <w:rPr>
          <w:sz w:val="22"/>
          <w:szCs w:val="22"/>
          <w:lang w:val="et-EE"/>
        </w:rPr>
        <w:t>Abiainete täielik loetelu vt lõik</w:t>
      </w:r>
      <w:r w:rsidR="00221E40">
        <w:rPr>
          <w:sz w:val="22"/>
          <w:szCs w:val="22"/>
          <w:lang w:val="et-EE"/>
        </w:rPr>
        <w:t> </w:t>
      </w:r>
      <w:r>
        <w:rPr>
          <w:sz w:val="22"/>
          <w:szCs w:val="22"/>
          <w:lang w:val="et-EE"/>
        </w:rPr>
        <w:t>6.1.</w:t>
      </w:r>
    </w:p>
    <w:p w14:paraId="4E3C0B2A" w14:textId="77777777" w:rsidR="00DE4816" w:rsidRDefault="00DE4816" w:rsidP="00DE4816">
      <w:pPr>
        <w:rPr>
          <w:sz w:val="22"/>
          <w:szCs w:val="22"/>
          <w:lang w:val="et-EE"/>
        </w:rPr>
      </w:pPr>
    </w:p>
    <w:p w14:paraId="70851AE1" w14:textId="77777777" w:rsidR="00DE4816" w:rsidRDefault="00DE4816" w:rsidP="00DE4816">
      <w:pPr>
        <w:rPr>
          <w:sz w:val="22"/>
          <w:szCs w:val="22"/>
          <w:lang w:val="et-EE"/>
        </w:rPr>
      </w:pPr>
    </w:p>
    <w:p w14:paraId="3D6514A9" w14:textId="77777777" w:rsidR="00DE4816" w:rsidRDefault="00DE4816" w:rsidP="00F81AEA">
      <w:pPr>
        <w:ind w:left="567" w:hanging="567"/>
        <w:rPr>
          <w:caps/>
          <w:sz w:val="22"/>
          <w:szCs w:val="22"/>
          <w:lang w:val="et-EE"/>
        </w:rPr>
      </w:pPr>
      <w:r>
        <w:rPr>
          <w:b/>
          <w:sz w:val="22"/>
          <w:szCs w:val="22"/>
          <w:lang w:val="et-EE"/>
        </w:rPr>
        <w:t>3.</w:t>
      </w:r>
      <w:r>
        <w:rPr>
          <w:b/>
          <w:sz w:val="22"/>
          <w:szCs w:val="22"/>
          <w:lang w:val="et-EE"/>
        </w:rPr>
        <w:tab/>
        <w:t>RAVIMVORM</w:t>
      </w:r>
    </w:p>
    <w:p w14:paraId="69D67906" w14:textId="77777777" w:rsidR="00DE4816" w:rsidRDefault="00DE4816" w:rsidP="00DE4816">
      <w:pPr>
        <w:rPr>
          <w:sz w:val="22"/>
          <w:szCs w:val="22"/>
          <w:lang w:val="et-EE"/>
        </w:rPr>
      </w:pPr>
    </w:p>
    <w:p w14:paraId="63EDCF04" w14:textId="622D7FB1" w:rsidR="00DE4816" w:rsidRDefault="00221E40" w:rsidP="00DE4816">
      <w:pPr>
        <w:rPr>
          <w:sz w:val="22"/>
          <w:szCs w:val="22"/>
          <w:lang w:val="et-EE"/>
        </w:rPr>
      </w:pPr>
      <w:r>
        <w:rPr>
          <w:sz w:val="22"/>
          <w:szCs w:val="22"/>
          <w:lang w:val="et-EE"/>
        </w:rPr>
        <w:t>Suukaudne suspensioon.</w:t>
      </w:r>
    </w:p>
    <w:p w14:paraId="352BC59D" w14:textId="77777777" w:rsidR="00DE4816" w:rsidRDefault="00DE4816" w:rsidP="00DE4816">
      <w:pPr>
        <w:rPr>
          <w:sz w:val="22"/>
          <w:szCs w:val="22"/>
          <w:lang w:val="et-EE"/>
        </w:rPr>
      </w:pPr>
    </w:p>
    <w:p w14:paraId="6B48E6DB" w14:textId="0CB9E0DD" w:rsidR="00DE4816" w:rsidRDefault="00221E40" w:rsidP="00DE4816">
      <w:pPr>
        <w:rPr>
          <w:sz w:val="22"/>
          <w:szCs w:val="22"/>
          <w:lang w:val="et-EE"/>
        </w:rPr>
      </w:pPr>
      <w:r>
        <w:rPr>
          <w:sz w:val="22"/>
          <w:szCs w:val="22"/>
          <w:lang w:val="et-EE"/>
        </w:rPr>
        <w:t>Valge kuni peaaegu valge suspensioon</w:t>
      </w:r>
      <w:r w:rsidR="00DE4816">
        <w:rPr>
          <w:sz w:val="22"/>
          <w:szCs w:val="22"/>
          <w:lang w:val="et-EE"/>
        </w:rPr>
        <w:t>.</w:t>
      </w:r>
    </w:p>
    <w:p w14:paraId="66CD630E" w14:textId="77777777" w:rsidR="00DE4816" w:rsidRDefault="00DE4816" w:rsidP="00DE4816">
      <w:pPr>
        <w:rPr>
          <w:sz w:val="22"/>
          <w:szCs w:val="22"/>
          <w:lang w:val="et-EE"/>
        </w:rPr>
      </w:pPr>
    </w:p>
    <w:p w14:paraId="705E07E5" w14:textId="77777777" w:rsidR="00DE4816" w:rsidRDefault="00DE4816" w:rsidP="00DE4816">
      <w:pPr>
        <w:rPr>
          <w:sz w:val="22"/>
          <w:szCs w:val="22"/>
          <w:lang w:val="et-EE"/>
        </w:rPr>
      </w:pPr>
    </w:p>
    <w:p w14:paraId="6261C70A" w14:textId="77777777" w:rsidR="00DE4816" w:rsidRDefault="00DE4816" w:rsidP="00570EAB">
      <w:pPr>
        <w:ind w:left="567" w:hanging="567"/>
        <w:rPr>
          <w:caps/>
          <w:sz w:val="22"/>
          <w:szCs w:val="22"/>
          <w:lang w:val="et-EE"/>
        </w:rPr>
      </w:pPr>
      <w:r>
        <w:rPr>
          <w:b/>
          <w:caps/>
          <w:sz w:val="22"/>
          <w:szCs w:val="22"/>
          <w:lang w:val="et-EE"/>
        </w:rPr>
        <w:t>4.</w:t>
      </w:r>
      <w:r>
        <w:rPr>
          <w:b/>
          <w:caps/>
          <w:sz w:val="22"/>
          <w:szCs w:val="22"/>
          <w:lang w:val="et-EE"/>
        </w:rPr>
        <w:tab/>
        <w:t>KLIINILISED ANDMED</w:t>
      </w:r>
    </w:p>
    <w:p w14:paraId="5C1DA55F" w14:textId="77777777" w:rsidR="00DE4816" w:rsidRDefault="00DE4816" w:rsidP="00DE4816">
      <w:pPr>
        <w:rPr>
          <w:sz w:val="22"/>
          <w:szCs w:val="22"/>
          <w:lang w:val="et-EE"/>
        </w:rPr>
      </w:pPr>
    </w:p>
    <w:p w14:paraId="785E0613" w14:textId="77777777" w:rsidR="00DE4816" w:rsidRDefault="00DE4816" w:rsidP="00F81AEA">
      <w:pPr>
        <w:ind w:left="567" w:hanging="567"/>
        <w:rPr>
          <w:sz w:val="22"/>
          <w:szCs w:val="22"/>
          <w:lang w:val="et-EE"/>
        </w:rPr>
      </w:pPr>
      <w:r>
        <w:rPr>
          <w:b/>
          <w:sz w:val="22"/>
          <w:szCs w:val="22"/>
          <w:lang w:val="et-EE"/>
        </w:rPr>
        <w:t>4.1</w:t>
      </w:r>
      <w:r>
        <w:rPr>
          <w:b/>
          <w:sz w:val="22"/>
          <w:szCs w:val="22"/>
          <w:lang w:val="et-EE"/>
        </w:rPr>
        <w:tab/>
        <w:t>Näidustused</w:t>
      </w:r>
    </w:p>
    <w:p w14:paraId="1387809B" w14:textId="77777777" w:rsidR="00A86423" w:rsidRDefault="00A86423" w:rsidP="00A86423">
      <w:pPr>
        <w:rPr>
          <w:sz w:val="22"/>
          <w:szCs w:val="22"/>
          <w:lang w:val="et-EE"/>
        </w:rPr>
      </w:pPr>
    </w:p>
    <w:p w14:paraId="505D8264" w14:textId="77777777" w:rsidR="00A86423" w:rsidRPr="00990E45" w:rsidRDefault="00A86423" w:rsidP="00A86423">
      <w:pPr>
        <w:rPr>
          <w:sz w:val="22"/>
          <w:szCs w:val="22"/>
          <w:lang w:val="et-EE"/>
        </w:rPr>
      </w:pPr>
      <w:r>
        <w:rPr>
          <w:sz w:val="22"/>
          <w:szCs w:val="22"/>
          <w:u w:val="single"/>
          <w:lang w:val="et-EE"/>
        </w:rPr>
        <w:t>Täiskasvanud</w:t>
      </w:r>
    </w:p>
    <w:p w14:paraId="2E600621" w14:textId="77777777" w:rsidR="00A86423" w:rsidRDefault="00A86423" w:rsidP="00A86423">
      <w:pPr>
        <w:rPr>
          <w:sz w:val="22"/>
          <w:szCs w:val="22"/>
          <w:lang w:val="et-EE"/>
        </w:rPr>
      </w:pPr>
    </w:p>
    <w:p w14:paraId="34D7E4A0" w14:textId="77777777" w:rsidR="00A86423" w:rsidRDefault="00A86423" w:rsidP="00A86423">
      <w:pPr>
        <w:rPr>
          <w:sz w:val="22"/>
          <w:szCs w:val="22"/>
          <w:lang w:val="et-EE"/>
        </w:rPr>
      </w:pPr>
      <w:r>
        <w:rPr>
          <w:sz w:val="22"/>
          <w:szCs w:val="22"/>
          <w:lang w:val="et-EE"/>
        </w:rPr>
        <w:t>Pulmonaalse arteriaalse hüpertensiooni ravi WHO II ja III funktsionaalsesse klassi kuuluvatel täiskasvanutel koormustaluvuse parandamiseks (vt lõik 5.1).</w:t>
      </w:r>
    </w:p>
    <w:p w14:paraId="596A9049" w14:textId="77777777" w:rsidR="00A86423" w:rsidRDefault="00A86423" w:rsidP="00A86423">
      <w:pPr>
        <w:rPr>
          <w:sz w:val="22"/>
          <w:szCs w:val="22"/>
          <w:lang w:val="et-EE"/>
        </w:rPr>
      </w:pPr>
    </w:p>
    <w:p w14:paraId="682E2944" w14:textId="77777777" w:rsidR="00A86423" w:rsidRDefault="00A86423" w:rsidP="00A86423">
      <w:pPr>
        <w:rPr>
          <w:sz w:val="22"/>
          <w:szCs w:val="22"/>
          <w:lang w:val="et-EE"/>
        </w:rPr>
      </w:pPr>
      <w:r>
        <w:rPr>
          <w:sz w:val="22"/>
          <w:szCs w:val="22"/>
          <w:lang w:val="et-EE"/>
        </w:rPr>
        <w:t>Efektiivsust on näidatud idiopaatilise pulmonaalse arteriaalse hüpertensiooni ja sidekoehaigusele kaasuva pulmonaalse arteriaalse hüpertensiooni ravis. </w:t>
      </w:r>
    </w:p>
    <w:p w14:paraId="4DF2135B" w14:textId="77777777" w:rsidR="00A86423" w:rsidRDefault="00A86423" w:rsidP="00A86423">
      <w:pPr>
        <w:rPr>
          <w:sz w:val="22"/>
          <w:szCs w:val="22"/>
          <w:lang w:val="et-EE"/>
        </w:rPr>
      </w:pPr>
    </w:p>
    <w:p w14:paraId="5ADD7B59" w14:textId="77777777" w:rsidR="00A86423" w:rsidRPr="00990E45" w:rsidRDefault="00A86423" w:rsidP="00A86423">
      <w:pPr>
        <w:rPr>
          <w:sz w:val="22"/>
          <w:szCs w:val="22"/>
          <w:lang w:val="et-EE"/>
        </w:rPr>
      </w:pPr>
      <w:r>
        <w:rPr>
          <w:sz w:val="22"/>
          <w:szCs w:val="22"/>
          <w:u w:val="single"/>
          <w:lang w:val="et-EE"/>
        </w:rPr>
        <w:t>Lapsed</w:t>
      </w:r>
    </w:p>
    <w:p w14:paraId="7DD1F7BE" w14:textId="77777777" w:rsidR="00A86423" w:rsidRDefault="00A86423" w:rsidP="00A86423">
      <w:pPr>
        <w:rPr>
          <w:sz w:val="22"/>
          <w:szCs w:val="22"/>
          <w:lang w:val="et-EE"/>
        </w:rPr>
      </w:pPr>
    </w:p>
    <w:p w14:paraId="7B1A423C" w14:textId="77777777" w:rsidR="00A86423" w:rsidRDefault="00A86423" w:rsidP="00A86423">
      <w:pPr>
        <w:rPr>
          <w:sz w:val="22"/>
          <w:szCs w:val="22"/>
          <w:lang w:val="et-EE"/>
        </w:rPr>
      </w:pPr>
      <w:r>
        <w:rPr>
          <w:sz w:val="22"/>
          <w:szCs w:val="22"/>
          <w:lang w:val="et-EE"/>
        </w:rPr>
        <w:t>Pulmonaalse arteriaalse hüpertensiooni ravi WHO II ja III funktsionaalsesse klassi kuuluvatel lastel alates 2 aasta vanusest.</w:t>
      </w:r>
    </w:p>
    <w:p w14:paraId="396BEEB5" w14:textId="77777777" w:rsidR="00A86423" w:rsidRDefault="00A86423" w:rsidP="00A86423">
      <w:pPr>
        <w:rPr>
          <w:sz w:val="22"/>
          <w:szCs w:val="22"/>
          <w:lang w:val="et-EE"/>
        </w:rPr>
      </w:pPr>
    </w:p>
    <w:p w14:paraId="36FCF4C7" w14:textId="77777777" w:rsidR="00DE4816" w:rsidRDefault="00DE4816" w:rsidP="00F81AEA">
      <w:pPr>
        <w:ind w:left="567" w:hanging="567"/>
        <w:rPr>
          <w:sz w:val="22"/>
          <w:szCs w:val="22"/>
          <w:lang w:val="et-EE"/>
        </w:rPr>
      </w:pPr>
      <w:r>
        <w:rPr>
          <w:b/>
          <w:sz w:val="22"/>
          <w:szCs w:val="22"/>
          <w:lang w:val="et-EE"/>
        </w:rPr>
        <w:t>4.2</w:t>
      </w:r>
      <w:r>
        <w:rPr>
          <w:b/>
          <w:sz w:val="22"/>
          <w:szCs w:val="22"/>
          <w:lang w:val="et-EE"/>
        </w:rPr>
        <w:tab/>
        <w:t>Annustamine ja manustamisviis</w:t>
      </w:r>
    </w:p>
    <w:p w14:paraId="21475501" w14:textId="77777777" w:rsidR="00DE4816" w:rsidRDefault="00DE4816" w:rsidP="00DE4816">
      <w:pPr>
        <w:rPr>
          <w:sz w:val="22"/>
          <w:szCs w:val="22"/>
          <w:lang w:val="et-EE"/>
        </w:rPr>
      </w:pPr>
    </w:p>
    <w:p w14:paraId="4894D19E" w14:textId="77777777" w:rsidR="00DE4816" w:rsidRDefault="00DE4816" w:rsidP="00DE4816">
      <w:pPr>
        <w:rPr>
          <w:sz w:val="22"/>
          <w:szCs w:val="22"/>
          <w:lang w:val="et-EE"/>
        </w:rPr>
      </w:pPr>
      <w:r>
        <w:rPr>
          <w:sz w:val="22"/>
          <w:szCs w:val="22"/>
          <w:lang w:val="et-EE"/>
        </w:rPr>
        <w:t>Ravi peab alustama ja jälgima ainult pulmonaalse arteriaalse hüpertensiooni ravis kogenud arst.</w:t>
      </w:r>
    </w:p>
    <w:p w14:paraId="103A7477" w14:textId="77777777" w:rsidR="00DE4816" w:rsidRDefault="00DE4816" w:rsidP="00DE4816">
      <w:pPr>
        <w:rPr>
          <w:sz w:val="22"/>
          <w:szCs w:val="22"/>
          <w:lang w:val="et-EE"/>
        </w:rPr>
      </w:pPr>
    </w:p>
    <w:p w14:paraId="2D92B972" w14:textId="77777777" w:rsidR="00DE4816" w:rsidRDefault="00DE4816" w:rsidP="00DE4816">
      <w:pPr>
        <w:rPr>
          <w:sz w:val="22"/>
          <w:szCs w:val="22"/>
          <w:u w:val="single"/>
          <w:lang w:val="et-EE"/>
        </w:rPr>
      </w:pPr>
      <w:r>
        <w:rPr>
          <w:sz w:val="22"/>
          <w:szCs w:val="22"/>
          <w:u w:val="single"/>
          <w:lang w:val="et-EE"/>
        </w:rPr>
        <w:t>Annustamine</w:t>
      </w:r>
    </w:p>
    <w:p w14:paraId="70E11770" w14:textId="77777777" w:rsidR="00DE4816" w:rsidRDefault="00DE4816" w:rsidP="00DE4816">
      <w:pPr>
        <w:rPr>
          <w:sz w:val="22"/>
          <w:szCs w:val="22"/>
          <w:u w:val="single"/>
          <w:lang w:val="et-EE"/>
        </w:rPr>
      </w:pPr>
    </w:p>
    <w:p w14:paraId="064D1967" w14:textId="77777777" w:rsidR="00DE4816" w:rsidRPr="008C57E5" w:rsidRDefault="00DE4816" w:rsidP="00DE4816">
      <w:pPr>
        <w:rPr>
          <w:sz w:val="22"/>
          <w:szCs w:val="22"/>
          <w:u w:val="single"/>
          <w:lang w:val="et-EE"/>
        </w:rPr>
      </w:pPr>
      <w:r>
        <w:rPr>
          <w:i/>
          <w:iCs/>
          <w:sz w:val="22"/>
          <w:szCs w:val="22"/>
          <w:u w:val="single"/>
          <w:lang w:val="et-EE"/>
        </w:rPr>
        <w:t>Täiskasvanud</w:t>
      </w:r>
    </w:p>
    <w:p w14:paraId="56D445AE" w14:textId="77777777" w:rsidR="00DE4816" w:rsidRDefault="00DE4816" w:rsidP="00DE4816">
      <w:pPr>
        <w:rPr>
          <w:sz w:val="22"/>
          <w:szCs w:val="22"/>
          <w:lang w:val="et-EE"/>
        </w:rPr>
      </w:pPr>
      <w:r>
        <w:rPr>
          <w:sz w:val="22"/>
          <w:szCs w:val="22"/>
          <w:lang w:val="et-EE"/>
        </w:rPr>
        <w:t>Soovitatav annus on 40 mg (kaks x 20 mg õhukese polümeerikattega tabletti) võetuna üks kord ööpäevas.</w:t>
      </w:r>
    </w:p>
    <w:p w14:paraId="28820612" w14:textId="77777777" w:rsidR="00DE4816" w:rsidRPr="00E12EF5" w:rsidRDefault="00DE4816" w:rsidP="00DE4816">
      <w:pPr>
        <w:rPr>
          <w:b/>
          <w:bCs/>
          <w:sz w:val="22"/>
          <w:szCs w:val="22"/>
          <w:lang w:val="et-EE"/>
        </w:rPr>
      </w:pPr>
    </w:p>
    <w:p w14:paraId="1F2F9C8F" w14:textId="77777777" w:rsidR="00DE4816" w:rsidRPr="00E12EF5" w:rsidRDefault="00DE4816" w:rsidP="00F81AEA">
      <w:pPr>
        <w:keepNext/>
        <w:tabs>
          <w:tab w:val="left" w:pos="567"/>
        </w:tabs>
        <w:rPr>
          <w:i/>
          <w:sz w:val="22"/>
          <w:szCs w:val="22"/>
          <w:u w:val="single"/>
          <w:lang w:val="et-EE"/>
        </w:rPr>
      </w:pPr>
      <w:r w:rsidRPr="00E12EF5">
        <w:rPr>
          <w:i/>
          <w:sz w:val="22"/>
          <w:szCs w:val="22"/>
          <w:u w:val="single"/>
          <w:lang w:val="et-EE"/>
        </w:rPr>
        <w:lastRenderedPageBreak/>
        <w:t>Lapsed (vanuses 2…17 aastat)</w:t>
      </w:r>
    </w:p>
    <w:p w14:paraId="0095E063" w14:textId="77777777" w:rsidR="00DE4816" w:rsidRPr="00E12EF5" w:rsidRDefault="00DE4816" w:rsidP="00DE4816">
      <w:pPr>
        <w:tabs>
          <w:tab w:val="left" w:pos="567"/>
        </w:tabs>
        <w:rPr>
          <w:sz w:val="22"/>
          <w:szCs w:val="22"/>
          <w:lang w:val="et-EE"/>
        </w:rPr>
      </w:pPr>
      <w:r w:rsidRPr="00E12EF5">
        <w:rPr>
          <w:sz w:val="22"/>
          <w:szCs w:val="22"/>
          <w:lang w:val="et-EE"/>
        </w:rPr>
        <w:t>Järgnevalt on toodud soovitatavad üks kord ööpäevas manustatavad annused lapse vanuse ja kehakaalu kategooriate põhjal.</w:t>
      </w:r>
    </w:p>
    <w:p w14:paraId="10CDDF8E" w14:textId="77777777" w:rsidR="00DE4816" w:rsidRPr="00E12EF5" w:rsidRDefault="00DE4816" w:rsidP="00DE4816">
      <w:pPr>
        <w:tabs>
          <w:tab w:val="left" w:pos="567"/>
        </w:tabs>
        <w:rPr>
          <w:sz w:val="22"/>
          <w:szCs w:val="22"/>
          <w:lang w:val="et-E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103"/>
      </w:tblGrid>
      <w:tr w:rsidR="00DE4816" w:rsidRPr="00E12EF5" w14:paraId="0B15F43B" w14:textId="77777777" w:rsidTr="00F9118D">
        <w:tc>
          <w:tcPr>
            <w:tcW w:w="4390" w:type="dxa"/>
          </w:tcPr>
          <w:p w14:paraId="4505F6CB" w14:textId="77777777" w:rsidR="00DE4816" w:rsidRPr="00E12EF5" w:rsidRDefault="00DE4816" w:rsidP="00F9118D">
            <w:pPr>
              <w:keepNext/>
              <w:rPr>
                <w:rFonts w:eastAsia="Calibri"/>
                <w:b/>
                <w:sz w:val="22"/>
                <w:szCs w:val="22"/>
                <w:lang w:val="et-EE"/>
              </w:rPr>
            </w:pPr>
            <w:r w:rsidRPr="00E12EF5">
              <w:rPr>
                <w:rFonts w:eastAsia="Calibri"/>
                <w:b/>
                <w:sz w:val="22"/>
                <w:szCs w:val="22"/>
                <w:lang w:val="et-EE"/>
              </w:rPr>
              <w:t>Lapse vanus ja/või kehakaal</w:t>
            </w:r>
          </w:p>
        </w:tc>
        <w:tc>
          <w:tcPr>
            <w:tcW w:w="5103" w:type="dxa"/>
          </w:tcPr>
          <w:p w14:paraId="10D9B589" w14:textId="77777777" w:rsidR="00DE4816" w:rsidRPr="00E12EF5" w:rsidRDefault="00DE4816" w:rsidP="00F9118D">
            <w:pPr>
              <w:keepNext/>
              <w:rPr>
                <w:rFonts w:eastAsia="Calibri"/>
                <w:b/>
                <w:sz w:val="22"/>
                <w:szCs w:val="22"/>
                <w:lang w:val="et-EE"/>
              </w:rPr>
            </w:pPr>
            <w:r w:rsidRPr="00E12EF5">
              <w:rPr>
                <w:rFonts w:eastAsia="Calibri"/>
                <w:b/>
                <w:sz w:val="22"/>
                <w:szCs w:val="22"/>
                <w:lang w:val="et-EE"/>
              </w:rPr>
              <w:t>Soovitatav ööpäevane annus ja manustamisskeem</w:t>
            </w:r>
          </w:p>
        </w:tc>
      </w:tr>
      <w:tr w:rsidR="00DE4816" w:rsidRPr="00E12EF5" w14:paraId="628808F3" w14:textId="77777777" w:rsidTr="00F9118D">
        <w:tc>
          <w:tcPr>
            <w:tcW w:w="4390" w:type="dxa"/>
          </w:tcPr>
          <w:p w14:paraId="64473C65" w14:textId="77777777" w:rsidR="00DE4816" w:rsidRPr="00E12EF5" w:rsidRDefault="00DE4816" w:rsidP="00F9118D">
            <w:pPr>
              <w:keepNext/>
              <w:rPr>
                <w:rFonts w:eastAsia="Calibri"/>
                <w:sz w:val="22"/>
                <w:szCs w:val="22"/>
                <w:lang w:val="et-EE" w:eastAsia="ja-JP"/>
              </w:rPr>
            </w:pPr>
            <w:r w:rsidRPr="00E12EF5">
              <w:rPr>
                <w:rFonts w:eastAsia="Calibri"/>
                <w:sz w:val="22"/>
                <w:szCs w:val="22"/>
                <w:lang w:val="et-EE" w:eastAsia="ja-JP"/>
              </w:rPr>
              <w:t>Vanus ≥ 2 aastat</w:t>
            </w:r>
          </w:p>
          <w:p w14:paraId="1BE4DB0A" w14:textId="77777777" w:rsidR="00DE4816" w:rsidRPr="00E12EF5" w:rsidRDefault="00DE4816" w:rsidP="00F9118D">
            <w:pPr>
              <w:keepNext/>
              <w:rPr>
                <w:rFonts w:eastAsia="Calibri"/>
                <w:sz w:val="22"/>
                <w:szCs w:val="22"/>
                <w:lang w:val="et-EE"/>
              </w:rPr>
            </w:pPr>
            <w:r w:rsidRPr="00E12EF5">
              <w:rPr>
                <w:rFonts w:eastAsia="Calibri"/>
                <w:sz w:val="22"/>
                <w:szCs w:val="22"/>
                <w:lang w:val="et-EE" w:eastAsia="ja-JP"/>
              </w:rPr>
              <w:t xml:space="preserve">          Kehakaal ≥ 40 kg</w:t>
            </w:r>
          </w:p>
          <w:p w14:paraId="35B3DB23" w14:textId="77777777" w:rsidR="00DE4816" w:rsidRPr="00E12EF5" w:rsidRDefault="00DE4816" w:rsidP="00F9118D">
            <w:pPr>
              <w:keepNext/>
              <w:rPr>
                <w:rFonts w:eastAsia="Calibri"/>
                <w:sz w:val="22"/>
                <w:szCs w:val="22"/>
                <w:lang w:val="et-EE"/>
              </w:rPr>
            </w:pPr>
            <w:r w:rsidRPr="00E12EF5">
              <w:rPr>
                <w:rFonts w:eastAsia="Calibri"/>
                <w:sz w:val="22"/>
                <w:szCs w:val="22"/>
                <w:lang w:val="et-EE"/>
              </w:rPr>
              <w:t xml:space="preserve">          Kehakaal &lt; 40 kg</w:t>
            </w:r>
          </w:p>
        </w:tc>
        <w:tc>
          <w:tcPr>
            <w:tcW w:w="5103" w:type="dxa"/>
          </w:tcPr>
          <w:p w14:paraId="4FEA92A6" w14:textId="77777777" w:rsidR="00DE4816" w:rsidRPr="00E12EF5" w:rsidRDefault="00DE4816" w:rsidP="00F9118D">
            <w:pPr>
              <w:keepNext/>
              <w:rPr>
                <w:rFonts w:eastAsia="Calibri"/>
                <w:sz w:val="22"/>
                <w:szCs w:val="22"/>
                <w:lang w:val="et-EE" w:eastAsia="ja-JP"/>
              </w:rPr>
            </w:pPr>
          </w:p>
          <w:p w14:paraId="7508C856" w14:textId="58EB4B3A" w:rsidR="00DE4816" w:rsidRPr="00E12EF5" w:rsidRDefault="00DE4816" w:rsidP="00F9118D">
            <w:pPr>
              <w:keepNext/>
              <w:rPr>
                <w:rFonts w:eastAsia="Calibri"/>
                <w:sz w:val="22"/>
                <w:szCs w:val="22"/>
                <w:lang w:val="et-EE"/>
              </w:rPr>
            </w:pPr>
            <w:r w:rsidRPr="00E12EF5">
              <w:rPr>
                <w:rFonts w:eastAsia="Calibri"/>
                <w:sz w:val="22"/>
                <w:szCs w:val="22"/>
                <w:lang w:val="et-EE" w:eastAsia="ja-JP"/>
              </w:rPr>
              <w:t>40 mg (kaks 20 mg tabletti</w:t>
            </w:r>
            <w:r w:rsidR="00221E40">
              <w:rPr>
                <w:rFonts w:eastAsia="Calibri"/>
                <w:sz w:val="22"/>
                <w:szCs w:val="22"/>
                <w:lang w:val="et-EE" w:eastAsia="ja-JP"/>
              </w:rPr>
              <w:t>*</w:t>
            </w:r>
            <w:r w:rsidRPr="00E12EF5">
              <w:rPr>
                <w:rFonts w:eastAsia="Calibri"/>
                <w:sz w:val="22"/>
                <w:szCs w:val="22"/>
                <w:lang w:val="et-EE" w:eastAsia="ja-JP"/>
              </w:rPr>
              <w:t>) üks kord ööpäevas</w:t>
            </w:r>
          </w:p>
          <w:p w14:paraId="6CFA89DE" w14:textId="05A84A6E" w:rsidR="00DE4816" w:rsidRPr="00E12EF5" w:rsidRDefault="00DE4816" w:rsidP="00F9118D">
            <w:pPr>
              <w:keepNext/>
              <w:rPr>
                <w:rFonts w:eastAsia="Calibri"/>
                <w:sz w:val="22"/>
                <w:szCs w:val="22"/>
                <w:lang w:val="et-EE"/>
              </w:rPr>
            </w:pPr>
            <w:r w:rsidRPr="00E12EF5">
              <w:rPr>
                <w:rFonts w:eastAsia="Calibri"/>
                <w:sz w:val="22"/>
                <w:szCs w:val="22"/>
                <w:lang w:val="et-EE"/>
              </w:rPr>
              <w:t xml:space="preserve">20 mg (üks 20 mg tablett või 10 ml suukaudset suspensiooni, 2 mg/ml tadalafiili) </w:t>
            </w:r>
            <w:r w:rsidRPr="00E12EF5">
              <w:rPr>
                <w:rFonts w:eastAsia="Calibri"/>
                <w:sz w:val="22"/>
                <w:szCs w:val="22"/>
                <w:lang w:val="et-EE" w:eastAsia="ja-JP"/>
              </w:rPr>
              <w:t>üks kord ööpäevas</w:t>
            </w:r>
          </w:p>
        </w:tc>
      </w:tr>
    </w:tbl>
    <w:p w14:paraId="17CC437F" w14:textId="7EB01F84" w:rsidR="00DE4816" w:rsidRPr="00E12EF5" w:rsidRDefault="00DE4816" w:rsidP="00DE4816">
      <w:pPr>
        <w:tabs>
          <w:tab w:val="left" w:pos="567"/>
        </w:tabs>
        <w:rPr>
          <w:sz w:val="22"/>
          <w:szCs w:val="22"/>
          <w:lang w:val="et-EE"/>
        </w:rPr>
      </w:pPr>
      <w:r w:rsidRPr="00E12EF5">
        <w:rPr>
          <w:sz w:val="22"/>
          <w:szCs w:val="22"/>
          <w:lang w:val="et-EE"/>
        </w:rPr>
        <w:t xml:space="preserve">* </w:t>
      </w:r>
      <w:r w:rsidR="00221E40">
        <w:rPr>
          <w:sz w:val="22"/>
          <w:szCs w:val="22"/>
          <w:lang w:val="et-EE"/>
        </w:rPr>
        <w:t>Tabletid</w:t>
      </w:r>
      <w:r w:rsidRPr="00E12EF5">
        <w:rPr>
          <w:sz w:val="22"/>
          <w:szCs w:val="22"/>
          <w:lang w:val="et-EE"/>
        </w:rPr>
        <w:t xml:space="preserve"> on saadaval </w:t>
      </w:r>
      <w:r w:rsidR="00221E40">
        <w:rPr>
          <w:sz w:val="22"/>
          <w:szCs w:val="22"/>
          <w:lang w:val="et-EE"/>
        </w:rPr>
        <w:t>patsientide jaoks</w:t>
      </w:r>
      <w:r w:rsidRPr="00E12EF5">
        <w:rPr>
          <w:sz w:val="22"/>
          <w:szCs w:val="22"/>
          <w:lang w:val="et-EE"/>
        </w:rPr>
        <w:t xml:space="preserve">, kes </w:t>
      </w:r>
      <w:r w:rsidR="00221E40">
        <w:rPr>
          <w:sz w:val="22"/>
          <w:szCs w:val="22"/>
          <w:lang w:val="et-EE"/>
        </w:rPr>
        <w:t xml:space="preserve">on </w:t>
      </w:r>
      <w:r w:rsidRPr="00E12EF5">
        <w:rPr>
          <w:sz w:val="22"/>
          <w:szCs w:val="22"/>
          <w:lang w:val="et-EE"/>
        </w:rPr>
        <w:t>võimelised tablette neelama</w:t>
      </w:r>
      <w:r w:rsidR="00221E40">
        <w:rPr>
          <w:sz w:val="22"/>
          <w:szCs w:val="22"/>
          <w:lang w:val="et-EE"/>
        </w:rPr>
        <w:t xml:space="preserve"> ja võtavad 20 või 40 mg annust</w:t>
      </w:r>
      <w:r w:rsidRPr="00E12EF5">
        <w:rPr>
          <w:sz w:val="22"/>
          <w:szCs w:val="22"/>
          <w:lang w:val="et-EE"/>
        </w:rPr>
        <w:t>.</w:t>
      </w:r>
    </w:p>
    <w:p w14:paraId="12462439" w14:textId="77777777" w:rsidR="00DE4816" w:rsidRPr="00E12EF5" w:rsidRDefault="00DE4816" w:rsidP="00DE4816">
      <w:pPr>
        <w:tabs>
          <w:tab w:val="left" w:pos="567"/>
        </w:tabs>
        <w:rPr>
          <w:sz w:val="22"/>
          <w:szCs w:val="22"/>
          <w:lang w:val="et-EE"/>
        </w:rPr>
      </w:pPr>
    </w:p>
    <w:p w14:paraId="27E86451" w14:textId="4AE4D151" w:rsidR="00DE4816" w:rsidRPr="00E12EF5" w:rsidRDefault="00DE4816" w:rsidP="00DE4816">
      <w:pPr>
        <w:tabs>
          <w:tab w:val="left" w:pos="567"/>
        </w:tabs>
        <w:rPr>
          <w:sz w:val="22"/>
          <w:szCs w:val="22"/>
          <w:lang w:val="et-EE"/>
        </w:rPr>
      </w:pPr>
      <w:r w:rsidRPr="00E12EF5">
        <w:rPr>
          <w:sz w:val="22"/>
          <w:szCs w:val="22"/>
          <w:lang w:val="et-EE"/>
        </w:rPr>
        <w:t>Alla 2</w:t>
      </w:r>
      <w:r w:rsidRPr="00E12EF5">
        <w:rPr>
          <w:sz w:val="22"/>
          <w:szCs w:val="22"/>
          <w:lang w:val="et-EE"/>
        </w:rPr>
        <w:noBreakHyphen/>
        <w:t xml:space="preserve">aastaste patsientide kohta ei ole kliinilistest uuringutest farmakokineetilisi </w:t>
      </w:r>
      <w:r w:rsidR="001B7E29">
        <w:rPr>
          <w:sz w:val="22"/>
          <w:szCs w:val="22"/>
          <w:lang w:val="et-EE"/>
        </w:rPr>
        <w:t>ega</w:t>
      </w:r>
      <w:r w:rsidRPr="00E12EF5">
        <w:rPr>
          <w:sz w:val="22"/>
          <w:szCs w:val="22"/>
          <w:lang w:val="et-EE"/>
        </w:rPr>
        <w:t xml:space="preserve"> efektiivsus</w:t>
      </w:r>
      <w:r w:rsidR="001B7E29">
        <w:rPr>
          <w:sz w:val="22"/>
          <w:szCs w:val="22"/>
          <w:lang w:val="et-EE"/>
        </w:rPr>
        <w:t xml:space="preserve">e </w:t>
      </w:r>
      <w:r w:rsidRPr="00E12EF5">
        <w:rPr>
          <w:sz w:val="22"/>
          <w:szCs w:val="22"/>
          <w:lang w:val="et-EE"/>
        </w:rPr>
        <w:t>andmeid. ADCIRCA sobivaimat annust lastele vanuses 6 kuud kuni &lt; 2 aastat ei ole kindlaks tehtud. Seetõttu ei ole ADCIRCA kasutamine selles vanuserühmas soovitatav.</w:t>
      </w:r>
    </w:p>
    <w:p w14:paraId="195D4774" w14:textId="77777777" w:rsidR="00DE4816" w:rsidRPr="00E12EF5" w:rsidRDefault="00DE4816" w:rsidP="00DE4816">
      <w:pPr>
        <w:tabs>
          <w:tab w:val="left" w:pos="567"/>
        </w:tabs>
        <w:rPr>
          <w:sz w:val="22"/>
          <w:szCs w:val="22"/>
          <w:lang w:val="et-EE"/>
        </w:rPr>
      </w:pPr>
    </w:p>
    <w:p w14:paraId="2A8AE051" w14:textId="77777777" w:rsidR="00DE4816" w:rsidRPr="00EF5295" w:rsidRDefault="00DE4816" w:rsidP="00DE4816">
      <w:pPr>
        <w:tabs>
          <w:tab w:val="left" w:pos="567"/>
        </w:tabs>
        <w:rPr>
          <w:i/>
          <w:sz w:val="22"/>
          <w:szCs w:val="22"/>
          <w:lang w:val="et-EE"/>
          <w:rPrChange w:id="22" w:author="Author">
            <w:rPr>
              <w:i/>
              <w:sz w:val="22"/>
              <w:szCs w:val="22"/>
              <w:u w:val="single"/>
              <w:lang w:val="et-EE"/>
            </w:rPr>
          </w:rPrChange>
        </w:rPr>
      </w:pPr>
      <w:r w:rsidRPr="00EF5295">
        <w:rPr>
          <w:i/>
          <w:sz w:val="22"/>
          <w:szCs w:val="22"/>
          <w:lang w:val="et-EE"/>
          <w:rPrChange w:id="23" w:author="Author">
            <w:rPr>
              <w:i/>
              <w:sz w:val="22"/>
              <w:szCs w:val="22"/>
              <w:u w:val="single"/>
              <w:lang w:val="et-EE"/>
            </w:rPr>
          </w:rPrChange>
        </w:rPr>
        <w:t>Hilinenud annus, vahelejäänud annus või oksendamine</w:t>
      </w:r>
    </w:p>
    <w:p w14:paraId="2CCC5F97" w14:textId="77777777" w:rsidR="00DE4816" w:rsidRPr="00E12EF5" w:rsidRDefault="00DE4816" w:rsidP="00DE4816">
      <w:pPr>
        <w:tabs>
          <w:tab w:val="left" w:pos="567"/>
        </w:tabs>
        <w:rPr>
          <w:sz w:val="22"/>
          <w:szCs w:val="22"/>
          <w:lang w:val="et-EE"/>
        </w:rPr>
      </w:pPr>
      <w:r w:rsidRPr="00E12EF5">
        <w:rPr>
          <w:sz w:val="22"/>
          <w:szCs w:val="22"/>
          <w:lang w:val="et-EE"/>
        </w:rPr>
        <w:t>Kui ADCIRCA manustamine hilineb, kuid on veel sama päev, tuleb annus võtta ilma järgnevat annustamisskeemi muutmata. Annuse vahelejäämise korral ei tohi patsiendid lisaannust võtta.</w:t>
      </w:r>
    </w:p>
    <w:p w14:paraId="377BE75E" w14:textId="77777777" w:rsidR="00DE4816" w:rsidRPr="00E12EF5" w:rsidRDefault="00DE4816" w:rsidP="00DE4816">
      <w:pPr>
        <w:tabs>
          <w:tab w:val="left" w:pos="567"/>
        </w:tabs>
        <w:rPr>
          <w:b/>
          <w:sz w:val="22"/>
          <w:szCs w:val="22"/>
          <w:lang w:val="et-EE"/>
        </w:rPr>
      </w:pPr>
    </w:p>
    <w:p w14:paraId="2767CDE0" w14:textId="77777777" w:rsidR="00DE4816" w:rsidRPr="00E12EF5" w:rsidRDefault="00DE4816" w:rsidP="00DE4816">
      <w:pPr>
        <w:tabs>
          <w:tab w:val="left" w:pos="567"/>
        </w:tabs>
        <w:rPr>
          <w:sz w:val="22"/>
          <w:szCs w:val="22"/>
          <w:lang w:val="et-EE"/>
        </w:rPr>
      </w:pPr>
      <w:r w:rsidRPr="00E12EF5">
        <w:rPr>
          <w:sz w:val="22"/>
          <w:szCs w:val="22"/>
          <w:lang w:val="et-EE"/>
        </w:rPr>
        <w:t>Oksendamise korral ei tohi patsiendid lisaannust võtta.</w:t>
      </w:r>
    </w:p>
    <w:p w14:paraId="5451E437" w14:textId="77777777" w:rsidR="00DE4816" w:rsidRPr="00E12EF5" w:rsidRDefault="00DE4816" w:rsidP="00DE4816">
      <w:pPr>
        <w:tabs>
          <w:tab w:val="left" w:pos="567"/>
        </w:tabs>
        <w:rPr>
          <w:b/>
          <w:sz w:val="22"/>
          <w:szCs w:val="22"/>
          <w:lang w:val="et-EE"/>
        </w:rPr>
      </w:pPr>
    </w:p>
    <w:p w14:paraId="64ACE3A7" w14:textId="77777777" w:rsidR="00DE4816" w:rsidRPr="00E12EF5" w:rsidRDefault="00DE4816" w:rsidP="00DE4816">
      <w:pPr>
        <w:rPr>
          <w:sz w:val="22"/>
          <w:szCs w:val="22"/>
          <w:lang w:val="et-EE"/>
        </w:rPr>
      </w:pPr>
      <w:r w:rsidRPr="00E12EF5">
        <w:rPr>
          <w:sz w:val="22"/>
          <w:szCs w:val="22"/>
          <w:u w:val="single"/>
          <w:lang w:val="et-EE"/>
        </w:rPr>
        <w:t>Patsientide erirühmad</w:t>
      </w:r>
    </w:p>
    <w:p w14:paraId="57A6570E" w14:textId="77777777" w:rsidR="00DE4816" w:rsidRDefault="00DE4816" w:rsidP="00DE4816">
      <w:pPr>
        <w:rPr>
          <w:b/>
          <w:bCs/>
          <w:sz w:val="22"/>
          <w:szCs w:val="22"/>
          <w:lang w:val="et-EE"/>
        </w:rPr>
      </w:pPr>
    </w:p>
    <w:p w14:paraId="2366A8AD" w14:textId="77777777" w:rsidR="00DE4816" w:rsidRPr="00F9118D" w:rsidRDefault="00DE4816" w:rsidP="00DE4816">
      <w:pPr>
        <w:rPr>
          <w:bCs/>
          <w:i/>
          <w:sz w:val="22"/>
          <w:szCs w:val="22"/>
          <w:u w:val="single"/>
          <w:lang w:val="et-EE"/>
        </w:rPr>
      </w:pPr>
      <w:r w:rsidRPr="00F9118D">
        <w:rPr>
          <w:bCs/>
          <w:i/>
          <w:sz w:val="22"/>
          <w:szCs w:val="22"/>
          <w:u w:val="single"/>
          <w:lang w:val="et-EE"/>
        </w:rPr>
        <w:t>Eakad patsiendid</w:t>
      </w:r>
    </w:p>
    <w:p w14:paraId="3461C09A" w14:textId="77777777" w:rsidR="00DE4816" w:rsidRDefault="00DE4816" w:rsidP="00DE4816">
      <w:pPr>
        <w:rPr>
          <w:bCs/>
          <w:i/>
          <w:sz w:val="22"/>
          <w:szCs w:val="22"/>
          <w:lang w:val="et-EE"/>
        </w:rPr>
      </w:pPr>
    </w:p>
    <w:p w14:paraId="25269FED" w14:textId="77777777" w:rsidR="00DE4816" w:rsidRDefault="00DE4816" w:rsidP="00DE4816">
      <w:pPr>
        <w:rPr>
          <w:b/>
          <w:bCs/>
          <w:sz w:val="22"/>
          <w:szCs w:val="22"/>
          <w:lang w:val="et-EE"/>
        </w:rPr>
      </w:pPr>
      <w:r>
        <w:rPr>
          <w:bCs/>
          <w:sz w:val="22"/>
          <w:szCs w:val="22"/>
          <w:lang w:val="et-EE"/>
        </w:rPr>
        <w:t xml:space="preserve">Eakatel ei ole annuse kohaldamine vajalik. </w:t>
      </w:r>
    </w:p>
    <w:p w14:paraId="55D2019E" w14:textId="77777777" w:rsidR="00DE4816" w:rsidRDefault="00DE4816" w:rsidP="00DE4816">
      <w:pPr>
        <w:rPr>
          <w:b/>
          <w:bCs/>
          <w:sz w:val="22"/>
          <w:szCs w:val="22"/>
          <w:lang w:val="et-EE"/>
        </w:rPr>
      </w:pPr>
    </w:p>
    <w:p w14:paraId="7494DEEA" w14:textId="77777777" w:rsidR="00DE4816" w:rsidRPr="00F9118D" w:rsidRDefault="00DE4816" w:rsidP="00DE4816">
      <w:pPr>
        <w:rPr>
          <w:bCs/>
          <w:i/>
          <w:sz w:val="22"/>
          <w:szCs w:val="22"/>
          <w:u w:val="single"/>
          <w:lang w:val="et-EE"/>
        </w:rPr>
      </w:pPr>
      <w:r w:rsidRPr="00F9118D">
        <w:rPr>
          <w:bCs/>
          <w:i/>
          <w:sz w:val="22"/>
          <w:szCs w:val="22"/>
          <w:u w:val="single"/>
          <w:lang w:val="et-EE"/>
        </w:rPr>
        <w:t>Neerukahjustus</w:t>
      </w:r>
    </w:p>
    <w:p w14:paraId="0E38B304" w14:textId="77777777" w:rsidR="00DE4816" w:rsidRDefault="00DE4816" w:rsidP="00DE4816">
      <w:pPr>
        <w:rPr>
          <w:bCs/>
          <w:i/>
          <w:sz w:val="22"/>
          <w:szCs w:val="22"/>
          <w:lang w:val="et-EE"/>
        </w:rPr>
      </w:pPr>
    </w:p>
    <w:p w14:paraId="30386B9C" w14:textId="77777777" w:rsidR="00DE4816" w:rsidRPr="00F9118D" w:rsidRDefault="00DE4816" w:rsidP="00DE4816">
      <w:pPr>
        <w:pStyle w:val="BodyTextIndent"/>
        <w:ind w:left="0"/>
        <w:rPr>
          <w:i/>
          <w:iCs/>
          <w:sz w:val="22"/>
          <w:szCs w:val="22"/>
          <w:lang w:val="et-EE"/>
        </w:rPr>
      </w:pPr>
      <w:r>
        <w:rPr>
          <w:i/>
          <w:iCs/>
          <w:sz w:val="22"/>
          <w:szCs w:val="22"/>
          <w:lang w:val="et-EE"/>
        </w:rPr>
        <w:t>Täiskasvanud ja lapsed (vanuses 2…17 aastat kehakaaluga vähemalt 40 kg)</w:t>
      </w:r>
    </w:p>
    <w:p w14:paraId="7F84FA43" w14:textId="1A997EAB" w:rsidR="00DE4816" w:rsidRDefault="00DE4816" w:rsidP="00DE4816">
      <w:pPr>
        <w:pStyle w:val="BodyTextIndent"/>
        <w:ind w:left="0"/>
        <w:rPr>
          <w:sz w:val="22"/>
          <w:szCs w:val="22"/>
        </w:rPr>
      </w:pPr>
      <w:r>
        <w:rPr>
          <w:sz w:val="22"/>
          <w:szCs w:val="22"/>
        </w:rPr>
        <w:t>Kerge või mõõduka neeru</w:t>
      </w:r>
      <w:r>
        <w:rPr>
          <w:sz w:val="22"/>
          <w:szCs w:val="22"/>
          <w:lang w:val="et-EE"/>
        </w:rPr>
        <w:t>kahjustusega</w:t>
      </w:r>
      <w:r>
        <w:rPr>
          <w:sz w:val="22"/>
          <w:szCs w:val="22"/>
        </w:rPr>
        <w:t xml:space="preserve"> patsientidel on soovitatav algannus 20 mg üks kord </w:t>
      </w:r>
      <w:r>
        <w:rPr>
          <w:sz w:val="22"/>
          <w:szCs w:val="22"/>
          <w:lang w:val="et-EE"/>
        </w:rPr>
        <w:t>öö</w:t>
      </w:r>
      <w:r>
        <w:rPr>
          <w:sz w:val="22"/>
          <w:szCs w:val="22"/>
        </w:rPr>
        <w:t>päevas. Annust võib sõltuvalt individuaalsest toimest ja taluvusest suurendada kuni 40 mg</w:t>
      </w:r>
      <w:r w:rsidR="00FA1208">
        <w:rPr>
          <w:sz w:val="22"/>
          <w:szCs w:val="22"/>
        </w:rPr>
        <w:noBreakHyphen/>
      </w:r>
      <w:r>
        <w:rPr>
          <w:sz w:val="22"/>
          <w:szCs w:val="22"/>
        </w:rPr>
        <w:t xml:space="preserve">ni üks kord </w:t>
      </w:r>
      <w:r>
        <w:rPr>
          <w:sz w:val="22"/>
          <w:szCs w:val="22"/>
          <w:lang w:val="et-EE"/>
        </w:rPr>
        <w:t>öö</w:t>
      </w:r>
      <w:r>
        <w:rPr>
          <w:sz w:val="22"/>
          <w:szCs w:val="22"/>
        </w:rPr>
        <w:t>päevas.</w:t>
      </w:r>
      <w:r>
        <w:rPr>
          <w:sz w:val="22"/>
          <w:szCs w:val="22"/>
          <w:lang w:val="et-EE"/>
        </w:rPr>
        <w:t xml:space="preserve"> </w:t>
      </w:r>
      <w:r>
        <w:rPr>
          <w:sz w:val="22"/>
          <w:szCs w:val="22"/>
        </w:rPr>
        <w:t>Raske neeru</w:t>
      </w:r>
      <w:r>
        <w:rPr>
          <w:sz w:val="22"/>
          <w:szCs w:val="22"/>
          <w:lang w:val="et-EE"/>
        </w:rPr>
        <w:t>kahjustusega</w:t>
      </w:r>
      <w:r>
        <w:rPr>
          <w:sz w:val="22"/>
          <w:szCs w:val="22"/>
        </w:rPr>
        <w:t xml:space="preserve"> patsientidel ei soovitata tadalafiili kasutada (vt lõigud</w:t>
      </w:r>
      <w:r>
        <w:rPr>
          <w:sz w:val="22"/>
          <w:szCs w:val="22"/>
          <w:lang w:val="et-EE"/>
        </w:rPr>
        <w:t> </w:t>
      </w:r>
      <w:r>
        <w:rPr>
          <w:sz w:val="22"/>
          <w:szCs w:val="22"/>
        </w:rPr>
        <w:t>4.4 ja 5.2).</w:t>
      </w:r>
    </w:p>
    <w:p w14:paraId="2B81DE31" w14:textId="77777777" w:rsidR="00DE4816" w:rsidRDefault="00DE4816" w:rsidP="00DE4816">
      <w:pPr>
        <w:rPr>
          <w:sz w:val="22"/>
          <w:szCs w:val="22"/>
          <w:lang w:val="et-EE"/>
        </w:rPr>
      </w:pPr>
    </w:p>
    <w:p w14:paraId="3035CF66" w14:textId="77777777" w:rsidR="00DE4816" w:rsidRPr="00F9118D" w:rsidRDefault="00DE4816" w:rsidP="00DE4816">
      <w:pPr>
        <w:pStyle w:val="BodyTextIndent"/>
        <w:ind w:left="0"/>
        <w:rPr>
          <w:i/>
          <w:iCs/>
          <w:sz w:val="22"/>
          <w:szCs w:val="22"/>
          <w:lang w:val="et-EE"/>
        </w:rPr>
      </w:pPr>
      <w:r>
        <w:rPr>
          <w:i/>
          <w:iCs/>
          <w:sz w:val="22"/>
          <w:szCs w:val="22"/>
          <w:lang w:val="et-EE"/>
        </w:rPr>
        <w:t>Lapsed (vanuses 2…17 aastat kehakaaluga alla 40 kg)</w:t>
      </w:r>
    </w:p>
    <w:p w14:paraId="1B624E7A" w14:textId="77777777" w:rsidR="00DE4816" w:rsidRDefault="00DE4816" w:rsidP="00DE4816">
      <w:pPr>
        <w:pStyle w:val="BodyTextIndent"/>
        <w:ind w:left="0"/>
        <w:rPr>
          <w:sz w:val="22"/>
          <w:szCs w:val="22"/>
        </w:rPr>
      </w:pPr>
      <w:r>
        <w:rPr>
          <w:sz w:val="22"/>
          <w:szCs w:val="22"/>
        </w:rPr>
        <w:t>Kerge või mõõduka neeru</w:t>
      </w:r>
      <w:r>
        <w:rPr>
          <w:sz w:val="22"/>
          <w:szCs w:val="22"/>
          <w:lang w:val="et-EE"/>
        </w:rPr>
        <w:t>kahjustusega</w:t>
      </w:r>
      <w:r>
        <w:rPr>
          <w:sz w:val="22"/>
          <w:szCs w:val="22"/>
        </w:rPr>
        <w:t xml:space="preserve"> patsientidel </w:t>
      </w:r>
      <w:r>
        <w:rPr>
          <w:sz w:val="22"/>
          <w:szCs w:val="22"/>
          <w:lang w:val="et-EE"/>
        </w:rPr>
        <w:t xml:space="preserve">kehakaaluga &lt; 40 kg </w:t>
      </w:r>
      <w:r>
        <w:rPr>
          <w:sz w:val="22"/>
          <w:szCs w:val="22"/>
        </w:rPr>
        <w:t xml:space="preserve">on soovitatav algannus </w:t>
      </w:r>
      <w:r>
        <w:rPr>
          <w:sz w:val="22"/>
          <w:szCs w:val="22"/>
          <w:lang w:val="et-EE"/>
        </w:rPr>
        <w:t>1</w:t>
      </w:r>
      <w:r>
        <w:rPr>
          <w:sz w:val="22"/>
          <w:szCs w:val="22"/>
        </w:rPr>
        <w:t xml:space="preserve">0 mg üks kord </w:t>
      </w:r>
      <w:r>
        <w:rPr>
          <w:sz w:val="22"/>
          <w:szCs w:val="22"/>
          <w:lang w:val="et-EE"/>
        </w:rPr>
        <w:t>öö</w:t>
      </w:r>
      <w:r>
        <w:rPr>
          <w:sz w:val="22"/>
          <w:szCs w:val="22"/>
        </w:rPr>
        <w:t xml:space="preserve">päevas. Annust võib sõltuvalt individuaalsest toimest ja taluvusest suurendada kuni </w:t>
      </w:r>
      <w:r>
        <w:rPr>
          <w:sz w:val="22"/>
          <w:szCs w:val="22"/>
          <w:lang w:val="et-EE"/>
        </w:rPr>
        <w:t>2</w:t>
      </w:r>
      <w:r>
        <w:rPr>
          <w:sz w:val="22"/>
          <w:szCs w:val="22"/>
        </w:rPr>
        <w:t>0 mg</w:t>
      </w:r>
      <w:r>
        <w:rPr>
          <w:sz w:val="22"/>
          <w:szCs w:val="22"/>
        </w:rPr>
        <w:noBreakHyphen/>
        <w:t xml:space="preserve">ni üks kord </w:t>
      </w:r>
      <w:r>
        <w:rPr>
          <w:sz w:val="22"/>
          <w:szCs w:val="22"/>
          <w:lang w:val="et-EE"/>
        </w:rPr>
        <w:t>öö</w:t>
      </w:r>
      <w:r>
        <w:rPr>
          <w:sz w:val="22"/>
          <w:szCs w:val="22"/>
        </w:rPr>
        <w:t>päevas.</w:t>
      </w:r>
      <w:r>
        <w:rPr>
          <w:sz w:val="22"/>
          <w:szCs w:val="22"/>
          <w:lang w:val="et-EE"/>
        </w:rPr>
        <w:t xml:space="preserve"> </w:t>
      </w:r>
      <w:r>
        <w:rPr>
          <w:sz w:val="22"/>
          <w:szCs w:val="22"/>
        </w:rPr>
        <w:t>Raske neeru</w:t>
      </w:r>
      <w:r>
        <w:rPr>
          <w:sz w:val="22"/>
          <w:szCs w:val="22"/>
          <w:lang w:val="et-EE"/>
        </w:rPr>
        <w:t>kahjustusega</w:t>
      </w:r>
      <w:r>
        <w:rPr>
          <w:sz w:val="22"/>
          <w:szCs w:val="22"/>
        </w:rPr>
        <w:t xml:space="preserve"> patsientidel ei soovitata tadalafiili kasutada (vt lõigud</w:t>
      </w:r>
      <w:r>
        <w:rPr>
          <w:sz w:val="22"/>
          <w:szCs w:val="22"/>
          <w:lang w:val="et-EE"/>
        </w:rPr>
        <w:t> </w:t>
      </w:r>
      <w:r>
        <w:rPr>
          <w:sz w:val="22"/>
          <w:szCs w:val="22"/>
        </w:rPr>
        <w:t>4.4 ja 5.2).</w:t>
      </w:r>
    </w:p>
    <w:p w14:paraId="256970AB" w14:textId="77777777" w:rsidR="00DE4816" w:rsidRDefault="00DE4816" w:rsidP="00DE4816">
      <w:pPr>
        <w:rPr>
          <w:sz w:val="22"/>
          <w:szCs w:val="22"/>
          <w:lang w:val="et-EE"/>
        </w:rPr>
      </w:pPr>
    </w:p>
    <w:p w14:paraId="59141B7F" w14:textId="77777777" w:rsidR="00DE4816" w:rsidRPr="00F9118D" w:rsidRDefault="00DE4816" w:rsidP="00DE4816">
      <w:pPr>
        <w:rPr>
          <w:i/>
          <w:sz w:val="22"/>
          <w:szCs w:val="22"/>
          <w:u w:val="single"/>
          <w:lang w:val="et-EE"/>
        </w:rPr>
      </w:pPr>
      <w:r w:rsidRPr="00F9118D">
        <w:rPr>
          <w:i/>
          <w:sz w:val="22"/>
          <w:szCs w:val="22"/>
          <w:u w:val="single"/>
          <w:lang w:val="et-EE"/>
        </w:rPr>
        <w:t>Maksakahjustus</w:t>
      </w:r>
    </w:p>
    <w:p w14:paraId="736FCCFF" w14:textId="77777777" w:rsidR="00DE4816" w:rsidRDefault="00DE4816" w:rsidP="00DE4816">
      <w:pPr>
        <w:rPr>
          <w:i/>
          <w:sz w:val="22"/>
          <w:szCs w:val="22"/>
          <w:lang w:val="et-EE"/>
        </w:rPr>
      </w:pPr>
    </w:p>
    <w:p w14:paraId="23184820" w14:textId="77777777" w:rsidR="00DE4816" w:rsidRPr="00F9118D" w:rsidRDefault="00DE4816" w:rsidP="00DE4816">
      <w:pPr>
        <w:pStyle w:val="BodyTextIndent"/>
        <w:ind w:left="0"/>
        <w:rPr>
          <w:i/>
          <w:iCs/>
          <w:sz w:val="22"/>
          <w:szCs w:val="22"/>
          <w:lang w:val="et-EE"/>
        </w:rPr>
      </w:pPr>
      <w:r>
        <w:rPr>
          <w:i/>
          <w:iCs/>
          <w:sz w:val="22"/>
          <w:szCs w:val="22"/>
          <w:lang w:val="et-EE"/>
        </w:rPr>
        <w:t>Täiskasvanud ja lapsed (vanuses 2…17 aastat kehakaaluga vähemalt 40 kg)</w:t>
      </w:r>
    </w:p>
    <w:p w14:paraId="7593C645" w14:textId="77777777" w:rsidR="00DE4816" w:rsidRDefault="00DE4816" w:rsidP="00DE4816">
      <w:pPr>
        <w:pStyle w:val="BodyTextIndent"/>
        <w:ind w:left="0"/>
        <w:rPr>
          <w:sz w:val="22"/>
          <w:szCs w:val="22"/>
        </w:rPr>
      </w:pPr>
      <w:r>
        <w:rPr>
          <w:sz w:val="22"/>
          <w:szCs w:val="22"/>
        </w:rPr>
        <w:t xml:space="preserve">Vähese kliinilise kogemuse tõttu </w:t>
      </w:r>
      <w:r>
        <w:rPr>
          <w:sz w:val="22"/>
          <w:szCs w:val="22"/>
          <w:lang w:val="et-EE"/>
        </w:rPr>
        <w:t>võib</w:t>
      </w:r>
      <w:r>
        <w:rPr>
          <w:sz w:val="22"/>
          <w:szCs w:val="22"/>
        </w:rPr>
        <w:t xml:space="preserve"> kerge kuni mõõduka maksatsirroosiga (Child-Pugh klass A ja B) patsientidel</w:t>
      </w:r>
      <w:r>
        <w:rPr>
          <w:sz w:val="22"/>
          <w:szCs w:val="22"/>
          <w:lang w:val="et-EE"/>
        </w:rPr>
        <w:t xml:space="preserve"> kaaluda</w:t>
      </w:r>
      <w:r>
        <w:rPr>
          <w:sz w:val="22"/>
          <w:szCs w:val="22"/>
        </w:rPr>
        <w:t xml:space="preserve"> </w:t>
      </w:r>
      <w:r>
        <w:rPr>
          <w:sz w:val="22"/>
          <w:szCs w:val="22"/>
          <w:lang w:val="et-EE"/>
        </w:rPr>
        <w:t>algannust</w:t>
      </w:r>
      <w:r>
        <w:rPr>
          <w:sz w:val="22"/>
          <w:szCs w:val="22"/>
        </w:rPr>
        <w:t xml:space="preserve"> 20 mg üks kord </w:t>
      </w:r>
      <w:r>
        <w:rPr>
          <w:sz w:val="22"/>
          <w:szCs w:val="22"/>
          <w:lang w:val="et-EE"/>
        </w:rPr>
        <w:t>öö</w:t>
      </w:r>
      <w:r>
        <w:rPr>
          <w:sz w:val="22"/>
          <w:szCs w:val="22"/>
        </w:rPr>
        <w:t xml:space="preserve">päevas. </w:t>
      </w:r>
    </w:p>
    <w:p w14:paraId="412A2C51" w14:textId="77777777" w:rsidR="00DE4816" w:rsidRDefault="00DE4816" w:rsidP="00DE4816">
      <w:pPr>
        <w:pStyle w:val="BodyTextIndent"/>
        <w:ind w:left="0"/>
        <w:rPr>
          <w:sz w:val="22"/>
          <w:szCs w:val="22"/>
        </w:rPr>
      </w:pPr>
    </w:p>
    <w:p w14:paraId="09F304F5" w14:textId="77777777" w:rsidR="00DE4816" w:rsidRPr="00F9118D" w:rsidRDefault="00DE4816" w:rsidP="00DE4816">
      <w:pPr>
        <w:pStyle w:val="BodyTextIndent"/>
        <w:ind w:left="0"/>
        <w:rPr>
          <w:i/>
          <w:iCs/>
          <w:sz w:val="22"/>
          <w:szCs w:val="22"/>
          <w:lang w:val="et-EE"/>
        </w:rPr>
      </w:pPr>
      <w:r>
        <w:rPr>
          <w:i/>
          <w:iCs/>
          <w:sz w:val="22"/>
          <w:szCs w:val="22"/>
          <w:lang w:val="et-EE"/>
        </w:rPr>
        <w:t>Lapsed (vanuses 2…17 aastat kehakaaluga alla 40 kg)</w:t>
      </w:r>
    </w:p>
    <w:p w14:paraId="4B11E333" w14:textId="77777777" w:rsidR="00DE4816" w:rsidRDefault="00DE4816" w:rsidP="00DE4816">
      <w:pPr>
        <w:pStyle w:val="BodyTextIndent"/>
        <w:ind w:left="0"/>
        <w:rPr>
          <w:sz w:val="22"/>
          <w:szCs w:val="22"/>
        </w:rPr>
      </w:pPr>
      <w:r>
        <w:rPr>
          <w:sz w:val="22"/>
          <w:szCs w:val="22"/>
        </w:rPr>
        <w:t xml:space="preserve">Kerge või mõõduka </w:t>
      </w:r>
      <w:r>
        <w:rPr>
          <w:sz w:val="22"/>
          <w:szCs w:val="22"/>
          <w:lang w:val="et-EE"/>
        </w:rPr>
        <w:t>maksakahjustusega</w:t>
      </w:r>
      <w:r>
        <w:rPr>
          <w:sz w:val="22"/>
          <w:szCs w:val="22"/>
        </w:rPr>
        <w:t xml:space="preserve"> patsientidel </w:t>
      </w:r>
      <w:r>
        <w:rPr>
          <w:sz w:val="22"/>
          <w:szCs w:val="22"/>
          <w:lang w:val="et-EE"/>
        </w:rPr>
        <w:t>kehakaaluga &lt; 40 kg võib kaaluda</w:t>
      </w:r>
      <w:r>
        <w:rPr>
          <w:sz w:val="22"/>
          <w:szCs w:val="22"/>
        </w:rPr>
        <w:t xml:space="preserve"> algannus</w:t>
      </w:r>
      <w:r>
        <w:rPr>
          <w:sz w:val="22"/>
          <w:szCs w:val="22"/>
          <w:lang w:val="et-EE"/>
        </w:rPr>
        <w:t>t</w:t>
      </w:r>
      <w:r>
        <w:rPr>
          <w:sz w:val="22"/>
          <w:szCs w:val="22"/>
        </w:rPr>
        <w:t xml:space="preserve"> </w:t>
      </w:r>
      <w:r>
        <w:rPr>
          <w:sz w:val="22"/>
          <w:szCs w:val="22"/>
          <w:lang w:val="et-EE"/>
        </w:rPr>
        <w:t>1</w:t>
      </w:r>
      <w:r>
        <w:rPr>
          <w:sz w:val="22"/>
          <w:szCs w:val="22"/>
        </w:rPr>
        <w:t xml:space="preserve">0 mg üks kord </w:t>
      </w:r>
      <w:r>
        <w:rPr>
          <w:sz w:val="22"/>
          <w:szCs w:val="22"/>
          <w:lang w:val="et-EE"/>
        </w:rPr>
        <w:t>öö</w:t>
      </w:r>
      <w:r>
        <w:rPr>
          <w:sz w:val="22"/>
          <w:szCs w:val="22"/>
        </w:rPr>
        <w:t>päevas.</w:t>
      </w:r>
    </w:p>
    <w:p w14:paraId="0845FE36" w14:textId="77777777" w:rsidR="00DE4816" w:rsidRDefault="00DE4816" w:rsidP="00DE4816">
      <w:pPr>
        <w:pStyle w:val="BodyTextIndent"/>
        <w:ind w:left="0"/>
        <w:rPr>
          <w:sz w:val="22"/>
          <w:szCs w:val="22"/>
        </w:rPr>
      </w:pPr>
    </w:p>
    <w:p w14:paraId="00361990" w14:textId="13105A2C" w:rsidR="00DE4816" w:rsidRDefault="001B7E29" w:rsidP="00DE4816">
      <w:pPr>
        <w:pStyle w:val="BodyTextIndent"/>
        <w:ind w:left="0"/>
        <w:rPr>
          <w:sz w:val="22"/>
          <w:szCs w:val="22"/>
        </w:rPr>
      </w:pPr>
      <w:r>
        <w:rPr>
          <w:sz w:val="22"/>
          <w:szCs w:val="22"/>
          <w:lang w:val="et-EE"/>
        </w:rPr>
        <w:t>Igas vanuses</w:t>
      </w:r>
      <w:r w:rsidR="00DE4816">
        <w:rPr>
          <w:sz w:val="22"/>
          <w:szCs w:val="22"/>
          <w:lang w:val="et-EE"/>
        </w:rPr>
        <w:t xml:space="preserve"> patsientide puhul, k</w:t>
      </w:r>
      <w:r w:rsidR="00DE4816">
        <w:rPr>
          <w:sz w:val="22"/>
          <w:szCs w:val="22"/>
        </w:rPr>
        <w:t xml:space="preserve">ui </w:t>
      </w:r>
      <w:r>
        <w:rPr>
          <w:sz w:val="22"/>
          <w:szCs w:val="22"/>
          <w:lang w:val="et-EE"/>
        </w:rPr>
        <w:t xml:space="preserve">määratakse </w:t>
      </w:r>
      <w:r w:rsidR="00DE4816">
        <w:rPr>
          <w:sz w:val="22"/>
          <w:szCs w:val="22"/>
        </w:rPr>
        <w:t xml:space="preserve">tadalafiili, tuleb raviarstil hoolikalt </w:t>
      </w:r>
      <w:r w:rsidR="00FA1208">
        <w:rPr>
          <w:sz w:val="22"/>
          <w:szCs w:val="22"/>
        </w:rPr>
        <w:t xml:space="preserve">hinnata </w:t>
      </w:r>
      <w:r w:rsidR="00DE4816">
        <w:rPr>
          <w:sz w:val="22"/>
          <w:szCs w:val="22"/>
        </w:rPr>
        <w:t>kasu</w:t>
      </w:r>
      <w:r>
        <w:rPr>
          <w:sz w:val="22"/>
          <w:szCs w:val="22"/>
          <w:lang w:val="et-EE"/>
        </w:rPr>
        <w:t>/</w:t>
      </w:r>
      <w:r w:rsidR="00DE4816">
        <w:rPr>
          <w:sz w:val="22"/>
          <w:szCs w:val="22"/>
        </w:rPr>
        <w:t>riski suhet. Raske maksatsirroosiga patsiente (Child-Pugh klass C)</w:t>
      </w:r>
      <w:r w:rsidR="00DE4816">
        <w:rPr>
          <w:i/>
          <w:sz w:val="22"/>
          <w:szCs w:val="22"/>
        </w:rPr>
        <w:t xml:space="preserve"> </w:t>
      </w:r>
      <w:r w:rsidR="00DE4816">
        <w:rPr>
          <w:sz w:val="22"/>
          <w:szCs w:val="22"/>
        </w:rPr>
        <w:t>ei ole uuritud ja seetõttu ei ole tadalafiili kasutamine nendel soovitatav (vt lõigud</w:t>
      </w:r>
      <w:r w:rsidR="00DE4816">
        <w:rPr>
          <w:sz w:val="22"/>
          <w:szCs w:val="22"/>
          <w:lang w:val="et-EE"/>
        </w:rPr>
        <w:t> </w:t>
      </w:r>
      <w:r w:rsidR="00DE4816">
        <w:rPr>
          <w:sz w:val="22"/>
          <w:szCs w:val="22"/>
        </w:rPr>
        <w:t>4.4 ja 5.2).</w:t>
      </w:r>
    </w:p>
    <w:p w14:paraId="367F68C7" w14:textId="77777777" w:rsidR="00DE4816" w:rsidRDefault="00DE4816" w:rsidP="00DE4816">
      <w:pPr>
        <w:pStyle w:val="BodyTextIndent"/>
        <w:keepNext/>
        <w:ind w:left="0"/>
        <w:rPr>
          <w:sz w:val="22"/>
          <w:szCs w:val="22"/>
        </w:rPr>
      </w:pPr>
    </w:p>
    <w:p w14:paraId="50E36E5D" w14:textId="77777777" w:rsidR="00DE4816" w:rsidRPr="00F9118D" w:rsidRDefault="00DE4816" w:rsidP="00DE4816">
      <w:pPr>
        <w:pStyle w:val="BodyTextIndent"/>
        <w:keepNext/>
        <w:ind w:left="0"/>
        <w:rPr>
          <w:i/>
          <w:sz w:val="22"/>
          <w:szCs w:val="22"/>
          <w:u w:val="single"/>
          <w:lang w:val="et-EE"/>
        </w:rPr>
      </w:pPr>
      <w:r w:rsidRPr="00F9118D">
        <w:rPr>
          <w:i/>
          <w:sz w:val="22"/>
          <w:szCs w:val="22"/>
          <w:u w:val="single"/>
          <w:lang w:val="et-EE"/>
        </w:rPr>
        <w:t>Lapsed (vanuses &lt; 2 aastat)</w:t>
      </w:r>
    </w:p>
    <w:p w14:paraId="400DC65E" w14:textId="77777777" w:rsidR="00DE4816" w:rsidRDefault="00DE4816" w:rsidP="00DE4816">
      <w:pPr>
        <w:pStyle w:val="BodyTextIndent"/>
        <w:keepNext/>
        <w:ind w:left="0"/>
        <w:rPr>
          <w:i/>
          <w:sz w:val="22"/>
          <w:szCs w:val="22"/>
        </w:rPr>
      </w:pPr>
    </w:p>
    <w:p w14:paraId="6B7FE328" w14:textId="002735E4" w:rsidR="00DE4816" w:rsidRPr="00032053" w:rsidRDefault="00DE4816" w:rsidP="00DE4816">
      <w:pPr>
        <w:pStyle w:val="BodyTextIndent"/>
        <w:keepNext/>
        <w:ind w:left="0"/>
        <w:rPr>
          <w:sz w:val="22"/>
          <w:szCs w:val="22"/>
          <w:lang w:val="et-EE"/>
        </w:rPr>
      </w:pPr>
      <w:r>
        <w:rPr>
          <w:sz w:val="22"/>
          <w:szCs w:val="22"/>
        </w:rPr>
        <w:t xml:space="preserve">ADCIRCA </w:t>
      </w:r>
      <w:r>
        <w:rPr>
          <w:sz w:val="22"/>
          <w:szCs w:val="22"/>
          <w:lang w:val="et-EE"/>
        </w:rPr>
        <w:t>annustamine</w:t>
      </w:r>
      <w:r>
        <w:rPr>
          <w:sz w:val="22"/>
          <w:szCs w:val="22"/>
        </w:rPr>
        <w:t xml:space="preserve"> ja efektiivsus </w:t>
      </w:r>
      <w:r>
        <w:rPr>
          <w:sz w:val="22"/>
          <w:szCs w:val="22"/>
          <w:lang w:val="et-EE"/>
        </w:rPr>
        <w:t>alla 2</w:t>
      </w:r>
      <w:r>
        <w:rPr>
          <w:sz w:val="22"/>
          <w:szCs w:val="22"/>
          <w:lang w:val="et-EE"/>
        </w:rPr>
        <w:noBreakHyphen/>
        <w:t>aastastel lastel</w:t>
      </w:r>
      <w:r>
        <w:rPr>
          <w:sz w:val="22"/>
          <w:szCs w:val="22"/>
        </w:rPr>
        <w:t xml:space="preserve"> </w:t>
      </w:r>
      <w:r>
        <w:rPr>
          <w:sz w:val="22"/>
          <w:szCs w:val="22"/>
          <w:lang w:val="et-EE"/>
        </w:rPr>
        <w:t>ei ole</w:t>
      </w:r>
      <w:r>
        <w:rPr>
          <w:sz w:val="22"/>
          <w:szCs w:val="22"/>
        </w:rPr>
        <w:t xml:space="preserve"> tõestatud. </w:t>
      </w:r>
      <w:r>
        <w:rPr>
          <w:sz w:val="22"/>
          <w:szCs w:val="22"/>
          <w:lang w:val="et-EE"/>
        </w:rPr>
        <w:t>Antud hetkel teadaolevad andmed on esitatud lõikudes 4.8 ja 5.1.</w:t>
      </w:r>
    </w:p>
    <w:p w14:paraId="243A5BA9" w14:textId="77777777" w:rsidR="00DE4816" w:rsidRDefault="00DE4816" w:rsidP="00DE4816">
      <w:pPr>
        <w:rPr>
          <w:sz w:val="22"/>
          <w:szCs w:val="22"/>
          <w:lang w:val="et-EE"/>
        </w:rPr>
      </w:pPr>
    </w:p>
    <w:p w14:paraId="6DDB2C0C" w14:textId="77777777" w:rsidR="00DE4816" w:rsidRDefault="00DE4816" w:rsidP="00DE4816">
      <w:pPr>
        <w:rPr>
          <w:sz w:val="22"/>
          <w:szCs w:val="22"/>
          <w:u w:val="single"/>
          <w:lang w:val="et-EE"/>
        </w:rPr>
      </w:pPr>
      <w:r>
        <w:rPr>
          <w:sz w:val="22"/>
          <w:szCs w:val="22"/>
          <w:u w:val="single"/>
          <w:lang w:val="et-EE"/>
        </w:rPr>
        <w:t>Manustamisviis</w:t>
      </w:r>
    </w:p>
    <w:p w14:paraId="0C35B768" w14:textId="77777777" w:rsidR="00DE4816" w:rsidRDefault="00DE4816" w:rsidP="00DE4816">
      <w:pPr>
        <w:rPr>
          <w:sz w:val="22"/>
          <w:szCs w:val="22"/>
          <w:u w:val="single"/>
          <w:lang w:val="et-EE"/>
        </w:rPr>
      </w:pPr>
    </w:p>
    <w:p w14:paraId="03C9CBC1" w14:textId="763184B3" w:rsidR="00DE4816" w:rsidRDefault="00FA1208" w:rsidP="00DE4816">
      <w:pPr>
        <w:rPr>
          <w:sz w:val="22"/>
          <w:szCs w:val="22"/>
          <w:lang w:val="et-EE"/>
        </w:rPr>
      </w:pPr>
      <w:r>
        <w:rPr>
          <w:sz w:val="22"/>
          <w:szCs w:val="22"/>
          <w:lang w:val="et-EE"/>
        </w:rPr>
        <w:t>Suukaudne</w:t>
      </w:r>
      <w:r w:rsidR="00DE4816">
        <w:rPr>
          <w:sz w:val="22"/>
          <w:szCs w:val="22"/>
          <w:lang w:val="et-EE"/>
        </w:rPr>
        <w:t>.</w:t>
      </w:r>
    </w:p>
    <w:p w14:paraId="6F9A5CB7" w14:textId="77777777" w:rsidR="00DE4816" w:rsidRDefault="00DE4816" w:rsidP="00DE4816">
      <w:pPr>
        <w:rPr>
          <w:sz w:val="22"/>
          <w:szCs w:val="22"/>
          <w:lang w:val="et-EE"/>
        </w:rPr>
      </w:pPr>
    </w:p>
    <w:p w14:paraId="0FE3BBC4" w14:textId="693AC712" w:rsidR="00DE4816" w:rsidRDefault="00FA1208" w:rsidP="00DE4816">
      <w:pPr>
        <w:rPr>
          <w:sz w:val="22"/>
          <w:szCs w:val="22"/>
          <w:lang w:val="et-EE"/>
        </w:rPr>
      </w:pPr>
      <w:r>
        <w:rPr>
          <w:sz w:val="22"/>
          <w:szCs w:val="22"/>
          <w:lang w:val="et-EE"/>
        </w:rPr>
        <w:t>Suukaudne suspensioon tuleb sisse võtta tühja kõhuga vähemalt 1 tund enne või 2 tundi pärast sööki</w:t>
      </w:r>
      <w:r w:rsidR="00DE4816">
        <w:rPr>
          <w:sz w:val="22"/>
          <w:szCs w:val="22"/>
          <w:lang w:val="et-EE"/>
        </w:rPr>
        <w:t>.</w:t>
      </w:r>
    </w:p>
    <w:p w14:paraId="0EF3EDA3" w14:textId="63033A58" w:rsidR="00FA1208" w:rsidRDefault="00FA1208" w:rsidP="00DE4816">
      <w:pPr>
        <w:rPr>
          <w:sz w:val="22"/>
          <w:szCs w:val="22"/>
          <w:lang w:val="et-EE"/>
        </w:rPr>
      </w:pPr>
    </w:p>
    <w:p w14:paraId="0DE238BC" w14:textId="4AD717F0" w:rsidR="00FA1208" w:rsidRDefault="00FA1208" w:rsidP="00DE4816">
      <w:pPr>
        <w:rPr>
          <w:sz w:val="22"/>
          <w:szCs w:val="22"/>
          <w:lang w:val="et-EE"/>
        </w:rPr>
      </w:pPr>
      <w:r>
        <w:rPr>
          <w:sz w:val="22"/>
          <w:szCs w:val="22"/>
          <w:lang w:val="et-EE"/>
        </w:rPr>
        <w:t>Ravimpreparaadi ettevalmistamise juhised enne manustamist vt lõik 6.6.</w:t>
      </w:r>
    </w:p>
    <w:p w14:paraId="38BE3325" w14:textId="69646CBE" w:rsidR="00FA1208" w:rsidRDefault="00FA1208" w:rsidP="00DE4816">
      <w:pPr>
        <w:rPr>
          <w:sz w:val="22"/>
          <w:szCs w:val="22"/>
          <w:lang w:val="et-EE"/>
        </w:rPr>
      </w:pPr>
    </w:p>
    <w:p w14:paraId="4CAC9C34" w14:textId="3E79FCEA" w:rsidR="00FA1208" w:rsidRDefault="007B6D26" w:rsidP="00DE4816">
      <w:pPr>
        <w:rPr>
          <w:sz w:val="22"/>
          <w:szCs w:val="22"/>
          <w:lang w:val="et-EE"/>
        </w:rPr>
      </w:pPr>
      <w:r>
        <w:rPr>
          <w:sz w:val="22"/>
          <w:szCs w:val="22"/>
          <w:lang w:val="et-EE"/>
        </w:rPr>
        <w:t>ADCIRCA suukaudse suspensiooni määratud annuse võib manustada nasogastraalsondi (NG</w:t>
      </w:r>
      <w:r>
        <w:rPr>
          <w:sz w:val="22"/>
          <w:szCs w:val="22"/>
          <w:lang w:val="et-EE"/>
        </w:rPr>
        <w:noBreakHyphen/>
        <w:t>sondi) kaudu. Ravimi manustamisel tuleb järgida NG</w:t>
      </w:r>
      <w:r>
        <w:rPr>
          <w:sz w:val="22"/>
          <w:szCs w:val="22"/>
          <w:lang w:val="et-EE"/>
        </w:rPr>
        <w:noBreakHyphen/>
        <w:t xml:space="preserve">sondi tootja juhiseid. Et tagada </w:t>
      </w:r>
      <w:r w:rsidR="00835974">
        <w:rPr>
          <w:sz w:val="22"/>
          <w:szCs w:val="22"/>
          <w:lang w:val="et-EE"/>
        </w:rPr>
        <w:t>täieliku</w:t>
      </w:r>
      <w:r>
        <w:rPr>
          <w:sz w:val="22"/>
          <w:szCs w:val="22"/>
          <w:lang w:val="et-EE"/>
        </w:rPr>
        <w:t xml:space="preserve"> annuse saamine, tuleb pärast suukaudse suspensiooni manustamist enteraalse toitmise sond läbi loputada vähemalt 3 ml vee või naatriumkloriidi 9 mg/ml (0,9 %) infusioonilahusega.</w:t>
      </w:r>
    </w:p>
    <w:p w14:paraId="2EA6F53E" w14:textId="77777777" w:rsidR="00DE4816" w:rsidRDefault="00DE4816" w:rsidP="00DE4816">
      <w:pPr>
        <w:rPr>
          <w:sz w:val="22"/>
          <w:szCs w:val="22"/>
          <w:lang w:val="et-EE"/>
        </w:rPr>
      </w:pPr>
    </w:p>
    <w:p w14:paraId="561B175A" w14:textId="77777777" w:rsidR="00DE4816" w:rsidRDefault="00DE4816" w:rsidP="00570EAB">
      <w:pPr>
        <w:ind w:left="567" w:hanging="567"/>
        <w:rPr>
          <w:sz w:val="22"/>
          <w:szCs w:val="22"/>
          <w:lang w:val="et-EE"/>
        </w:rPr>
      </w:pPr>
      <w:r>
        <w:rPr>
          <w:b/>
          <w:sz w:val="22"/>
          <w:szCs w:val="22"/>
          <w:lang w:val="et-EE"/>
        </w:rPr>
        <w:t>4.3</w:t>
      </w:r>
      <w:r>
        <w:rPr>
          <w:b/>
          <w:sz w:val="22"/>
          <w:szCs w:val="22"/>
          <w:lang w:val="et-EE"/>
        </w:rPr>
        <w:tab/>
        <w:t>Vastunäidustused</w:t>
      </w:r>
    </w:p>
    <w:p w14:paraId="685BAAA4" w14:textId="77777777" w:rsidR="00DE4816" w:rsidRDefault="00DE4816" w:rsidP="00DE4816">
      <w:pPr>
        <w:rPr>
          <w:sz w:val="22"/>
          <w:szCs w:val="22"/>
          <w:lang w:val="et-EE"/>
        </w:rPr>
      </w:pPr>
    </w:p>
    <w:p w14:paraId="1FAE3257" w14:textId="77777777" w:rsidR="00DE4816" w:rsidRDefault="00DE4816" w:rsidP="00DE4816">
      <w:pPr>
        <w:pStyle w:val="BodyTextIndent"/>
        <w:ind w:left="0"/>
        <w:rPr>
          <w:sz w:val="22"/>
          <w:szCs w:val="22"/>
        </w:rPr>
      </w:pPr>
      <w:r>
        <w:rPr>
          <w:sz w:val="22"/>
          <w:szCs w:val="22"/>
        </w:rPr>
        <w:t>Ülitundlikkus toimeaine või lõigus</w:t>
      </w:r>
      <w:r>
        <w:rPr>
          <w:sz w:val="22"/>
          <w:szCs w:val="22"/>
          <w:lang w:val="et-EE"/>
        </w:rPr>
        <w:t> </w:t>
      </w:r>
      <w:r>
        <w:rPr>
          <w:sz w:val="22"/>
          <w:szCs w:val="22"/>
        </w:rPr>
        <w:t>6.1 loetletud mis tahes abiainete suhtes.</w:t>
      </w:r>
    </w:p>
    <w:p w14:paraId="78CE087F" w14:textId="77777777" w:rsidR="00DE4816" w:rsidRDefault="00DE4816" w:rsidP="00DE4816">
      <w:pPr>
        <w:pStyle w:val="BodyTextIndent"/>
        <w:ind w:left="0"/>
        <w:rPr>
          <w:sz w:val="22"/>
          <w:szCs w:val="22"/>
        </w:rPr>
      </w:pPr>
    </w:p>
    <w:p w14:paraId="1328E8A0" w14:textId="77777777" w:rsidR="00DE4816" w:rsidRDefault="00DE4816" w:rsidP="00DE4816">
      <w:pPr>
        <w:pStyle w:val="BodyTextIndent"/>
        <w:ind w:left="0"/>
        <w:rPr>
          <w:sz w:val="22"/>
          <w:szCs w:val="22"/>
        </w:rPr>
      </w:pPr>
      <w:r>
        <w:rPr>
          <w:sz w:val="22"/>
          <w:szCs w:val="22"/>
        </w:rPr>
        <w:t>Äge müokardiinfarkt viimase 90</w:t>
      </w:r>
      <w:r>
        <w:rPr>
          <w:sz w:val="22"/>
          <w:szCs w:val="22"/>
          <w:lang w:val="et-EE"/>
        </w:rPr>
        <w:t> </w:t>
      </w:r>
      <w:r>
        <w:rPr>
          <w:sz w:val="22"/>
          <w:szCs w:val="22"/>
        </w:rPr>
        <w:t>päeva jooksul.</w:t>
      </w:r>
    </w:p>
    <w:p w14:paraId="2370F89A" w14:textId="77777777" w:rsidR="00DE4816" w:rsidRDefault="00DE4816" w:rsidP="00DE4816">
      <w:pPr>
        <w:pStyle w:val="BodyTextIndent"/>
        <w:ind w:left="0"/>
        <w:rPr>
          <w:sz w:val="22"/>
          <w:szCs w:val="22"/>
        </w:rPr>
      </w:pPr>
    </w:p>
    <w:p w14:paraId="3FFDE172" w14:textId="3DCF94B7" w:rsidR="00DE4816" w:rsidRDefault="00DE4816" w:rsidP="00DE4816">
      <w:pPr>
        <w:pStyle w:val="BodyTextIndent"/>
        <w:ind w:left="0"/>
        <w:rPr>
          <w:sz w:val="22"/>
          <w:szCs w:val="22"/>
        </w:rPr>
      </w:pPr>
      <w:r>
        <w:rPr>
          <w:sz w:val="22"/>
          <w:szCs w:val="22"/>
        </w:rPr>
        <w:t xml:space="preserve">Tõsine hüpotensioon </w:t>
      </w:r>
      <w:r>
        <w:rPr>
          <w:iCs/>
          <w:sz w:val="22"/>
          <w:szCs w:val="22"/>
          <w:lang w:eastAsia="ca-ES"/>
        </w:rPr>
        <w:t>(&lt;</w:t>
      </w:r>
      <w:r>
        <w:rPr>
          <w:iCs/>
          <w:sz w:val="22"/>
          <w:szCs w:val="22"/>
          <w:lang w:val="et-EE" w:eastAsia="ca-ES"/>
        </w:rPr>
        <w:t> </w:t>
      </w:r>
      <w:r>
        <w:rPr>
          <w:iCs/>
          <w:sz w:val="22"/>
          <w:szCs w:val="22"/>
          <w:lang w:eastAsia="ca-ES"/>
        </w:rPr>
        <w:t>90/50</w:t>
      </w:r>
      <w:r w:rsidR="00835974">
        <w:rPr>
          <w:iCs/>
          <w:sz w:val="22"/>
          <w:szCs w:val="22"/>
          <w:lang w:val="et-EE" w:eastAsia="ca-ES"/>
        </w:rPr>
        <w:t> </w:t>
      </w:r>
      <w:r>
        <w:rPr>
          <w:iCs/>
          <w:sz w:val="22"/>
          <w:szCs w:val="22"/>
          <w:lang w:eastAsia="ca-ES"/>
        </w:rPr>
        <w:t>mm</w:t>
      </w:r>
      <w:r w:rsidR="00835974">
        <w:rPr>
          <w:iCs/>
          <w:sz w:val="22"/>
          <w:szCs w:val="22"/>
          <w:lang w:val="et-EE" w:eastAsia="ca-ES"/>
        </w:rPr>
        <w:t> </w:t>
      </w:r>
      <w:r>
        <w:rPr>
          <w:iCs/>
          <w:sz w:val="22"/>
          <w:szCs w:val="22"/>
          <w:lang w:eastAsia="ca-ES"/>
        </w:rPr>
        <w:t>Hg).</w:t>
      </w:r>
    </w:p>
    <w:p w14:paraId="09BEA06B" w14:textId="77777777" w:rsidR="00DE4816" w:rsidRDefault="00DE4816" w:rsidP="00DE4816">
      <w:pPr>
        <w:pStyle w:val="BodyTextIndent"/>
        <w:ind w:left="0"/>
        <w:rPr>
          <w:sz w:val="22"/>
          <w:szCs w:val="22"/>
        </w:rPr>
      </w:pPr>
    </w:p>
    <w:p w14:paraId="711CDFB7" w14:textId="50099C23" w:rsidR="00DE4816" w:rsidRDefault="00DE4816" w:rsidP="00F81AEA">
      <w:pPr>
        <w:pStyle w:val="BodyTextIndent"/>
        <w:ind w:left="0"/>
        <w:rPr>
          <w:sz w:val="22"/>
          <w:szCs w:val="22"/>
          <w:lang w:val="et-EE"/>
        </w:rPr>
      </w:pPr>
      <w:r>
        <w:rPr>
          <w:sz w:val="22"/>
          <w:szCs w:val="22"/>
        </w:rPr>
        <w:t>Kliinilistes uuringutes ilmnes, et tadalafiil võimendab nitraatide hüpotensiivset toimet. See tuleneb arvatavasti tadalafiili ja nitraatide ühisest toimest lämmastikoksiidi/cGMP rajale. Seega tadalafiili manustamine ükskõik millist orgaanilist nitraati kasutavatele patsientidele on vastunäidustatud (vt lõik</w:t>
      </w:r>
      <w:r>
        <w:rPr>
          <w:sz w:val="22"/>
          <w:szCs w:val="22"/>
          <w:lang w:val="et-EE"/>
        </w:rPr>
        <w:t> </w:t>
      </w:r>
      <w:r>
        <w:rPr>
          <w:sz w:val="22"/>
          <w:szCs w:val="22"/>
        </w:rPr>
        <w:t>4.5).</w:t>
      </w:r>
    </w:p>
    <w:p w14:paraId="7BBF6E2E" w14:textId="77777777" w:rsidR="00DE4816" w:rsidRDefault="00DE4816" w:rsidP="00DE4816">
      <w:pPr>
        <w:pStyle w:val="BodyTextIndent"/>
        <w:ind w:left="0"/>
        <w:rPr>
          <w:sz w:val="22"/>
          <w:szCs w:val="22"/>
          <w:lang w:val="et-EE"/>
        </w:rPr>
      </w:pPr>
    </w:p>
    <w:p w14:paraId="79F2E0E8" w14:textId="77777777" w:rsidR="00DE4816" w:rsidRDefault="00DE4816" w:rsidP="00DE4816">
      <w:pPr>
        <w:pStyle w:val="BodyTextIndent"/>
        <w:ind w:left="0"/>
        <w:rPr>
          <w:sz w:val="22"/>
          <w:szCs w:val="22"/>
          <w:lang w:val="et-EE"/>
        </w:rPr>
      </w:pPr>
      <w:r>
        <w:rPr>
          <w:sz w:val="22"/>
          <w:szCs w:val="22"/>
          <w:lang w:val="et-EE"/>
        </w:rPr>
        <w:t>5. tüüpi fosfodiesteraasi (</w:t>
      </w:r>
      <w:r>
        <w:rPr>
          <w:sz w:val="22"/>
          <w:szCs w:val="22"/>
        </w:rPr>
        <w:t>PDE5</w:t>
      </w:r>
      <w:r>
        <w:rPr>
          <w:sz w:val="22"/>
          <w:szCs w:val="22"/>
          <w:lang w:val="et-EE"/>
        </w:rPr>
        <w:t>)</w:t>
      </w:r>
      <w:r>
        <w:rPr>
          <w:sz w:val="22"/>
          <w:szCs w:val="22"/>
        </w:rPr>
        <w:t xml:space="preserve"> inhibiitorite, sh tadalafiili, ja guanülaattsüklaasi stimulaatorite, nagu nt riotsiguaat, kooskasutamine on vastunäidustatud, kuna võib tekkida sümptomaatiline hüpotensioon (vt lõik</w:t>
      </w:r>
      <w:r>
        <w:rPr>
          <w:sz w:val="22"/>
          <w:szCs w:val="22"/>
          <w:lang w:val="et-EE"/>
        </w:rPr>
        <w:t> </w:t>
      </w:r>
      <w:r>
        <w:rPr>
          <w:sz w:val="22"/>
          <w:szCs w:val="22"/>
        </w:rPr>
        <w:t>4.5).</w:t>
      </w:r>
    </w:p>
    <w:p w14:paraId="75AB0A68" w14:textId="77777777" w:rsidR="00DE4816" w:rsidRDefault="00DE4816" w:rsidP="00DE4816">
      <w:pPr>
        <w:pStyle w:val="BodyTextIndent"/>
        <w:ind w:left="0"/>
        <w:rPr>
          <w:sz w:val="22"/>
          <w:szCs w:val="22"/>
          <w:lang w:val="et-EE"/>
        </w:rPr>
      </w:pPr>
    </w:p>
    <w:p w14:paraId="3DBB27CD" w14:textId="6E930322" w:rsidR="00DE4816" w:rsidRDefault="00DE4816" w:rsidP="00DE4816">
      <w:pPr>
        <w:pStyle w:val="BodyTextIndent"/>
        <w:ind w:left="0"/>
        <w:rPr>
          <w:sz w:val="22"/>
          <w:szCs w:val="22"/>
        </w:rPr>
      </w:pPr>
      <w:r>
        <w:rPr>
          <w:sz w:val="22"/>
          <w:szCs w:val="22"/>
        </w:rPr>
        <w:t>Patsiendid, kellel esineb mittearteriitilise eesmise isheemilise nägemisnärvi neuropaatia (NAION) tõttu ühes silmas nägemise kaotus, hoolimata sellest, kas see episood on või oli seotud PDE5 inhibiitorite eelneva kasutamisega või mitte (vt lõik</w:t>
      </w:r>
      <w:r>
        <w:rPr>
          <w:sz w:val="22"/>
          <w:szCs w:val="22"/>
          <w:lang w:val="et-EE"/>
        </w:rPr>
        <w:t> </w:t>
      </w:r>
      <w:r>
        <w:rPr>
          <w:sz w:val="22"/>
          <w:szCs w:val="22"/>
        </w:rPr>
        <w:t>4.4).</w:t>
      </w:r>
    </w:p>
    <w:p w14:paraId="4FF2AC3A" w14:textId="77777777" w:rsidR="00DE4816" w:rsidRDefault="00DE4816" w:rsidP="00DE4816">
      <w:pPr>
        <w:keepNext/>
        <w:widowControl w:val="0"/>
        <w:rPr>
          <w:sz w:val="22"/>
          <w:szCs w:val="22"/>
          <w:lang w:val="et-EE"/>
        </w:rPr>
      </w:pPr>
    </w:p>
    <w:p w14:paraId="2BC61539" w14:textId="77777777" w:rsidR="00DE4816" w:rsidRDefault="00DE4816" w:rsidP="00F81AEA">
      <w:pPr>
        <w:keepNext/>
        <w:widowControl w:val="0"/>
        <w:ind w:left="567" w:hanging="567"/>
        <w:rPr>
          <w:b/>
          <w:sz w:val="22"/>
          <w:szCs w:val="22"/>
          <w:lang w:val="et-EE"/>
        </w:rPr>
      </w:pPr>
      <w:r>
        <w:rPr>
          <w:b/>
          <w:sz w:val="22"/>
          <w:szCs w:val="22"/>
          <w:lang w:val="et-EE"/>
        </w:rPr>
        <w:t>4.4</w:t>
      </w:r>
      <w:r>
        <w:rPr>
          <w:b/>
          <w:sz w:val="22"/>
          <w:szCs w:val="22"/>
          <w:lang w:val="et-EE"/>
        </w:rPr>
        <w:tab/>
        <w:t>Erihoiatused ja ettevaatusabinõud kasutamisel</w:t>
      </w:r>
    </w:p>
    <w:p w14:paraId="6928F19D" w14:textId="77777777" w:rsidR="00DE4816" w:rsidRDefault="00DE4816" w:rsidP="00DE4816">
      <w:pPr>
        <w:rPr>
          <w:sz w:val="22"/>
          <w:szCs w:val="22"/>
          <w:lang w:val="et-EE"/>
        </w:rPr>
      </w:pPr>
    </w:p>
    <w:p w14:paraId="62C9FFEE" w14:textId="77777777" w:rsidR="00DE4816" w:rsidRDefault="00DE4816" w:rsidP="00DE4816">
      <w:pPr>
        <w:rPr>
          <w:sz w:val="22"/>
          <w:szCs w:val="22"/>
          <w:u w:val="single"/>
          <w:lang w:val="et-EE"/>
        </w:rPr>
      </w:pPr>
      <w:r>
        <w:rPr>
          <w:sz w:val="22"/>
          <w:szCs w:val="22"/>
          <w:u w:val="single"/>
          <w:lang w:val="et-EE"/>
        </w:rPr>
        <w:t>Kardiovaskulaarsed haigused</w:t>
      </w:r>
    </w:p>
    <w:p w14:paraId="7A6C3CE0" w14:textId="77777777" w:rsidR="00DE4816" w:rsidRDefault="00DE4816" w:rsidP="00DE4816">
      <w:pPr>
        <w:rPr>
          <w:sz w:val="22"/>
          <w:szCs w:val="22"/>
          <w:u w:val="single"/>
          <w:lang w:val="et-EE"/>
        </w:rPr>
      </w:pPr>
    </w:p>
    <w:p w14:paraId="25686167" w14:textId="77777777" w:rsidR="00DE4816" w:rsidRDefault="00DE4816" w:rsidP="00DE4816">
      <w:pPr>
        <w:rPr>
          <w:sz w:val="22"/>
          <w:szCs w:val="22"/>
          <w:lang w:val="et-EE"/>
        </w:rPr>
      </w:pPr>
      <w:r>
        <w:rPr>
          <w:sz w:val="22"/>
          <w:szCs w:val="22"/>
          <w:lang w:val="et-EE"/>
        </w:rPr>
        <w:t>Järgmisi kardiovaskulaarsete haigustega patsiente PAH kliinilistesse uuringutesse ei kaasatud:</w:t>
      </w:r>
    </w:p>
    <w:p w14:paraId="306D61FE" w14:textId="77777777" w:rsidR="00DE4816" w:rsidRDefault="00DE4816" w:rsidP="00DE4816">
      <w:pPr>
        <w:rPr>
          <w:sz w:val="22"/>
          <w:szCs w:val="22"/>
          <w:lang w:val="et-EE"/>
        </w:rPr>
      </w:pPr>
    </w:p>
    <w:p w14:paraId="6F55223D" w14:textId="77777777" w:rsidR="00DE4816" w:rsidRDefault="00DE4816" w:rsidP="00DE4816">
      <w:pPr>
        <w:numPr>
          <w:ilvl w:val="0"/>
          <w:numId w:val="8"/>
        </w:numPr>
        <w:ind w:left="0" w:firstLine="0"/>
        <w:rPr>
          <w:sz w:val="22"/>
          <w:szCs w:val="22"/>
          <w:lang w:val="et-EE"/>
        </w:rPr>
      </w:pPr>
      <w:r>
        <w:rPr>
          <w:sz w:val="22"/>
          <w:szCs w:val="22"/>
          <w:lang w:val="et-EE"/>
        </w:rPr>
        <w:t xml:space="preserve">Kliiniliselt olulise aordi- ja mitraalklapi haigusega patsiendid </w:t>
      </w:r>
    </w:p>
    <w:p w14:paraId="300F7D9D" w14:textId="77777777" w:rsidR="00DE4816" w:rsidRDefault="00DE4816" w:rsidP="00DE4816">
      <w:pPr>
        <w:numPr>
          <w:ilvl w:val="0"/>
          <w:numId w:val="8"/>
        </w:numPr>
        <w:ind w:left="0" w:firstLine="0"/>
        <w:rPr>
          <w:sz w:val="22"/>
          <w:szCs w:val="22"/>
          <w:lang w:val="et-EE"/>
        </w:rPr>
      </w:pPr>
      <w:r>
        <w:rPr>
          <w:sz w:val="22"/>
          <w:szCs w:val="22"/>
          <w:lang w:val="et-EE"/>
        </w:rPr>
        <w:t>Perikardi konstriktsiooniga patsiendid</w:t>
      </w:r>
    </w:p>
    <w:p w14:paraId="5D52C8D3" w14:textId="77777777" w:rsidR="00DE4816" w:rsidRDefault="00DE4816" w:rsidP="00DE4816">
      <w:pPr>
        <w:numPr>
          <w:ilvl w:val="0"/>
          <w:numId w:val="8"/>
        </w:numPr>
        <w:ind w:left="0" w:firstLine="0"/>
        <w:rPr>
          <w:sz w:val="22"/>
          <w:szCs w:val="22"/>
          <w:lang w:val="et-EE"/>
        </w:rPr>
      </w:pPr>
      <w:r>
        <w:rPr>
          <w:sz w:val="22"/>
          <w:szCs w:val="22"/>
          <w:lang w:val="et-EE"/>
        </w:rPr>
        <w:t>Restriktiivse või kongestiivse kardiomüopaatiaga patsiendid</w:t>
      </w:r>
    </w:p>
    <w:p w14:paraId="4BEF29DB" w14:textId="77777777" w:rsidR="00DE4816" w:rsidRDefault="00DE4816" w:rsidP="00DE4816">
      <w:pPr>
        <w:numPr>
          <w:ilvl w:val="0"/>
          <w:numId w:val="8"/>
        </w:numPr>
        <w:ind w:left="0" w:firstLine="0"/>
        <w:rPr>
          <w:sz w:val="22"/>
          <w:szCs w:val="22"/>
          <w:lang w:val="et-EE"/>
        </w:rPr>
      </w:pPr>
      <w:r>
        <w:rPr>
          <w:sz w:val="22"/>
          <w:szCs w:val="22"/>
          <w:lang w:val="et-EE"/>
        </w:rPr>
        <w:t>Vasaku vatsakese olulise funktsioonilangusega patsiendid</w:t>
      </w:r>
    </w:p>
    <w:p w14:paraId="3125A348" w14:textId="77777777" w:rsidR="00DE4816" w:rsidRDefault="00DE4816" w:rsidP="00DE4816">
      <w:pPr>
        <w:numPr>
          <w:ilvl w:val="0"/>
          <w:numId w:val="8"/>
        </w:numPr>
        <w:ind w:left="0" w:firstLine="0"/>
        <w:rPr>
          <w:sz w:val="22"/>
          <w:szCs w:val="22"/>
          <w:lang w:val="et-EE"/>
        </w:rPr>
      </w:pPr>
      <w:r>
        <w:rPr>
          <w:sz w:val="22"/>
          <w:szCs w:val="22"/>
          <w:lang w:val="et-EE"/>
        </w:rPr>
        <w:t>Eluohtlike rütmihäiretega patsiendid</w:t>
      </w:r>
    </w:p>
    <w:p w14:paraId="0BF5CA24" w14:textId="77777777" w:rsidR="00DE4816" w:rsidRDefault="00DE4816" w:rsidP="00DE4816">
      <w:pPr>
        <w:numPr>
          <w:ilvl w:val="0"/>
          <w:numId w:val="8"/>
        </w:numPr>
        <w:ind w:left="0" w:firstLine="0"/>
        <w:rPr>
          <w:sz w:val="22"/>
          <w:szCs w:val="22"/>
          <w:lang w:val="et-EE"/>
        </w:rPr>
      </w:pPr>
      <w:r>
        <w:rPr>
          <w:sz w:val="22"/>
          <w:szCs w:val="22"/>
          <w:lang w:val="et-EE"/>
        </w:rPr>
        <w:t>Sümptomaatilise koronaartõvega patsiendid</w:t>
      </w:r>
    </w:p>
    <w:p w14:paraId="6F587768" w14:textId="77777777" w:rsidR="00DE4816" w:rsidRDefault="00DE4816" w:rsidP="00DE4816">
      <w:pPr>
        <w:numPr>
          <w:ilvl w:val="0"/>
          <w:numId w:val="8"/>
        </w:numPr>
        <w:ind w:left="0" w:firstLine="0"/>
        <w:rPr>
          <w:sz w:val="22"/>
          <w:szCs w:val="22"/>
          <w:lang w:val="et-EE"/>
        </w:rPr>
      </w:pPr>
      <w:r>
        <w:rPr>
          <w:sz w:val="22"/>
          <w:szCs w:val="22"/>
          <w:lang w:val="et-EE"/>
        </w:rPr>
        <w:t>Ravile allumatu hüpertensiooniga patsiendid</w:t>
      </w:r>
    </w:p>
    <w:p w14:paraId="2FE9B0B1" w14:textId="77777777" w:rsidR="00DE4816" w:rsidRDefault="00DE4816" w:rsidP="00DE4816">
      <w:pPr>
        <w:rPr>
          <w:sz w:val="22"/>
          <w:szCs w:val="22"/>
          <w:lang w:val="et-EE"/>
        </w:rPr>
      </w:pPr>
    </w:p>
    <w:p w14:paraId="332C3CF6" w14:textId="77777777" w:rsidR="00DE4816" w:rsidRDefault="00DE4816" w:rsidP="00DE4816">
      <w:pPr>
        <w:rPr>
          <w:sz w:val="22"/>
          <w:szCs w:val="22"/>
          <w:lang w:val="et-EE"/>
        </w:rPr>
      </w:pPr>
      <w:r>
        <w:rPr>
          <w:sz w:val="22"/>
          <w:szCs w:val="22"/>
          <w:lang w:val="et-EE"/>
        </w:rPr>
        <w:lastRenderedPageBreak/>
        <w:t>Kuna tadalafiili kasutamise ohutuse kliinilisi andmeid nendel patsientidel ei ole teada, ei ole tadalafiili kasutamine nendel soovitatav.</w:t>
      </w:r>
    </w:p>
    <w:p w14:paraId="432B67DC" w14:textId="77777777" w:rsidR="00DE4816" w:rsidRDefault="00DE4816" w:rsidP="00DE4816">
      <w:pPr>
        <w:rPr>
          <w:sz w:val="22"/>
          <w:szCs w:val="22"/>
          <w:lang w:val="et-EE"/>
        </w:rPr>
      </w:pPr>
    </w:p>
    <w:p w14:paraId="733C2920" w14:textId="77777777" w:rsidR="00DE4816" w:rsidRDefault="00DE4816" w:rsidP="00DE4816">
      <w:pPr>
        <w:rPr>
          <w:sz w:val="22"/>
          <w:szCs w:val="22"/>
          <w:lang w:val="et-EE"/>
        </w:rPr>
      </w:pPr>
      <w:r>
        <w:rPr>
          <w:sz w:val="22"/>
          <w:szCs w:val="22"/>
          <w:lang w:val="et-EE"/>
        </w:rPr>
        <w:t>Pulmonaarsed vasodilataatorid võivad märkimisväärselt halvendada kopsude veno-oklusiivse haigusega (PVOD) patsientide kardiovaskulaarset staatust. Kuna puuduvad andmed tadalafiili kasutamise kohta patsientidel, kellel on kopsude veno-oklusiivne haigus, ei ole tadalafiili manustamine nendele patsientidele soovitatav. Kui tadalafiili manustamisel peaks esinema kopsuturse nähte, tuleb arvestada veno-oklusiivse haiguse esinemise võimalusega.</w:t>
      </w:r>
    </w:p>
    <w:p w14:paraId="6602B865" w14:textId="77777777" w:rsidR="00DE4816" w:rsidRDefault="00DE4816" w:rsidP="00DE4816">
      <w:pPr>
        <w:rPr>
          <w:sz w:val="22"/>
          <w:szCs w:val="22"/>
          <w:lang w:val="et-EE"/>
        </w:rPr>
      </w:pPr>
    </w:p>
    <w:p w14:paraId="1168D9A1" w14:textId="77777777" w:rsidR="00DE4816" w:rsidRDefault="00DE4816" w:rsidP="00DE4816">
      <w:pPr>
        <w:rPr>
          <w:sz w:val="22"/>
          <w:szCs w:val="22"/>
          <w:lang w:val="et-EE"/>
        </w:rPr>
      </w:pPr>
      <w:r>
        <w:rPr>
          <w:sz w:val="22"/>
          <w:szCs w:val="22"/>
          <w:lang w:val="et-EE"/>
        </w:rPr>
        <w:t xml:space="preserve">Tadalafiilil on süsteemne vasodilateeriv toime, mille tulemusel võib tekkida mööduv vererõhulangus. Tadalafiili ordineerimisel peab arst hoolikalt arvestama teatud haigusseisunditega patsientide puhul tadalafiili ebasoodsa vasodilatoorse toimega, näiteks patsientidel, kellel on raske vasaku vatsakese väljavoolutrakti obstruktsioon, vedelikupuudus, autonoomne hüpotensioon või puhkeoleku hüpotensioon. </w:t>
      </w:r>
    </w:p>
    <w:p w14:paraId="7E71AE48" w14:textId="77777777" w:rsidR="00DE4816" w:rsidRDefault="00DE4816" w:rsidP="00DE4816">
      <w:pPr>
        <w:rPr>
          <w:sz w:val="22"/>
          <w:szCs w:val="22"/>
          <w:lang w:val="et-EE"/>
        </w:rPr>
      </w:pPr>
    </w:p>
    <w:p w14:paraId="6A37F438" w14:textId="756003FA" w:rsidR="00DE4816" w:rsidRDefault="00DE4816" w:rsidP="00DE4816">
      <w:pPr>
        <w:pStyle w:val="BodyTextIndent"/>
        <w:ind w:left="0"/>
        <w:rPr>
          <w:sz w:val="22"/>
          <w:szCs w:val="22"/>
        </w:rPr>
      </w:pPr>
      <w:r>
        <w:rPr>
          <w:sz w:val="22"/>
          <w:szCs w:val="22"/>
        </w:rPr>
        <w:t>Mõnel alfa</w:t>
      </w:r>
      <w:r>
        <w:rPr>
          <w:sz w:val="22"/>
          <w:szCs w:val="22"/>
          <w:vertAlign w:val="subscript"/>
        </w:rPr>
        <w:t>1</w:t>
      </w:r>
      <w:r>
        <w:rPr>
          <w:sz w:val="22"/>
          <w:szCs w:val="22"/>
        </w:rPr>
        <w:t>-blokaatoreid ja tadalafiili koosmanustavatel patsientidel võib tekkida sümptomaatiline hüpotensioon (vt lõik</w:t>
      </w:r>
      <w:r>
        <w:rPr>
          <w:sz w:val="22"/>
          <w:szCs w:val="22"/>
          <w:lang w:val="et-EE"/>
        </w:rPr>
        <w:t> </w:t>
      </w:r>
      <w:r>
        <w:rPr>
          <w:sz w:val="22"/>
          <w:szCs w:val="22"/>
        </w:rPr>
        <w:t xml:space="preserve">4.5). Seetõttu ei ole tadalafiili ja doksasosiini kombineerimine soovitatav. </w:t>
      </w:r>
    </w:p>
    <w:p w14:paraId="7FA0F01E" w14:textId="77777777" w:rsidR="00DE4816" w:rsidRDefault="00DE4816" w:rsidP="00DE4816">
      <w:pPr>
        <w:pStyle w:val="BodyTextIndent"/>
        <w:ind w:left="0"/>
        <w:rPr>
          <w:sz w:val="22"/>
          <w:szCs w:val="22"/>
        </w:rPr>
      </w:pPr>
    </w:p>
    <w:p w14:paraId="5C289EB1" w14:textId="77777777" w:rsidR="00DE4816" w:rsidRDefault="00DE4816" w:rsidP="00DE4816">
      <w:pPr>
        <w:pStyle w:val="BodyTextIndent"/>
        <w:keepNext/>
        <w:ind w:left="0"/>
        <w:rPr>
          <w:sz w:val="22"/>
          <w:szCs w:val="22"/>
          <w:u w:val="single"/>
        </w:rPr>
      </w:pPr>
      <w:r>
        <w:rPr>
          <w:sz w:val="22"/>
          <w:szCs w:val="22"/>
          <w:u w:val="single"/>
        </w:rPr>
        <w:t>Nägemine</w:t>
      </w:r>
    </w:p>
    <w:p w14:paraId="1D5CC671" w14:textId="77777777" w:rsidR="00DE4816" w:rsidRDefault="00DE4816" w:rsidP="00DE4816">
      <w:pPr>
        <w:pStyle w:val="BodyTextIndent"/>
        <w:keepNext/>
        <w:ind w:left="0"/>
        <w:rPr>
          <w:sz w:val="22"/>
          <w:szCs w:val="22"/>
          <w:u w:val="single"/>
        </w:rPr>
      </w:pPr>
    </w:p>
    <w:p w14:paraId="389E80D2" w14:textId="1BA0816D" w:rsidR="0014422F" w:rsidRDefault="0014422F" w:rsidP="0014422F">
      <w:pPr>
        <w:pStyle w:val="BodyTextIndent"/>
        <w:ind w:left="0"/>
        <w:rPr>
          <w:sz w:val="22"/>
          <w:szCs w:val="22"/>
          <w:lang w:val="et-EE"/>
        </w:rPr>
      </w:pPr>
      <w:r>
        <w:rPr>
          <w:sz w:val="22"/>
          <w:szCs w:val="22"/>
        </w:rPr>
        <w:t>Tadalafiili ja teiste PDE5 inhibiitorite manustamisega seoses on teatatud nägemishäiretest</w:t>
      </w:r>
      <w:r>
        <w:rPr>
          <w:sz w:val="22"/>
          <w:szCs w:val="22"/>
          <w:lang w:val="et-EE"/>
        </w:rPr>
        <w:t xml:space="preserve">, </w:t>
      </w:r>
      <w:r>
        <w:rPr>
          <w:sz w:val="22"/>
        </w:rPr>
        <w:t>sealhulgas tsentraalsest seroossest korioretinopaatiast (</w:t>
      </w:r>
      <w:r>
        <w:rPr>
          <w:i/>
          <w:iCs/>
          <w:sz w:val="22"/>
        </w:rPr>
        <w:t>Central Serous Chorioretinopathy</w:t>
      </w:r>
      <w:r>
        <w:rPr>
          <w:sz w:val="22"/>
        </w:rPr>
        <w:t>,</w:t>
      </w:r>
      <w:r w:rsidRPr="000C5402">
        <w:rPr>
          <w:sz w:val="22"/>
        </w:rPr>
        <w:t xml:space="preserve"> </w:t>
      </w:r>
      <w:r>
        <w:rPr>
          <w:sz w:val="22"/>
        </w:rPr>
        <w:t>CSCR)</w:t>
      </w:r>
      <w:r>
        <w:rPr>
          <w:sz w:val="22"/>
          <w:szCs w:val="22"/>
        </w:rPr>
        <w:t xml:space="preserve"> ja NAION-i</w:t>
      </w:r>
      <w:r>
        <w:rPr>
          <w:sz w:val="22"/>
          <w:szCs w:val="22"/>
          <w:lang w:val="et-EE"/>
        </w:rPr>
        <w:t xml:space="preserve"> juhtude</w:t>
      </w:r>
      <w:r>
        <w:rPr>
          <w:sz w:val="22"/>
          <w:szCs w:val="22"/>
        </w:rPr>
        <w:t xml:space="preserve">st. </w:t>
      </w:r>
      <w:r>
        <w:rPr>
          <w:sz w:val="22"/>
        </w:rPr>
        <w:t>Enamik CSCR</w:t>
      </w:r>
      <w:r>
        <w:rPr>
          <w:sz w:val="22"/>
        </w:rPr>
        <w:noBreakHyphen/>
        <w:t>i juhte taandus spontaanselt pärast ravi lõpetamist tadalafiiliga. NAION</w:t>
      </w:r>
      <w:r>
        <w:rPr>
          <w:sz w:val="22"/>
        </w:rPr>
        <w:noBreakHyphen/>
        <w:t xml:space="preserve">i suhtes näitab </w:t>
      </w:r>
      <w:r>
        <w:rPr>
          <w:sz w:val="22"/>
          <w:lang w:val="et-EE"/>
        </w:rPr>
        <w:t>v</w:t>
      </w:r>
      <w:r>
        <w:rPr>
          <w:sz w:val="22"/>
        </w:rPr>
        <w:t xml:space="preserve">aatlusandmete analüüs erektsioonihäirega meeste puhul suurenenud NAION-i </w:t>
      </w:r>
      <w:r>
        <w:rPr>
          <w:sz w:val="22"/>
          <w:lang w:val="et-EE"/>
        </w:rPr>
        <w:t xml:space="preserve">riski pärast tadalafiili või teiste </w:t>
      </w:r>
      <w:r>
        <w:rPr>
          <w:sz w:val="22"/>
        </w:rPr>
        <w:t>PDE5</w:t>
      </w:r>
      <w:r>
        <w:rPr>
          <w:sz w:val="22"/>
          <w:lang w:val="et-EE"/>
        </w:rPr>
        <w:t>-</w:t>
      </w:r>
      <w:r>
        <w:rPr>
          <w:sz w:val="22"/>
        </w:rPr>
        <w:t>inhibiitorite imendumist. Kuna see võib puudutada kõiki tadalafiili võtnud patsiente,</w:t>
      </w:r>
      <w:r>
        <w:rPr>
          <w:sz w:val="22"/>
          <w:lang w:val="et-EE"/>
        </w:rPr>
        <w:t xml:space="preserve"> </w:t>
      </w:r>
      <w:r>
        <w:rPr>
          <w:sz w:val="22"/>
          <w:szCs w:val="22"/>
        </w:rPr>
        <w:t>tule</w:t>
      </w:r>
      <w:r>
        <w:rPr>
          <w:sz w:val="22"/>
          <w:szCs w:val="22"/>
          <w:lang w:val="et-EE"/>
        </w:rPr>
        <w:t>b neile</w:t>
      </w:r>
      <w:r>
        <w:rPr>
          <w:sz w:val="22"/>
          <w:szCs w:val="22"/>
        </w:rPr>
        <w:t xml:space="preserve"> teada anda, et järsu nägemishäire</w:t>
      </w:r>
      <w:r>
        <w:rPr>
          <w:sz w:val="22"/>
          <w:szCs w:val="22"/>
          <w:lang w:val="et-EE"/>
        </w:rPr>
        <w:t>,</w:t>
      </w:r>
      <w:r w:rsidRPr="0014422F">
        <w:rPr>
          <w:sz w:val="22"/>
        </w:rPr>
        <w:t xml:space="preserve"> </w:t>
      </w:r>
      <w:r>
        <w:rPr>
          <w:sz w:val="22"/>
        </w:rPr>
        <w:t>nägemisteravuse languse ja/või moonutatud nägemise</w:t>
      </w:r>
      <w:r>
        <w:rPr>
          <w:sz w:val="22"/>
          <w:szCs w:val="22"/>
        </w:rPr>
        <w:t xml:space="preserve"> puhul pea</w:t>
      </w:r>
      <w:r>
        <w:rPr>
          <w:sz w:val="22"/>
          <w:szCs w:val="22"/>
          <w:lang w:val="et-EE"/>
        </w:rPr>
        <w:t>b</w:t>
      </w:r>
      <w:r>
        <w:rPr>
          <w:sz w:val="22"/>
          <w:szCs w:val="22"/>
        </w:rPr>
        <w:t xml:space="preserve"> </w:t>
      </w:r>
      <w:r>
        <w:rPr>
          <w:sz w:val="22"/>
          <w:szCs w:val="22"/>
          <w:lang w:val="et-EE"/>
        </w:rPr>
        <w:t xml:space="preserve">ADCIRCA võtmise lõpetama ja </w:t>
      </w:r>
      <w:r>
        <w:rPr>
          <w:sz w:val="22"/>
          <w:szCs w:val="22"/>
        </w:rPr>
        <w:t>viivitamatult konsulteerima arstiga (vt lõik</w:t>
      </w:r>
      <w:r>
        <w:rPr>
          <w:sz w:val="22"/>
          <w:szCs w:val="22"/>
          <w:lang w:val="et-EE"/>
        </w:rPr>
        <w:t> </w:t>
      </w:r>
      <w:r>
        <w:rPr>
          <w:sz w:val="22"/>
          <w:szCs w:val="22"/>
        </w:rPr>
        <w:t xml:space="preserve">4.3). Patsiente, kellel esinesid teadaolevalt pärilikud degeneratiivsed võrkkestahaigused sh </w:t>
      </w:r>
      <w:r>
        <w:rPr>
          <w:i/>
          <w:iCs/>
          <w:sz w:val="22"/>
          <w:szCs w:val="22"/>
          <w:lang w:val="et-EE"/>
        </w:rPr>
        <w:t>r</w:t>
      </w:r>
      <w:r>
        <w:rPr>
          <w:i/>
          <w:iCs/>
          <w:sz w:val="22"/>
          <w:szCs w:val="22"/>
        </w:rPr>
        <w:t xml:space="preserve">etinitis pigmentosa </w:t>
      </w:r>
      <w:r>
        <w:rPr>
          <w:iCs/>
          <w:sz w:val="22"/>
          <w:szCs w:val="22"/>
        </w:rPr>
        <w:t xml:space="preserve">ei kaasatud kliinilistesse uuringutesse </w:t>
      </w:r>
      <w:r>
        <w:rPr>
          <w:sz w:val="22"/>
          <w:szCs w:val="22"/>
        </w:rPr>
        <w:t>ja seetõttu ei ole ravimi kasutamine nendel patsientidel soovitatav.</w:t>
      </w:r>
    </w:p>
    <w:p w14:paraId="23EA5AB4" w14:textId="77777777" w:rsidR="00DE4816" w:rsidRDefault="00DE4816" w:rsidP="00DE4816">
      <w:pPr>
        <w:pStyle w:val="BodyTextIndent"/>
        <w:ind w:left="0"/>
        <w:rPr>
          <w:sz w:val="22"/>
          <w:szCs w:val="22"/>
          <w:lang w:val="et-EE"/>
        </w:rPr>
      </w:pPr>
    </w:p>
    <w:p w14:paraId="70A67B1D" w14:textId="3F4AA916" w:rsidR="00DE4816" w:rsidRDefault="00DE4816" w:rsidP="00DE4816">
      <w:pPr>
        <w:keepNext/>
        <w:tabs>
          <w:tab w:val="left" w:pos="567"/>
        </w:tabs>
        <w:rPr>
          <w:sz w:val="22"/>
          <w:u w:val="single"/>
        </w:rPr>
      </w:pPr>
      <w:r>
        <w:rPr>
          <w:sz w:val="22"/>
          <w:u w:val="single"/>
        </w:rPr>
        <w:t xml:space="preserve">Kuulmise </w:t>
      </w:r>
      <w:r w:rsidR="00B20A7C">
        <w:rPr>
          <w:sz w:val="22"/>
          <w:u w:val="single"/>
        </w:rPr>
        <w:t>halvenemine</w:t>
      </w:r>
      <w:r>
        <w:rPr>
          <w:sz w:val="22"/>
          <w:u w:val="single"/>
        </w:rPr>
        <w:t xml:space="preserve"> või järsk kuulmis</w:t>
      </w:r>
      <w:r w:rsidR="00B20A7C">
        <w:rPr>
          <w:sz w:val="22"/>
          <w:u w:val="single"/>
        </w:rPr>
        <w:t>langus</w:t>
      </w:r>
    </w:p>
    <w:p w14:paraId="3DCDEB91" w14:textId="77777777" w:rsidR="00DE4816" w:rsidRDefault="00DE4816" w:rsidP="00DE4816">
      <w:pPr>
        <w:keepNext/>
        <w:tabs>
          <w:tab w:val="left" w:pos="567"/>
        </w:tabs>
        <w:rPr>
          <w:sz w:val="22"/>
          <w:u w:val="single"/>
        </w:rPr>
      </w:pPr>
    </w:p>
    <w:p w14:paraId="1FD2E009" w14:textId="346B1DC8" w:rsidR="00DE4816" w:rsidRDefault="00DE4816" w:rsidP="00DE4816">
      <w:pPr>
        <w:keepNext/>
        <w:tabs>
          <w:tab w:val="left" w:pos="567"/>
        </w:tabs>
        <w:rPr>
          <w:sz w:val="22"/>
        </w:rPr>
      </w:pPr>
      <w:r>
        <w:rPr>
          <w:sz w:val="22"/>
        </w:rPr>
        <w:t>Pärast tadalafiili kasutamist on teatatud järsku tekkinud kuulmis</w:t>
      </w:r>
      <w:r w:rsidR="00B20A7C">
        <w:rPr>
          <w:sz w:val="22"/>
        </w:rPr>
        <w:t>langu</w:t>
      </w:r>
      <w:r>
        <w:rPr>
          <w:sz w:val="22"/>
        </w:rPr>
        <w:t>sest. Kuigi mõnel juhul esinesid kaasuvad riskifaktorid (nt vanus, diabeet, hüpertensioon ja anamneesis varasem kuulmis</w:t>
      </w:r>
      <w:r w:rsidR="00B20A7C">
        <w:rPr>
          <w:sz w:val="22"/>
        </w:rPr>
        <w:t>langus</w:t>
      </w:r>
      <w:r>
        <w:rPr>
          <w:sz w:val="22"/>
        </w:rPr>
        <w:t>) tuleb patsientidele järsu kuulmis</w:t>
      </w:r>
      <w:r w:rsidR="006D3DF5">
        <w:rPr>
          <w:sz w:val="22"/>
        </w:rPr>
        <w:t>languse</w:t>
      </w:r>
      <w:r>
        <w:rPr>
          <w:sz w:val="22"/>
        </w:rPr>
        <w:t xml:space="preserve"> või kuulmis</w:t>
      </w:r>
      <w:r w:rsidR="006D3DF5">
        <w:rPr>
          <w:sz w:val="22"/>
        </w:rPr>
        <w:t xml:space="preserve">e halvenemise </w:t>
      </w:r>
      <w:r>
        <w:rPr>
          <w:sz w:val="22"/>
        </w:rPr>
        <w:t>tekkimisel soovitada tadalafiili kasutamine lõpetada ja pöörduda viivitamatult arsti poole.</w:t>
      </w:r>
    </w:p>
    <w:p w14:paraId="77E9823F" w14:textId="77777777" w:rsidR="00DE4816" w:rsidRDefault="00DE4816" w:rsidP="00DE4816">
      <w:pPr>
        <w:pStyle w:val="BodyTextIndent"/>
        <w:ind w:left="0"/>
        <w:rPr>
          <w:sz w:val="22"/>
          <w:szCs w:val="22"/>
        </w:rPr>
      </w:pPr>
    </w:p>
    <w:p w14:paraId="5436A7F1" w14:textId="77777777" w:rsidR="00DE4816" w:rsidRDefault="00DE4816" w:rsidP="00DE4816">
      <w:pPr>
        <w:pStyle w:val="BodyTextIndent"/>
        <w:ind w:left="0"/>
        <w:rPr>
          <w:sz w:val="22"/>
          <w:szCs w:val="22"/>
          <w:u w:val="single"/>
        </w:rPr>
      </w:pPr>
      <w:r>
        <w:rPr>
          <w:sz w:val="22"/>
          <w:szCs w:val="22"/>
          <w:u w:val="single"/>
        </w:rPr>
        <w:t>Neeru- ja maksafunktsiooni häired</w:t>
      </w:r>
    </w:p>
    <w:p w14:paraId="4FD5A889" w14:textId="77777777" w:rsidR="00DE4816" w:rsidRDefault="00DE4816" w:rsidP="00DE4816">
      <w:pPr>
        <w:pStyle w:val="BodyTextIndent"/>
        <w:ind w:left="0"/>
        <w:rPr>
          <w:sz w:val="22"/>
          <w:szCs w:val="22"/>
          <w:u w:val="single"/>
        </w:rPr>
      </w:pPr>
    </w:p>
    <w:p w14:paraId="52AF5D65" w14:textId="77777777" w:rsidR="00DE4816" w:rsidRDefault="00DE4816" w:rsidP="00DE4816">
      <w:pPr>
        <w:pStyle w:val="BodyTextIndent"/>
        <w:ind w:left="0"/>
        <w:rPr>
          <w:sz w:val="22"/>
          <w:szCs w:val="22"/>
        </w:rPr>
      </w:pPr>
      <w:r>
        <w:rPr>
          <w:sz w:val="22"/>
          <w:szCs w:val="22"/>
        </w:rPr>
        <w:t xml:space="preserve">Tadalafiili ei soovitata kasutada raske neerupuudulikkusega haigetel, kuna tadalafiili süsteemne ekspositsioon (AUC) on neil tõusnud, kliiniline kogemus on väike ning dialüüsil on vähene toime ravimi kliirensile. </w:t>
      </w:r>
    </w:p>
    <w:p w14:paraId="2C9ECC6D" w14:textId="77777777" w:rsidR="00DE4816" w:rsidRDefault="00DE4816" w:rsidP="00DE4816">
      <w:pPr>
        <w:pStyle w:val="BodyTextIndent"/>
        <w:ind w:left="0"/>
        <w:rPr>
          <w:sz w:val="22"/>
          <w:szCs w:val="22"/>
        </w:rPr>
      </w:pPr>
    </w:p>
    <w:p w14:paraId="6315382E" w14:textId="77777777" w:rsidR="00DE4816" w:rsidRDefault="00DE4816" w:rsidP="00DE4816">
      <w:pPr>
        <w:pStyle w:val="BodyTextIndent"/>
        <w:ind w:left="0"/>
        <w:rPr>
          <w:sz w:val="22"/>
          <w:szCs w:val="22"/>
        </w:rPr>
      </w:pPr>
      <w:r>
        <w:rPr>
          <w:sz w:val="22"/>
          <w:szCs w:val="22"/>
        </w:rPr>
        <w:t>Raske maksatsirroosiga (Child-Pugh klass C) patsiente ei ole uuritud, seetõttu ei ole tadalafiili annustamine neile soovitatav.</w:t>
      </w:r>
    </w:p>
    <w:p w14:paraId="40191A99" w14:textId="77777777" w:rsidR="00DE4816" w:rsidRDefault="00DE4816" w:rsidP="00DE4816">
      <w:pPr>
        <w:pStyle w:val="BodyTextIndent"/>
        <w:ind w:left="0"/>
        <w:rPr>
          <w:sz w:val="22"/>
          <w:szCs w:val="22"/>
        </w:rPr>
      </w:pPr>
    </w:p>
    <w:p w14:paraId="1E1E29EA" w14:textId="77777777" w:rsidR="00DE4816" w:rsidRDefault="00DE4816" w:rsidP="00DE4816">
      <w:pPr>
        <w:pStyle w:val="BodyTextIndent"/>
        <w:ind w:left="0"/>
        <w:rPr>
          <w:sz w:val="22"/>
          <w:szCs w:val="22"/>
          <w:u w:val="single"/>
        </w:rPr>
      </w:pPr>
      <w:r>
        <w:rPr>
          <w:sz w:val="22"/>
          <w:szCs w:val="22"/>
          <w:u w:val="single"/>
        </w:rPr>
        <w:t>Priapism ja peenise anatoomiline deformatsioon</w:t>
      </w:r>
    </w:p>
    <w:p w14:paraId="063AB0AE" w14:textId="77777777" w:rsidR="00DE4816" w:rsidRDefault="00DE4816" w:rsidP="00DE4816">
      <w:pPr>
        <w:pStyle w:val="BodyTextIndent"/>
        <w:ind w:left="0"/>
        <w:rPr>
          <w:sz w:val="22"/>
          <w:szCs w:val="22"/>
          <w:u w:val="single"/>
        </w:rPr>
      </w:pPr>
    </w:p>
    <w:p w14:paraId="1498BF4E" w14:textId="6D09C508" w:rsidR="00DE4816" w:rsidRDefault="00DE4816" w:rsidP="00DE4816">
      <w:pPr>
        <w:pStyle w:val="BodyTextIndent"/>
        <w:ind w:left="0"/>
        <w:rPr>
          <w:sz w:val="22"/>
          <w:szCs w:val="22"/>
        </w:rPr>
      </w:pPr>
      <w:r>
        <w:rPr>
          <w:sz w:val="22"/>
          <w:szCs w:val="22"/>
        </w:rPr>
        <w:t>PDE5 inhibiitoritega ravitud meestel on teatatud priapismi esinemisest. Patsiente tuleb hoiatada, et kui erektsioon kestab 4</w:t>
      </w:r>
      <w:r w:rsidR="00835974">
        <w:rPr>
          <w:sz w:val="22"/>
          <w:szCs w:val="22"/>
          <w:lang w:val="et-EE"/>
        </w:rPr>
        <w:t> </w:t>
      </w:r>
      <w:r>
        <w:rPr>
          <w:sz w:val="22"/>
          <w:szCs w:val="22"/>
        </w:rPr>
        <w:t>tundi või kauem, tuleb kiiresti meditsiinilist abi otsida. Kui priapismi ei ravita koheselt, võib tagajärjeks olla peenise koe kahjustus ja potentsi püsiv kaotus.</w:t>
      </w:r>
    </w:p>
    <w:p w14:paraId="42EFE0BD" w14:textId="77777777" w:rsidR="00DE4816" w:rsidRDefault="00DE4816" w:rsidP="00DE4816">
      <w:pPr>
        <w:pStyle w:val="BodyTextIndent"/>
        <w:ind w:left="0"/>
        <w:rPr>
          <w:sz w:val="22"/>
          <w:szCs w:val="22"/>
        </w:rPr>
      </w:pPr>
    </w:p>
    <w:p w14:paraId="078D7E7E" w14:textId="77777777" w:rsidR="00DE4816" w:rsidRDefault="00DE4816" w:rsidP="00DE4816">
      <w:pPr>
        <w:pStyle w:val="BodyTextIndent"/>
        <w:ind w:left="0"/>
        <w:rPr>
          <w:sz w:val="22"/>
          <w:szCs w:val="22"/>
        </w:rPr>
      </w:pPr>
      <w:r>
        <w:rPr>
          <w:sz w:val="22"/>
          <w:szCs w:val="22"/>
        </w:rPr>
        <w:t xml:space="preserve">Tadalafiili tuleb ettevaatlikult ordineerida patsientidele, kellel esineb peenise anatoomiline deformatsioon (nt angulatsioon, kavernoosne fibroos või Peyronie tõbi), või kellel esineb seisundeid, </w:t>
      </w:r>
      <w:r>
        <w:rPr>
          <w:sz w:val="22"/>
          <w:szCs w:val="22"/>
        </w:rPr>
        <w:lastRenderedPageBreak/>
        <w:t>mis võivad olla eelsoodumuseks priapismi tekkele (nt sirprakuline aneemia, hulgimüeloom või leukeemia).</w:t>
      </w:r>
    </w:p>
    <w:p w14:paraId="5A3A545B" w14:textId="77777777" w:rsidR="00DE4816" w:rsidRDefault="00DE4816" w:rsidP="00DE4816">
      <w:pPr>
        <w:pStyle w:val="BodyTextIndent"/>
        <w:ind w:left="0"/>
        <w:rPr>
          <w:sz w:val="22"/>
          <w:szCs w:val="22"/>
        </w:rPr>
      </w:pPr>
    </w:p>
    <w:p w14:paraId="0AC303D3" w14:textId="77777777" w:rsidR="00DE4816" w:rsidRDefault="00DE4816" w:rsidP="00DE4816">
      <w:pPr>
        <w:pStyle w:val="BodyTextIndent"/>
        <w:ind w:left="0"/>
        <w:rPr>
          <w:sz w:val="22"/>
          <w:szCs w:val="22"/>
          <w:u w:val="single"/>
        </w:rPr>
      </w:pPr>
      <w:r>
        <w:rPr>
          <w:sz w:val="22"/>
          <w:szCs w:val="22"/>
          <w:u w:val="single"/>
        </w:rPr>
        <w:t>Kasutamine koos CYP3A4 indutseerijate või inhibiitoritega</w:t>
      </w:r>
    </w:p>
    <w:p w14:paraId="7676642E" w14:textId="77777777" w:rsidR="00DE4816" w:rsidRDefault="00DE4816" w:rsidP="00DE4816">
      <w:pPr>
        <w:pStyle w:val="BodyTextIndent"/>
        <w:ind w:left="0"/>
        <w:rPr>
          <w:sz w:val="22"/>
          <w:szCs w:val="22"/>
        </w:rPr>
      </w:pPr>
    </w:p>
    <w:p w14:paraId="36EE3132" w14:textId="77777777" w:rsidR="00DE4816" w:rsidRDefault="00DE4816" w:rsidP="00DE4816">
      <w:pPr>
        <w:pStyle w:val="BodyTextIndent"/>
        <w:ind w:left="0"/>
        <w:rPr>
          <w:sz w:val="22"/>
          <w:szCs w:val="22"/>
        </w:rPr>
      </w:pPr>
      <w:r>
        <w:rPr>
          <w:sz w:val="22"/>
          <w:szCs w:val="22"/>
        </w:rPr>
        <w:t>Krooniliselt tugevatoimelisi CYP3A4 indutseerijaid, nt rifampitsiini võtvatel patsientidel ei ole tadalafiili kasutamine soovitatav (vt lõik</w:t>
      </w:r>
      <w:r>
        <w:rPr>
          <w:sz w:val="22"/>
          <w:szCs w:val="22"/>
          <w:lang w:val="et-EE"/>
        </w:rPr>
        <w:t> </w:t>
      </w:r>
      <w:r>
        <w:rPr>
          <w:sz w:val="22"/>
          <w:szCs w:val="22"/>
        </w:rPr>
        <w:t>4.5).</w:t>
      </w:r>
    </w:p>
    <w:p w14:paraId="6AE227FF" w14:textId="77777777" w:rsidR="00DE4816" w:rsidRDefault="00DE4816" w:rsidP="00DE4816">
      <w:pPr>
        <w:pStyle w:val="BodyTextIndent"/>
        <w:ind w:left="0"/>
        <w:rPr>
          <w:sz w:val="22"/>
          <w:szCs w:val="22"/>
        </w:rPr>
      </w:pPr>
    </w:p>
    <w:p w14:paraId="012563DE" w14:textId="77777777" w:rsidR="00DE4816" w:rsidRDefault="00DE4816" w:rsidP="00DE4816">
      <w:pPr>
        <w:pStyle w:val="BodyTextIndent"/>
        <w:ind w:left="0"/>
        <w:rPr>
          <w:sz w:val="22"/>
          <w:szCs w:val="22"/>
        </w:rPr>
      </w:pPr>
      <w:r>
        <w:rPr>
          <w:sz w:val="22"/>
          <w:szCs w:val="22"/>
        </w:rPr>
        <w:t>Patsientidel, kes samaaegselt kasutavad tugevatoimelisi CYP3A4 inhibiitoreid, nt ketokonasooli või ritonaviiri, ei ole tadalafiili kasutamine soovitatav (vt lõik</w:t>
      </w:r>
      <w:r>
        <w:rPr>
          <w:sz w:val="22"/>
          <w:szCs w:val="22"/>
          <w:lang w:val="et-EE"/>
        </w:rPr>
        <w:t> </w:t>
      </w:r>
      <w:r>
        <w:rPr>
          <w:sz w:val="22"/>
          <w:szCs w:val="22"/>
        </w:rPr>
        <w:t>4.5).</w:t>
      </w:r>
    </w:p>
    <w:p w14:paraId="1274E370" w14:textId="77777777" w:rsidR="00DE4816" w:rsidRDefault="00DE4816" w:rsidP="00DE4816">
      <w:pPr>
        <w:pStyle w:val="BodyTextIndent"/>
        <w:ind w:left="0"/>
        <w:rPr>
          <w:iCs/>
          <w:sz w:val="22"/>
          <w:szCs w:val="22"/>
        </w:rPr>
      </w:pPr>
    </w:p>
    <w:p w14:paraId="29460479" w14:textId="77777777" w:rsidR="00DE4816" w:rsidRDefault="00DE4816" w:rsidP="00DE4816">
      <w:pPr>
        <w:pStyle w:val="BodyTextIndent"/>
        <w:keepNext/>
        <w:ind w:left="0"/>
        <w:rPr>
          <w:iCs/>
          <w:sz w:val="22"/>
          <w:szCs w:val="22"/>
          <w:u w:val="single"/>
        </w:rPr>
      </w:pPr>
      <w:r>
        <w:rPr>
          <w:iCs/>
          <w:sz w:val="22"/>
          <w:szCs w:val="22"/>
          <w:u w:val="single"/>
        </w:rPr>
        <w:t xml:space="preserve">Erektsioonihäirete ravi </w:t>
      </w:r>
    </w:p>
    <w:p w14:paraId="7E26718E" w14:textId="77777777" w:rsidR="00DE4816" w:rsidRDefault="00DE4816" w:rsidP="00DE4816">
      <w:pPr>
        <w:pStyle w:val="BodyTextIndent"/>
        <w:keepNext/>
        <w:ind w:left="0"/>
        <w:rPr>
          <w:iCs/>
          <w:sz w:val="22"/>
          <w:szCs w:val="22"/>
          <w:u w:val="single"/>
        </w:rPr>
      </w:pPr>
    </w:p>
    <w:p w14:paraId="23DF43BE" w14:textId="77777777" w:rsidR="00DE4816" w:rsidRDefault="00DE4816" w:rsidP="00DE4816">
      <w:pPr>
        <w:pStyle w:val="BodyTextIndent"/>
        <w:keepNext/>
        <w:ind w:left="0"/>
        <w:rPr>
          <w:sz w:val="22"/>
          <w:szCs w:val="22"/>
        </w:rPr>
      </w:pPr>
      <w:r>
        <w:rPr>
          <w:iCs/>
          <w:sz w:val="22"/>
          <w:szCs w:val="22"/>
        </w:rPr>
        <w:t xml:space="preserve">Tadalafiili ohutust ja efektiivsust koosmanustamisel teiste PDE5 inhibiitoritega ja muude erektsioonihäirete ravimitega ei ole uuritud. Patsiente tuleb informeerida, et nad ei võtaks ADCIRCA’t koos nende ravimitega. </w:t>
      </w:r>
    </w:p>
    <w:p w14:paraId="4736A883" w14:textId="77777777" w:rsidR="00DE4816" w:rsidRDefault="00DE4816" w:rsidP="00DE4816">
      <w:pPr>
        <w:pStyle w:val="BodyTextIndent"/>
        <w:ind w:left="0"/>
        <w:rPr>
          <w:sz w:val="22"/>
          <w:szCs w:val="22"/>
        </w:rPr>
      </w:pPr>
    </w:p>
    <w:p w14:paraId="16EB974A" w14:textId="77777777" w:rsidR="00DE4816" w:rsidRDefault="00DE4816" w:rsidP="00DE4816">
      <w:pPr>
        <w:pStyle w:val="BodyTextIndent"/>
        <w:ind w:left="0"/>
        <w:rPr>
          <w:sz w:val="22"/>
          <w:szCs w:val="22"/>
          <w:u w:val="single"/>
        </w:rPr>
      </w:pPr>
      <w:r>
        <w:rPr>
          <w:sz w:val="22"/>
          <w:szCs w:val="22"/>
          <w:u w:val="single"/>
        </w:rPr>
        <w:t>Prostatsükliin ja selle analooogid</w:t>
      </w:r>
    </w:p>
    <w:p w14:paraId="6717A25C" w14:textId="77777777" w:rsidR="00DE4816" w:rsidRDefault="00DE4816" w:rsidP="00DE4816">
      <w:pPr>
        <w:pStyle w:val="BodyTextIndent"/>
        <w:ind w:left="0"/>
        <w:rPr>
          <w:sz w:val="22"/>
          <w:szCs w:val="22"/>
          <w:u w:val="single"/>
        </w:rPr>
      </w:pPr>
    </w:p>
    <w:p w14:paraId="10BC9145" w14:textId="77777777" w:rsidR="00DE4816" w:rsidRDefault="00DE4816" w:rsidP="00DE4816">
      <w:pPr>
        <w:pStyle w:val="BodyTextIndent"/>
        <w:ind w:left="0"/>
        <w:rPr>
          <w:sz w:val="22"/>
          <w:szCs w:val="22"/>
        </w:rPr>
      </w:pPr>
      <w:r>
        <w:rPr>
          <w:sz w:val="22"/>
          <w:szCs w:val="22"/>
        </w:rPr>
        <w:t>Tadalafiili efektiivsust ja ohutust manustamisel koos prostatsükliini või selle analoogidega ei ole kontrollitud kliinilistes uuringutes tõestatud. Seetõttu on koosmanustamisel soovitatav olla ettevaatlik.</w:t>
      </w:r>
    </w:p>
    <w:p w14:paraId="2D1DC27C" w14:textId="77777777" w:rsidR="00DE4816" w:rsidRDefault="00DE4816" w:rsidP="00DE4816">
      <w:pPr>
        <w:pStyle w:val="BodyTextIndent"/>
        <w:ind w:left="0"/>
        <w:rPr>
          <w:sz w:val="22"/>
          <w:szCs w:val="22"/>
        </w:rPr>
      </w:pPr>
    </w:p>
    <w:p w14:paraId="69BACE49" w14:textId="77777777" w:rsidR="00DE4816" w:rsidRDefault="00DE4816" w:rsidP="00DE4816">
      <w:pPr>
        <w:pStyle w:val="BodyTextIndent"/>
        <w:keepNext/>
        <w:ind w:left="0"/>
        <w:rPr>
          <w:sz w:val="22"/>
          <w:szCs w:val="22"/>
          <w:u w:val="single"/>
        </w:rPr>
      </w:pPr>
      <w:r>
        <w:rPr>
          <w:sz w:val="22"/>
          <w:szCs w:val="22"/>
          <w:u w:val="single"/>
        </w:rPr>
        <w:t>Bosentaan</w:t>
      </w:r>
    </w:p>
    <w:p w14:paraId="3E88AC0C" w14:textId="77777777" w:rsidR="00DE4816" w:rsidRDefault="00DE4816" w:rsidP="00DE4816">
      <w:pPr>
        <w:pStyle w:val="BodyTextIndent"/>
        <w:keepNext/>
        <w:ind w:left="0"/>
        <w:rPr>
          <w:sz w:val="22"/>
          <w:szCs w:val="22"/>
          <w:u w:val="single"/>
        </w:rPr>
      </w:pPr>
    </w:p>
    <w:p w14:paraId="1C3D26EC" w14:textId="0C6240AD" w:rsidR="00DE4816" w:rsidRDefault="00DE4816" w:rsidP="00DE4816">
      <w:pPr>
        <w:pStyle w:val="BodyTextIndent"/>
        <w:keepNext/>
        <w:ind w:left="0"/>
        <w:rPr>
          <w:sz w:val="22"/>
          <w:szCs w:val="22"/>
        </w:rPr>
      </w:pPr>
      <w:r>
        <w:rPr>
          <w:sz w:val="22"/>
          <w:szCs w:val="22"/>
        </w:rPr>
        <w:t>Juba bosentaan</w:t>
      </w:r>
      <w:r w:rsidR="006D3DF5">
        <w:rPr>
          <w:sz w:val="22"/>
          <w:szCs w:val="22"/>
          <w:lang w:val="et-EE"/>
        </w:rPr>
        <w:t xml:space="preserve">i </w:t>
      </w:r>
      <w:r>
        <w:rPr>
          <w:sz w:val="22"/>
          <w:szCs w:val="22"/>
        </w:rPr>
        <w:t>ravil olevatel patsientidel ei ole tadalafiili efektiivsust lõplikult näidatud (vt lõigud</w:t>
      </w:r>
      <w:r>
        <w:rPr>
          <w:sz w:val="22"/>
          <w:szCs w:val="22"/>
          <w:lang w:val="et-EE"/>
        </w:rPr>
        <w:t> </w:t>
      </w:r>
      <w:r>
        <w:rPr>
          <w:sz w:val="22"/>
          <w:szCs w:val="22"/>
        </w:rPr>
        <w:t xml:space="preserve">4.5 ja 5.1). </w:t>
      </w:r>
    </w:p>
    <w:p w14:paraId="710AE80D" w14:textId="77777777" w:rsidR="00DE4816" w:rsidRPr="00EB7BCF" w:rsidRDefault="00DE4816" w:rsidP="00DE4816">
      <w:pPr>
        <w:pStyle w:val="BodyTextIndent"/>
        <w:ind w:left="0"/>
        <w:rPr>
          <w:sz w:val="22"/>
          <w:szCs w:val="22"/>
        </w:rPr>
      </w:pPr>
    </w:p>
    <w:p w14:paraId="28D8ADD5" w14:textId="77777777" w:rsidR="00EB7BCF" w:rsidRPr="00EB7BCF" w:rsidRDefault="00EB7BCF" w:rsidP="00EB7BCF">
      <w:pPr>
        <w:tabs>
          <w:tab w:val="left" w:pos="567"/>
        </w:tabs>
        <w:rPr>
          <w:sz w:val="22"/>
          <w:szCs w:val="22"/>
          <w:u w:val="single"/>
          <w:lang w:val="et-EE"/>
        </w:rPr>
      </w:pPr>
      <w:r w:rsidRPr="00EB7BCF">
        <w:rPr>
          <w:sz w:val="22"/>
          <w:szCs w:val="22"/>
          <w:u w:val="single"/>
          <w:lang w:val="et-EE"/>
        </w:rPr>
        <w:t>Abiained</w:t>
      </w:r>
    </w:p>
    <w:p w14:paraId="1B917CCD" w14:textId="77777777" w:rsidR="00EB7BCF" w:rsidRPr="00EB7BCF" w:rsidRDefault="00EB7BCF" w:rsidP="00EB7BCF">
      <w:pPr>
        <w:tabs>
          <w:tab w:val="left" w:pos="567"/>
        </w:tabs>
        <w:rPr>
          <w:sz w:val="22"/>
          <w:szCs w:val="22"/>
          <w:lang w:val="et-EE"/>
        </w:rPr>
      </w:pPr>
    </w:p>
    <w:p w14:paraId="376D95B2" w14:textId="77777777" w:rsidR="00EB7BCF" w:rsidRPr="00EB7BCF" w:rsidRDefault="00EB7BCF" w:rsidP="00EB7BCF">
      <w:pPr>
        <w:tabs>
          <w:tab w:val="left" w:pos="567"/>
        </w:tabs>
        <w:rPr>
          <w:i/>
          <w:sz w:val="22"/>
          <w:szCs w:val="22"/>
          <w:u w:val="single"/>
          <w:lang w:val="et-EE"/>
        </w:rPr>
      </w:pPr>
      <w:r w:rsidRPr="00EB7BCF">
        <w:rPr>
          <w:i/>
          <w:sz w:val="22"/>
          <w:szCs w:val="22"/>
          <w:u w:val="single"/>
          <w:lang w:val="et-EE"/>
        </w:rPr>
        <w:t>Naatriumbensoaat</w:t>
      </w:r>
    </w:p>
    <w:p w14:paraId="0214A39C" w14:textId="77777777" w:rsidR="00EB7BCF" w:rsidRPr="00EB7BCF" w:rsidRDefault="00EB7BCF" w:rsidP="00EB7BCF">
      <w:pPr>
        <w:tabs>
          <w:tab w:val="left" w:pos="567"/>
        </w:tabs>
        <w:rPr>
          <w:sz w:val="22"/>
          <w:szCs w:val="22"/>
          <w:lang w:val="et-EE"/>
        </w:rPr>
      </w:pPr>
      <w:r w:rsidRPr="00EB7BCF">
        <w:rPr>
          <w:sz w:val="22"/>
          <w:szCs w:val="22"/>
          <w:lang w:val="et-EE"/>
        </w:rPr>
        <w:t>Ravim sisaldab 2,1 mg naatriumbensoaati suukaudse suspensiooni igas ml</w:t>
      </w:r>
      <w:r w:rsidRPr="00EB7BCF">
        <w:rPr>
          <w:sz w:val="22"/>
          <w:szCs w:val="22"/>
          <w:lang w:val="et-EE"/>
        </w:rPr>
        <w:noBreakHyphen/>
        <w:t>s.</w:t>
      </w:r>
    </w:p>
    <w:p w14:paraId="6CD55842" w14:textId="77777777" w:rsidR="00EB7BCF" w:rsidRPr="00EB7BCF" w:rsidRDefault="00EB7BCF" w:rsidP="00EB7BCF">
      <w:pPr>
        <w:tabs>
          <w:tab w:val="left" w:pos="567"/>
        </w:tabs>
        <w:rPr>
          <w:sz w:val="22"/>
          <w:szCs w:val="22"/>
          <w:lang w:val="et-EE"/>
        </w:rPr>
      </w:pPr>
    </w:p>
    <w:p w14:paraId="4FA7CBD9" w14:textId="77777777" w:rsidR="00EB7BCF" w:rsidRPr="00EB7BCF" w:rsidRDefault="00EB7BCF" w:rsidP="00EB7BCF">
      <w:pPr>
        <w:tabs>
          <w:tab w:val="left" w:pos="567"/>
        </w:tabs>
        <w:rPr>
          <w:i/>
          <w:sz w:val="22"/>
          <w:szCs w:val="22"/>
          <w:u w:val="single"/>
          <w:lang w:val="et-EE"/>
        </w:rPr>
      </w:pPr>
      <w:r w:rsidRPr="00EB7BCF">
        <w:rPr>
          <w:i/>
          <w:sz w:val="22"/>
          <w:szCs w:val="22"/>
          <w:u w:val="single"/>
          <w:lang w:val="et-EE"/>
        </w:rPr>
        <w:t>Sorbitool</w:t>
      </w:r>
    </w:p>
    <w:p w14:paraId="73441593" w14:textId="77777777" w:rsidR="00EB7BCF" w:rsidRPr="00EB7BCF" w:rsidRDefault="00EB7BCF" w:rsidP="00EB7BCF">
      <w:pPr>
        <w:autoSpaceDE w:val="0"/>
        <w:autoSpaceDN w:val="0"/>
        <w:adjustRightInd w:val="0"/>
        <w:rPr>
          <w:sz w:val="22"/>
          <w:szCs w:val="22"/>
          <w:lang w:val="et-EE"/>
        </w:rPr>
      </w:pPr>
      <w:r w:rsidRPr="00EB7BCF">
        <w:rPr>
          <w:sz w:val="22"/>
          <w:szCs w:val="22"/>
          <w:lang w:val="et-EE"/>
        </w:rPr>
        <w:t>Ravim sisaldab 110,25 mg sorbitooli igas ml</w:t>
      </w:r>
      <w:r w:rsidRPr="00EB7BCF">
        <w:rPr>
          <w:sz w:val="22"/>
          <w:szCs w:val="22"/>
          <w:lang w:val="et-EE"/>
        </w:rPr>
        <w:noBreakHyphen/>
        <w:t xml:space="preserve">s. Sorbitool on fruktoosi allikas. </w:t>
      </w:r>
      <w:r w:rsidRPr="00EB7BCF">
        <w:rPr>
          <w:rFonts w:eastAsiaTheme="minorHAnsi"/>
          <w:sz w:val="22"/>
          <w:szCs w:val="22"/>
          <w:lang w:val="et-EE"/>
        </w:rPr>
        <w:t>Tuleb arvestada sorbitooli (või fruktoosi) sisaldavate ravimite ja toiduga saadava sorbitooli (või fruktoosi) samaaegsel kasutamisel tekkiva liittoimega. Päriliku fruktoositalumatusega patsiendid ei tohi seda ravimit kasutada, v.a äärmisel vajadusel.</w:t>
      </w:r>
    </w:p>
    <w:p w14:paraId="15FCAF20" w14:textId="77777777" w:rsidR="00EB7BCF" w:rsidRPr="00EB7BCF" w:rsidRDefault="00EB7BCF" w:rsidP="00EB7BCF">
      <w:pPr>
        <w:tabs>
          <w:tab w:val="left" w:pos="567"/>
        </w:tabs>
        <w:rPr>
          <w:sz w:val="22"/>
          <w:szCs w:val="22"/>
          <w:lang w:val="et-EE"/>
        </w:rPr>
      </w:pPr>
    </w:p>
    <w:p w14:paraId="19D728E2" w14:textId="77777777" w:rsidR="00EB7BCF" w:rsidRPr="00EB7BCF" w:rsidRDefault="00EB7BCF" w:rsidP="00EB7BCF">
      <w:pPr>
        <w:tabs>
          <w:tab w:val="left" w:pos="567"/>
        </w:tabs>
        <w:rPr>
          <w:i/>
          <w:sz w:val="22"/>
          <w:szCs w:val="22"/>
          <w:u w:val="single"/>
          <w:lang w:val="et-EE"/>
        </w:rPr>
      </w:pPr>
      <w:r w:rsidRPr="00EB7BCF">
        <w:rPr>
          <w:i/>
          <w:sz w:val="22"/>
          <w:szCs w:val="22"/>
          <w:u w:val="single"/>
          <w:lang w:val="et-EE"/>
        </w:rPr>
        <w:t>Propüleenglükool</w:t>
      </w:r>
    </w:p>
    <w:p w14:paraId="6E4819CD" w14:textId="77777777" w:rsidR="00EB7BCF" w:rsidRPr="00EB7BCF" w:rsidRDefault="00EB7BCF" w:rsidP="00EB7BCF">
      <w:pPr>
        <w:tabs>
          <w:tab w:val="left" w:pos="567"/>
        </w:tabs>
        <w:rPr>
          <w:sz w:val="22"/>
          <w:szCs w:val="22"/>
          <w:lang w:val="et-EE"/>
        </w:rPr>
      </w:pPr>
      <w:r w:rsidRPr="00EB7BCF">
        <w:rPr>
          <w:sz w:val="22"/>
          <w:szCs w:val="22"/>
          <w:lang w:val="et-EE"/>
        </w:rPr>
        <w:t>Ravim sisaldab 3,1 mg propüleenglükooli igas ml</w:t>
      </w:r>
      <w:r w:rsidRPr="00EB7BCF">
        <w:rPr>
          <w:sz w:val="22"/>
          <w:szCs w:val="22"/>
          <w:lang w:val="et-EE"/>
        </w:rPr>
        <w:noBreakHyphen/>
        <w:t>s.</w:t>
      </w:r>
    </w:p>
    <w:p w14:paraId="5F12B40C" w14:textId="77777777" w:rsidR="00EB7BCF" w:rsidRPr="00EB7BCF" w:rsidRDefault="00EB7BCF" w:rsidP="00EB7BCF">
      <w:pPr>
        <w:rPr>
          <w:sz w:val="22"/>
          <w:szCs w:val="22"/>
          <w:lang w:val="et-EE"/>
        </w:rPr>
      </w:pPr>
    </w:p>
    <w:p w14:paraId="4C2F18F5" w14:textId="77777777" w:rsidR="00DE4816" w:rsidRPr="00EF5295" w:rsidRDefault="00DE4816" w:rsidP="00DE4816">
      <w:pPr>
        <w:rPr>
          <w:i/>
          <w:iCs/>
          <w:color w:val="000000"/>
          <w:sz w:val="22"/>
          <w:szCs w:val="22"/>
          <w:u w:val="single"/>
          <w:lang w:val="et-EE"/>
          <w:rPrChange w:id="24" w:author="Author">
            <w:rPr>
              <w:color w:val="000000"/>
              <w:sz w:val="22"/>
              <w:szCs w:val="22"/>
              <w:u w:val="single"/>
              <w:lang w:val="et-EE"/>
            </w:rPr>
          </w:rPrChange>
        </w:rPr>
      </w:pPr>
      <w:r w:rsidRPr="00EF5295">
        <w:rPr>
          <w:i/>
          <w:iCs/>
          <w:color w:val="000000"/>
          <w:sz w:val="22"/>
          <w:szCs w:val="22"/>
          <w:u w:val="single"/>
          <w:lang w:val="et-EE"/>
          <w:rPrChange w:id="25" w:author="Author">
            <w:rPr>
              <w:color w:val="000000"/>
              <w:sz w:val="22"/>
              <w:szCs w:val="22"/>
              <w:u w:val="single"/>
              <w:lang w:val="et-EE"/>
            </w:rPr>
          </w:rPrChange>
        </w:rPr>
        <w:t>Naatrium</w:t>
      </w:r>
    </w:p>
    <w:p w14:paraId="54EFDBC3" w14:textId="44313869" w:rsidR="00DE4816" w:rsidRPr="00416341" w:rsidRDefault="00DE4816" w:rsidP="00DE4816">
      <w:pPr>
        <w:rPr>
          <w:color w:val="000000"/>
          <w:sz w:val="22"/>
          <w:szCs w:val="22"/>
          <w:lang w:val="et-EE"/>
        </w:rPr>
      </w:pPr>
      <w:r w:rsidRPr="00416341">
        <w:rPr>
          <w:color w:val="000000"/>
          <w:sz w:val="22"/>
          <w:szCs w:val="22"/>
          <w:lang w:val="et-EE"/>
        </w:rPr>
        <w:t xml:space="preserve">Ravim sisaldab vähem kui 1 mmol (23 mg) naatriumi </w:t>
      </w:r>
      <w:r w:rsidR="00EB7BCF">
        <w:rPr>
          <w:color w:val="000000"/>
          <w:sz w:val="22"/>
          <w:szCs w:val="22"/>
          <w:lang w:val="et-EE"/>
        </w:rPr>
        <w:t>1 ml</w:t>
      </w:r>
      <w:r w:rsidR="00EB7BCF">
        <w:rPr>
          <w:color w:val="000000"/>
          <w:sz w:val="22"/>
          <w:szCs w:val="22"/>
          <w:lang w:val="et-EE"/>
        </w:rPr>
        <w:noBreakHyphen/>
        <w:t>s</w:t>
      </w:r>
      <w:r w:rsidRPr="00416341">
        <w:rPr>
          <w:color w:val="000000"/>
          <w:sz w:val="22"/>
          <w:szCs w:val="22"/>
          <w:lang w:val="et-EE"/>
        </w:rPr>
        <w:t>, see tähendab põhimõtteliselt “naatriumivaba”.</w:t>
      </w:r>
    </w:p>
    <w:p w14:paraId="10CEA188" w14:textId="77777777" w:rsidR="00DE4816" w:rsidRDefault="00DE4816" w:rsidP="00DE4816">
      <w:pPr>
        <w:pStyle w:val="Subtitle"/>
        <w:keepNext/>
        <w:spacing w:after="0"/>
        <w:jc w:val="left"/>
        <w:rPr>
          <w:lang w:val="et-EE"/>
        </w:rPr>
      </w:pPr>
    </w:p>
    <w:p w14:paraId="6217A224" w14:textId="77777777" w:rsidR="00DE4816" w:rsidRDefault="00DE4816" w:rsidP="00F81AEA">
      <w:pPr>
        <w:keepNext/>
        <w:widowControl w:val="0"/>
        <w:ind w:left="567" w:hanging="567"/>
        <w:rPr>
          <w:b/>
          <w:sz w:val="22"/>
          <w:szCs w:val="22"/>
          <w:lang w:val="et-EE"/>
        </w:rPr>
      </w:pPr>
      <w:r>
        <w:rPr>
          <w:b/>
          <w:sz w:val="22"/>
          <w:szCs w:val="22"/>
          <w:lang w:val="et-EE"/>
        </w:rPr>
        <w:t>4.5</w:t>
      </w:r>
      <w:r>
        <w:rPr>
          <w:b/>
          <w:sz w:val="22"/>
          <w:szCs w:val="22"/>
          <w:lang w:val="et-EE"/>
        </w:rPr>
        <w:tab/>
        <w:t>Koostoimed teiste ravimitega ja muud koostoimed</w:t>
      </w:r>
    </w:p>
    <w:p w14:paraId="3FB420B6" w14:textId="77777777" w:rsidR="00DE4816" w:rsidRDefault="00DE4816" w:rsidP="00DE4816">
      <w:pPr>
        <w:keepNext/>
        <w:rPr>
          <w:sz w:val="22"/>
          <w:szCs w:val="22"/>
          <w:lang w:val="et-EE"/>
        </w:rPr>
      </w:pPr>
    </w:p>
    <w:p w14:paraId="7C57B397" w14:textId="77777777" w:rsidR="00DE4816" w:rsidRDefault="00DE4816" w:rsidP="00DE4816">
      <w:pPr>
        <w:pStyle w:val="BodyText3"/>
        <w:keepNext/>
        <w:spacing w:after="0"/>
        <w:rPr>
          <w:sz w:val="22"/>
          <w:szCs w:val="22"/>
          <w:u w:val="single"/>
          <w:lang w:val="et-EE"/>
        </w:rPr>
      </w:pPr>
      <w:r>
        <w:rPr>
          <w:sz w:val="22"/>
          <w:szCs w:val="22"/>
          <w:u w:val="single"/>
          <w:lang w:val="et-EE"/>
        </w:rPr>
        <w:t>Teiste ravimite toime tadalafiilile</w:t>
      </w:r>
    </w:p>
    <w:p w14:paraId="4B91A104" w14:textId="77777777" w:rsidR="00DE4816" w:rsidRDefault="00DE4816" w:rsidP="00DE4816">
      <w:pPr>
        <w:keepNext/>
        <w:tabs>
          <w:tab w:val="left" w:pos="567"/>
        </w:tabs>
        <w:rPr>
          <w:rFonts w:eastAsia="MS Mincho"/>
          <w:i/>
          <w:color w:val="000000"/>
          <w:sz w:val="22"/>
          <w:szCs w:val="22"/>
          <w:lang w:val="et-EE" w:eastAsia="ja-JP"/>
        </w:rPr>
      </w:pPr>
    </w:p>
    <w:p w14:paraId="2CDAE55B" w14:textId="77777777" w:rsidR="00DE4816" w:rsidRDefault="00DE4816" w:rsidP="00DE4816">
      <w:pPr>
        <w:keepNext/>
        <w:tabs>
          <w:tab w:val="left" w:pos="567"/>
        </w:tabs>
        <w:rPr>
          <w:i/>
          <w:sz w:val="22"/>
          <w:szCs w:val="22"/>
          <w:u w:val="single"/>
          <w:lang w:val="et-EE"/>
        </w:rPr>
      </w:pPr>
      <w:r>
        <w:rPr>
          <w:i/>
          <w:sz w:val="22"/>
          <w:szCs w:val="22"/>
          <w:u w:val="single"/>
          <w:lang w:val="et-EE"/>
        </w:rPr>
        <w:t>Tsütokroom P450 inhibiitorid</w:t>
      </w:r>
    </w:p>
    <w:p w14:paraId="649D91CC" w14:textId="77777777" w:rsidR="00DE4816" w:rsidRDefault="00DE4816" w:rsidP="00DE4816">
      <w:pPr>
        <w:tabs>
          <w:tab w:val="left" w:pos="567"/>
        </w:tabs>
        <w:rPr>
          <w:i/>
          <w:sz w:val="22"/>
          <w:szCs w:val="22"/>
          <w:lang w:val="et-EE"/>
        </w:rPr>
      </w:pPr>
    </w:p>
    <w:p w14:paraId="0BEF32BA" w14:textId="77777777" w:rsidR="00DE4816" w:rsidRDefault="00DE4816" w:rsidP="00DE4816">
      <w:pPr>
        <w:tabs>
          <w:tab w:val="left" w:pos="567"/>
        </w:tabs>
        <w:rPr>
          <w:sz w:val="22"/>
          <w:szCs w:val="22"/>
          <w:lang w:val="et-EE"/>
        </w:rPr>
      </w:pPr>
      <w:r>
        <w:rPr>
          <w:rFonts w:eastAsia="MS Mincho"/>
          <w:i/>
          <w:sz w:val="22"/>
          <w:szCs w:val="22"/>
          <w:lang w:val="et-EE" w:eastAsia="ja-JP"/>
        </w:rPr>
        <w:t>Seentevastased asoolid</w:t>
      </w:r>
      <w:r>
        <w:rPr>
          <w:rFonts w:eastAsia="MS Mincho"/>
          <w:sz w:val="22"/>
          <w:szCs w:val="22"/>
          <w:lang w:val="et-EE" w:eastAsia="ja-JP"/>
        </w:rPr>
        <w:t xml:space="preserve"> (</w:t>
      </w:r>
      <w:r>
        <w:rPr>
          <w:rFonts w:eastAsia="MS Mincho"/>
          <w:i/>
          <w:sz w:val="22"/>
          <w:szCs w:val="22"/>
          <w:lang w:val="et-EE" w:eastAsia="ja-JP"/>
        </w:rPr>
        <w:t>nt</w:t>
      </w:r>
      <w:r>
        <w:rPr>
          <w:rFonts w:eastAsia="MS Mincho"/>
          <w:sz w:val="22"/>
          <w:szCs w:val="22"/>
          <w:lang w:val="et-EE" w:eastAsia="ja-JP"/>
        </w:rPr>
        <w:t xml:space="preserve"> </w:t>
      </w:r>
      <w:r>
        <w:rPr>
          <w:i/>
          <w:sz w:val="22"/>
          <w:szCs w:val="22"/>
          <w:lang w:val="et-EE"/>
        </w:rPr>
        <w:t>ketokonasool)</w:t>
      </w:r>
    </w:p>
    <w:p w14:paraId="7279C775" w14:textId="77777777" w:rsidR="00DE4816" w:rsidRDefault="00DE4816" w:rsidP="00DE4816">
      <w:pPr>
        <w:tabs>
          <w:tab w:val="left" w:pos="567"/>
        </w:tabs>
        <w:rPr>
          <w:sz w:val="22"/>
          <w:szCs w:val="22"/>
          <w:lang w:val="et-EE"/>
        </w:rPr>
      </w:pPr>
      <w:r>
        <w:rPr>
          <w:sz w:val="22"/>
          <w:szCs w:val="22"/>
          <w:lang w:val="et-EE"/>
        </w:rPr>
        <w:t>Ketokonasool (200 mg päevas) suurendab tadalafiili (10 mg) ühekordse annuse ekspositsiooni (AUC) 2-kordselt ja C</w:t>
      </w:r>
      <w:r>
        <w:rPr>
          <w:sz w:val="22"/>
          <w:szCs w:val="22"/>
          <w:vertAlign w:val="subscript"/>
          <w:lang w:val="et-EE"/>
        </w:rPr>
        <w:t>max</w:t>
      </w:r>
      <w:r>
        <w:rPr>
          <w:sz w:val="22"/>
          <w:szCs w:val="22"/>
          <w:lang w:val="et-EE"/>
        </w:rPr>
        <w:t xml:space="preserve"> 15 % võrra, võrrelduna tadalafiili enda AUC ja C</w:t>
      </w:r>
      <w:r>
        <w:rPr>
          <w:sz w:val="22"/>
          <w:szCs w:val="22"/>
          <w:vertAlign w:val="subscript"/>
          <w:lang w:val="et-EE"/>
        </w:rPr>
        <w:t>max</w:t>
      </w:r>
      <w:r>
        <w:rPr>
          <w:sz w:val="22"/>
          <w:szCs w:val="22"/>
          <w:lang w:val="et-EE"/>
        </w:rPr>
        <w:t xml:space="preserve"> väärtustega. Ketokonasool </w:t>
      </w:r>
      <w:r>
        <w:rPr>
          <w:sz w:val="22"/>
          <w:szCs w:val="22"/>
          <w:lang w:val="et-EE"/>
        </w:rPr>
        <w:lastRenderedPageBreak/>
        <w:t>(400 mg päevas) suurendab tadalafiili (20 mg) üksikannuse ekspositsiooni (AUC) 4-kordselt ja C</w:t>
      </w:r>
      <w:r>
        <w:rPr>
          <w:sz w:val="22"/>
          <w:szCs w:val="22"/>
          <w:vertAlign w:val="subscript"/>
          <w:lang w:val="et-EE"/>
        </w:rPr>
        <w:t xml:space="preserve">max  </w:t>
      </w:r>
      <w:r>
        <w:rPr>
          <w:sz w:val="22"/>
          <w:szCs w:val="22"/>
          <w:lang w:val="et-EE"/>
        </w:rPr>
        <w:t>22 % võrra.</w:t>
      </w:r>
    </w:p>
    <w:p w14:paraId="44E5D50E" w14:textId="77777777" w:rsidR="00DE4816" w:rsidRDefault="00DE4816" w:rsidP="00DE4816">
      <w:pPr>
        <w:tabs>
          <w:tab w:val="left" w:pos="567"/>
        </w:tabs>
        <w:rPr>
          <w:sz w:val="22"/>
          <w:szCs w:val="22"/>
          <w:lang w:val="et-EE"/>
        </w:rPr>
      </w:pPr>
    </w:p>
    <w:p w14:paraId="402B562C" w14:textId="77777777" w:rsidR="00DE4816" w:rsidRDefault="00DE4816" w:rsidP="00F81AEA">
      <w:pPr>
        <w:keepNext/>
        <w:tabs>
          <w:tab w:val="left" w:pos="567"/>
        </w:tabs>
        <w:rPr>
          <w:sz w:val="22"/>
          <w:szCs w:val="22"/>
          <w:lang w:val="et-EE"/>
        </w:rPr>
      </w:pPr>
      <w:r>
        <w:rPr>
          <w:i/>
          <w:sz w:val="22"/>
          <w:szCs w:val="22"/>
          <w:lang w:val="et-EE"/>
        </w:rPr>
        <w:t>Proteaasi inhibiitorid (nt ritonaviir)</w:t>
      </w:r>
    </w:p>
    <w:p w14:paraId="5995B8E3" w14:textId="77777777" w:rsidR="00DE4816" w:rsidRDefault="00DE4816" w:rsidP="00DE4816">
      <w:pPr>
        <w:tabs>
          <w:tab w:val="left" w:pos="567"/>
        </w:tabs>
        <w:rPr>
          <w:sz w:val="22"/>
          <w:szCs w:val="22"/>
          <w:lang w:val="et-EE"/>
        </w:rPr>
      </w:pPr>
      <w:r>
        <w:rPr>
          <w:sz w:val="22"/>
          <w:szCs w:val="22"/>
          <w:lang w:val="et-EE"/>
        </w:rPr>
        <w:t>Ritonaviir (200 mg kaks korda päevas), mis on CYP3A4, CYP2C9, CYP2C19 ja CYP2D6 inhibiitor, suurendab tadalafiili (20 mg) üksikannuse ekspositsiooni (AUC) 2-kordselt ilma C</w:t>
      </w:r>
      <w:r>
        <w:rPr>
          <w:sz w:val="22"/>
          <w:szCs w:val="22"/>
          <w:vertAlign w:val="subscript"/>
          <w:lang w:val="et-EE"/>
        </w:rPr>
        <w:t>max</w:t>
      </w:r>
      <w:r>
        <w:rPr>
          <w:sz w:val="22"/>
          <w:szCs w:val="22"/>
          <w:lang w:val="et-EE"/>
        </w:rPr>
        <w:t xml:space="preserve"> väärtusi muutmata. Ritonaviir (500 mg või 600 mg kaks korda päevas) suurendab tadalafiili (20 mg) üksikannuse ekspositsiooni (AUC) 32 % võrra ja langetab C</w:t>
      </w:r>
      <w:r>
        <w:rPr>
          <w:sz w:val="22"/>
          <w:szCs w:val="22"/>
          <w:vertAlign w:val="subscript"/>
          <w:lang w:val="et-EE"/>
        </w:rPr>
        <w:t>max</w:t>
      </w:r>
      <w:r>
        <w:rPr>
          <w:sz w:val="22"/>
          <w:szCs w:val="22"/>
          <w:lang w:val="et-EE"/>
        </w:rPr>
        <w:t xml:space="preserve"> 30 % võrra.</w:t>
      </w:r>
    </w:p>
    <w:p w14:paraId="5FE2D3AD" w14:textId="77777777" w:rsidR="00DE4816" w:rsidRDefault="00DE4816" w:rsidP="00DE4816">
      <w:pPr>
        <w:pStyle w:val="BodyTextIndent"/>
        <w:tabs>
          <w:tab w:val="left" w:pos="567"/>
        </w:tabs>
        <w:ind w:left="0"/>
        <w:rPr>
          <w:sz w:val="22"/>
          <w:szCs w:val="22"/>
        </w:rPr>
      </w:pPr>
    </w:p>
    <w:p w14:paraId="1BDF6D51" w14:textId="77777777" w:rsidR="00DE4816" w:rsidRDefault="00DE4816" w:rsidP="00DE4816">
      <w:pPr>
        <w:tabs>
          <w:tab w:val="left" w:pos="567"/>
        </w:tabs>
        <w:rPr>
          <w:i/>
          <w:sz w:val="22"/>
          <w:szCs w:val="22"/>
          <w:u w:val="single"/>
          <w:lang w:val="et-EE"/>
        </w:rPr>
      </w:pPr>
      <w:r>
        <w:rPr>
          <w:i/>
          <w:sz w:val="22"/>
          <w:szCs w:val="22"/>
          <w:u w:val="single"/>
          <w:lang w:val="et-EE"/>
        </w:rPr>
        <w:t>Tsütokroom P450 indutseerijad</w:t>
      </w:r>
    </w:p>
    <w:p w14:paraId="65716B41" w14:textId="77777777" w:rsidR="00DE4816" w:rsidRDefault="00DE4816" w:rsidP="00DE4816">
      <w:pPr>
        <w:tabs>
          <w:tab w:val="left" w:pos="567"/>
        </w:tabs>
        <w:rPr>
          <w:i/>
          <w:sz w:val="22"/>
          <w:szCs w:val="22"/>
          <w:lang w:val="et-EE"/>
        </w:rPr>
      </w:pPr>
    </w:p>
    <w:p w14:paraId="4B2C8A9C" w14:textId="77777777" w:rsidR="00DE4816" w:rsidRDefault="00DE4816" w:rsidP="00DE4816">
      <w:pPr>
        <w:tabs>
          <w:tab w:val="left" w:pos="567"/>
        </w:tabs>
        <w:rPr>
          <w:sz w:val="22"/>
          <w:szCs w:val="22"/>
          <w:lang w:val="et-EE"/>
        </w:rPr>
      </w:pPr>
      <w:r>
        <w:rPr>
          <w:rFonts w:eastAsia="MS Mincho"/>
          <w:i/>
          <w:color w:val="000000"/>
          <w:sz w:val="22"/>
          <w:szCs w:val="22"/>
          <w:lang w:val="et-EE" w:eastAsia="ja-JP"/>
        </w:rPr>
        <w:t>Endoteliin-1 retseptorite antagonistid (nt bosentaan)</w:t>
      </w:r>
    </w:p>
    <w:p w14:paraId="06CE4F07" w14:textId="3057D71C" w:rsidR="00DE4816" w:rsidRDefault="00DE4816" w:rsidP="00DE4816">
      <w:pPr>
        <w:tabs>
          <w:tab w:val="left" w:pos="567"/>
        </w:tabs>
        <w:rPr>
          <w:sz w:val="22"/>
          <w:szCs w:val="22"/>
          <w:lang w:val="et-EE"/>
        </w:rPr>
      </w:pPr>
      <w:r>
        <w:rPr>
          <w:sz w:val="22"/>
          <w:szCs w:val="22"/>
          <w:lang w:val="et-EE"/>
        </w:rPr>
        <w:t>Bosentaan (125 mg kaks korda päevas), mis on CYP2C9 ja CYP3A4 substraat ning mõõdukas CYP3A4, CYP2C9 ja võib olla ka CYP2C19 indutseerija, vähendas pärast tadalafiili (40 mg üks kord päevas) korduvat koosmanustamist süsteemset ekspositsiooni 42 % ja C</w:t>
      </w:r>
      <w:r>
        <w:rPr>
          <w:sz w:val="22"/>
          <w:szCs w:val="22"/>
          <w:vertAlign w:val="subscript"/>
          <w:lang w:val="et-EE"/>
        </w:rPr>
        <w:t>max</w:t>
      </w:r>
      <w:r>
        <w:rPr>
          <w:sz w:val="22"/>
          <w:szCs w:val="22"/>
          <w:lang w:val="et-EE"/>
        </w:rPr>
        <w:t xml:space="preserve"> 27 % võrra. Juba bosentaan</w:t>
      </w:r>
      <w:r w:rsidR="006D3DF5">
        <w:rPr>
          <w:sz w:val="22"/>
          <w:szCs w:val="22"/>
          <w:lang w:val="et-EE"/>
        </w:rPr>
        <w:t xml:space="preserve">i </w:t>
      </w:r>
      <w:r>
        <w:rPr>
          <w:sz w:val="22"/>
          <w:szCs w:val="22"/>
          <w:lang w:val="et-EE"/>
        </w:rPr>
        <w:t>ravil olevatel patsientidel ei ole tadalafiili efektiivsust lõplikult näidatud (vt lõigud 4.4 ja 5.1). Tadalafiil ei mõjuta bosentaani ega tema metaboliitide ekspositsiooni (AUC ja C</w:t>
      </w:r>
      <w:r>
        <w:rPr>
          <w:sz w:val="22"/>
          <w:szCs w:val="22"/>
          <w:vertAlign w:val="subscript"/>
          <w:lang w:val="et-EE"/>
        </w:rPr>
        <w:t>max</w:t>
      </w:r>
      <w:r>
        <w:rPr>
          <w:sz w:val="22"/>
          <w:szCs w:val="22"/>
          <w:lang w:val="et-EE"/>
        </w:rPr>
        <w:t>).</w:t>
      </w:r>
    </w:p>
    <w:p w14:paraId="33BA768B" w14:textId="77777777" w:rsidR="00DE4816" w:rsidRDefault="00DE4816" w:rsidP="00DE4816">
      <w:pPr>
        <w:tabs>
          <w:tab w:val="left" w:pos="567"/>
        </w:tabs>
        <w:rPr>
          <w:i/>
          <w:sz w:val="22"/>
          <w:szCs w:val="22"/>
          <w:lang w:val="et-EE"/>
        </w:rPr>
      </w:pPr>
      <w:r>
        <w:rPr>
          <w:sz w:val="22"/>
          <w:szCs w:val="22"/>
          <w:lang w:val="et-EE"/>
        </w:rPr>
        <w:t>Tadalafiili ja teiste endoteliin-1-retseptorite antagonistide koosmanustamise efektiivsust ja ohutust ei ole uuritud.</w:t>
      </w:r>
    </w:p>
    <w:p w14:paraId="1362726A" w14:textId="77777777" w:rsidR="00DE4816" w:rsidRDefault="00DE4816" w:rsidP="00DE4816">
      <w:pPr>
        <w:tabs>
          <w:tab w:val="left" w:pos="567"/>
        </w:tabs>
        <w:rPr>
          <w:i/>
          <w:sz w:val="22"/>
          <w:szCs w:val="22"/>
          <w:lang w:val="et-EE"/>
        </w:rPr>
      </w:pPr>
    </w:p>
    <w:p w14:paraId="42CBFDA9" w14:textId="77777777" w:rsidR="00DE4816" w:rsidRDefault="00DE4816" w:rsidP="00DE4816">
      <w:pPr>
        <w:tabs>
          <w:tab w:val="left" w:pos="567"/>
        </w:tabs>
        <w:rPr>
          <w:i/>
          <w:sz w:val="22"/>
          <w:szCs w:val="22"/>
          <w:lang w:val="et-EE"/>
        </w:rPr>
      </w:pPr>
      <w:r>
        <w:rPr>
          <w:i/>
          <w:sz w:val="22"/>
          <w:szCs w:val="22"/>
          <w:lang w:val="et-EE"/>
        </w:rPr>
        <w:t>Antimükobakteriaalsed ravimid (nt rifampitsiin)</w:t>
      </w:r>
    </w:p>
    <w:p w14:paraId="26CF1C3B" w14:textId="77777777" w:rsidR="00DE4816" w:rsidRDefault="00DE4816" w:rsidP="00DE4816">
      <w:pPr>
        <w:tabs>
          <w:tab w:val="left" w:pos="567"/>
        </w:tabs>
        <w:rPr>
          <w:sz w:val="22"/>
          <w:szCs w:val="22"/>
          <w:lang w:val="et-EE"/>
        </w:rPr>
      </w:pPr>
      <w:r>
        <w:rPr>
          <w:sz w:val="22"/>
          <w:szCs w:val="22"/>
          <w:lang w:val="et-EE"/>
        </w:rPr>
        <w:t>CYP3A4 indutseerija, rifampitsiin (600 mg päevas), vähendas tadalafiili AUC 88 % võrra ja C</w:t>
      </w:r>
      <w:r>
        <w:rPr>
          <w:sz w:val="22"/>
          <w:szCs w:val="22"/>
          <w:vertAlign w:val="subscript"/>
          <w:lang w:val="et-EE"/>
        </w:rPr>
        <w:t>max </w:t>
      </w:r>
      <w:r>
        <w:rPr>
          <w:sz w:val="22"/>
          <w:szCs w:val="22"/>
          <w:lang w:val="et-EE"/>
        </w:rPr>
        <w:t>46 % võrra, võrreldes ainult tadalafiili (10 mg) AUC ja C</w:t>
      </w:r>
      <w:r>
        <w:rPr>
          <w:sz w:val="22"/>
          <w:szCs w:val="22"/>
          <w:vertAlign w:val="subscript"/>
          <w:lang w:val="et-EE"/>
        </w:rPr>
        <w:t>max</w:t>
      </w:r>
      <w:r>
        <w:rPr>
          <w:sz w:val="22"/>
          <w:szCs w:val="22"/>
          <w:lang w:val="et-EE"/>
        </w:rPr>
        <w:t xml:space="preserve"> väärtustega. </w:t>
      </w:r>
    </w:p>
    <w:p w14:paraId="727AC31F" w14:textId="77777777" w:rsidR="00DE4816" w:rsidRDefault="00DE4816" w:rsidP="00DE4816">
      <w:pPr>
        <w:tabs>
          <w:tab w:val="left" w:pos="567"/>
        </w:tabs>
        <w:rPr>
          <w:sz w:val="22"/>
          <w:szCs w:val="22"/>
          <w:lang w:val="et-EE"/>
        </w:rPr>
      </w:pPr>
    </w:p>
    <w:p w14:paraId="6A9C653C" w14:textId="77777777" w:rsidR="00DE4816" w:rsidRDefault="00DE4816" w:rsidP="00DE4816">
      <w:pPr>
        <w:pStyle w:val="BodyText3"/>
        <w:spacing w:after="0"/>
        <w:rPr>
          <w:sz w:val="22"/>
          <w:szCs w:val="22"/>
          <w:u w:val="single"/>
          <w:lang w:val="et-EE"/>
        </w:rPr>
      </w:pPr>
      <w:r>
        <w:rPr>
          <w:iCs/>
          <w:sz w:val="22"/>
          <w:szCs w:val="22"/>
          <w:u w:val="single"/>
          <w:lang w:val="et-EE"/>
        </w:rPr>
        <w:t xml:space="preserve">Tadalafiili toime teistele ravimitele </w:t>
      </w:r>
    </w:p>
    <w:p w14:paraId="0CE49B12" w14:textId="77777777" w:rsidR="00DE4816" w:rsidRDefault="00DE4816" w:rsidP="00DE4816">
      <w:pPr>
        <w:tabs>
          <w:tab w:val="left" w:pos="567"/>
        </w:tabs>
        <w:rPr>
          <w:sz w:val="22"/>
          <w:szCs w:val="22"/>
          <w:lang w:val="et-EE"/>
        </w:rPr>
      </w:pPr>
    </w:p>
    <w:p w14:paraId="391DC713" w14:textId="77777777" w:rsidR="00DE4816" w:rsidRPr="00F9118D" w:rsidRDefault="00DE4816" w:rsidP="00DE4816">
      <w:pPr>
        <w:tabs>
          <w:tab w:val="left" w:pos="567"/>
        </w:tabs>
        <w:rPr>
          <w:i/>
          <w:sz w:val="22"/>
          <w:szCs w:val="22"/>
          <w:u w:val="single"/>
          <w:lang w:val="et-EE"/>
        </w:rPr>
      </w:pPr>
      <w:r w:rsidRPr="00F9118D">
        <w:rPr>
          <w:i/>
          <w:sz w:val="22"/>
          <w:szCs w:val="22"/>
          <w:u w:val="single"/>
          <w:lang w:val="et-EE"/>
        </w:rPr>
        <w:t>Nitraadid</w:t>
      </w:r>
    </w:p>
    <w:p w14:paraId="466AECF5" w14:textId="77777777" w:rsidR="00DE4816" w:rsidRDefault="00DE4816" w:rsidP="00DE4816">
      <w:pPr>
        <w:tabs>
          <w:tab w:val="left" w:pos="567"/>
        </w:tabs>
        <w:rPr>
          <w:sz w:val="22"/>
          <w:szCs w:val="22"/>
          <w:lang w:val="et-EE"/>
        </w:rPr>
      </w:pPr>
      <w:r>
        <w:rPr>
          <w:sz w:val="22"/>
          <w:szCs w:val="22"/>
          <w:lang w:val="et-EE"/>
        </w:rPr>
        <w:t>Kliinilistes uuringutes võimendas tadalafiil (5, 10 and 20 mg) nitraatide hüpotensiivset toimet. See koostoime kestis kauem kui 24 tundi ja kui tadalafiili viimasest annusest oli möödas 48 tundi, ei olnud see toime enam määratav. Seetõttu on tadalafiili manustamine mistahes vormis orgaanilisi nitraate kasutavale patsiendile vastunäidustatud (vt lõik 4.3).</w:t>
      </w:r>
    </w:p>
    <w:p w14:paraId="0F1150AB" w14:textId="77777777" w:rsidR="00DE4816" w:rsidRDefault="00DE4816" w:rsidP="00DE4816">
      <w:pPr>
        <w:keepNext/>
        <w:tabs>
          <w:tab w:val="left" w:pos="567"/>
        </w:tabs>
        <w:rPr>
          <w:sz w:val="22"/>
          <w:szCs w:val="22"/>
          <w:lang w:val="et-EE"/>
        </w:rPr>
      </w:pPr>
    </w:p>
    <w:p w14:paraId="2650658C" w14:textId="77777777" w:rsidR="00DE4816" w:rsidRPr="00F9118D" w:rsidRDefault="00DE4816" w:rsidP="00DE4816">
      <w:pPr>
        <w:keepNext/>
        <w:tabs>
          <w:tab w:val="left" w:pos="567"/>
        </w:tabs>
        <w:rPr>
          <w:i/>
          <w:sz w:val="22"/>
          <w:szCs w:val="22"/>
          <w:u w:val="single"/>
          <w:lang w:val="et-EE"/>
        </w:rPr>
      </w:pPr>
      <w:r w:rsidRPr="00F9118D">
        <w:rPr>
          <w:i/>
          <w:sz w:val="22"/>
          <w:szCs w:val="22"/>
          <w:u w:val="single"/>
          <w:lang w:val="et-EE"/>
        </w:rPr>
        <w:t>Antihüpertensiivsed ravimid (sh kaltsiumikanalite blokaatorid)</w:t>
      </w:r>
    </w:p>
    <w:p w14:paraId="755472E3" w14:textId="77777777" w:rsidR="00DE4816" w:rsidRDefault="00DE4816" w:rsidP="00DE4816">
      <w:pPr>
        <w:pStyle w:val="BodyTextIndent"/>
        <w:ind w:left="0"/>
        <w:rPr>
          <w:sz w:val="22"/>
          <w:szCs w:val="22"/>
          <w:lang w:val="fi-FI"/>
        </w:rPr>
      </w:pPr>
      <w:r>
        <w:rPr>
          <w:sz w:val="22"/>
          <w:szCs w:val="22"/>
          <w:lang w:val="fi-FI"/>
        </w:rPr>
        <w:t>Doksasosiini (4 ja 8 mg ööpäevas) ja tadalafiili (5 mg ööpäevas ja 20 mg ühekordse annusena) samaaegne manustamine suurendab märkimisväärselt selle alfablokaatori vererõhku langetavat toimet. See toime kestab vähemalt kaksteist tundi ning võib põhjustada sümptomeid, sh sünkoopi. Seetõttu ei ole selline kombinatsioon soovitatav (vt lõik 4.4).</w:t>
      </w:r>
    </w:p>
    <w:p w14:paraId="43C87629" w14:textId="77777777" w:rsidR="00DE4816" w:rsidRDefault="00DE4816" w:rsidP="00DE4816">
      <w:pPr>
        <w:pStyle w:val="BodyTextIndent"/>
        <w:ind w:left="0"/>
        <w:rPr>
          <w:sz w:val="22"/>
          <w:szCs w:val="22"/>
          <w:lang w:val="fi-FI"/>
        </w:rPr>
      </w:pPr>
    </w:p>
    <w:p w14:paraId="7C69DAEF" w14:textId="77777777" w:rsidR="00DE4816" w:rsidRDefault="00DE4816" w:rsidP="00DE4816">
      <w:pPr>
        <w:keepNext/>
        <w:tabs>
          <w:tab w:val="left" w:pos="567"/>
        </w:tabs>
        <w:rPr>
          <w:sz w:val="22"/>
          <w:szCs w:val="22"/>
          <w:lang w:val="fi-FI"/>
        </w:rPr>
      </w:pPr>
      <w:r>
        <w:rPr>
          <w:sz w:val="22"/>
          <w:szCs w:val="22"/>
          <w:lang w:val="fi-FI"/>
        </w:rPr>
        <w:t>Koostoime uuringutes, mis viidi läbi piiratud arvu tervete vabatahtlikega, ei tuvastatud selliseid toimeid alfusosiini ega tamsulosiiniga.</w:t>
      </w:r>
    </w:p>
    <w:p w14:paraId="0400ED14" w14:textId="77777777" w:rsidR="00DE4816" w:rsidRDefault="00DE4816" w:rsidP="00DE4816">
      <w:pPr>
        <w:keepNext/>
        <w:tabs>
          <w:tab w:val="left" w:pos="567"/>
        </w:tabs>
        <w:rPr>
          <w:snapToGrid w:val="0"/>
          <w:sz w:val="22"/>
          <w:szCs w:val="22"/>
          <w:lang w:val="et-EE"/>
        </w:rPr>
      </w:pPr>
    </w:p>
    <w:p w14:paraId="3293BB42" w14:textId="77777777" w:rsidR="00DE4816" w:rsidRDefault="00DE4816" w:rsidP="00DE4816">
      <w:pPr>
        <w:keepNext/>
        <w:tabs>
          <w:tab w:val="left" w:pos="567"/>
        </w:tabs>
        <w:rPr>
          <w:sz w:val="22"/>
          <w:szCs w:val="22"/>
          <w:lang w:val="et-EE"/>
        </w:rPr>
      </w:pPr>
      <w:r>
        <w:rPr>
          <w:snapToGrid w:val="0"/>
          <w:sz w:val="22"/>
          <w:szCs w:val="22"/>
          <w:lang w:val="et-EE"/>
        </w:rPr>
        <w:t xml:space="preserve">Kliinilis-farmakoloogilistes uuringutes uuriti tadalafiili (10 mg ja 20 mg) võimet tugevdada antihüpertensiivsete ravimite hüpotensiivset toimet. Peamiste antihüpertensiivsete ravimrühmade ravimeid manustati uuringus kas monoteraapiana või osana kombineeritud ravist. Ravile hästi mittealluva hüpertensiooniga patsientidel, kes võtsid mitut vererõhuravimit, saavutati suurem vererõhu langus kui ravile hästialluva hüpertensiooniga patsientidel, kelle vererõhulanguse tulemused olid minimaalsed ja sarnased tervete isikutega. </w:t>
      </w:r>
      <w:r>
        <w:rPr>
          <w:sz w:val="22"/>
          <w:szCs w:val="22"/>
          <w:lang w:val="et-EE"/>
        </w:rPr>
        <w:t>Kaasuvat antihüpertensiivset ravi saavatel patsientidel võib 20 mg tadalafiili tekitada vererõhu languse, mis on (v.a doksasosiini puhul, vt ülalpool) üldiselt kerge ega oma tõenäoliselt kliinilist tähtsust.</w:t>
      </w:r>
    </w:p>
    <w:p w14:paraId="6883A625" w14:textId="77777777" w:rsidR="00DE4816" w:rsidRDefault="00DE4816" w:rsidP="00DE4816">
      <w:pPr>
        <w:tabs>
          <w:tab w:val="left" w:pos="567"/>
        </w:tabs>
        <w:rPr>
          <w:sz w:val="22"/>
          <w:szCs w:val="22"/>
          <w:lang w:val="et-EE"/>
        </w:rPr>
      </w:pPr>
    </w:p>
    <w:p w14:paraId="1D89CB1C" w14:textId="77777777" w:rsidR="00DE4816" w:rsidRPr="00F9118D" w:rsidRDefault="00DE4816" w:rsidP="00DE4816">
      <w:pPr>
        <w:tabs>
          <w:tab w:val="left" w:pos="567"/>
        </w:tabs>
        <w:rPr>
          <w:i/>
          <w:sz w:val="22"/>
          <w:szCs w:val="22"/>
          <w:u w:val="single"/>
          <w:lang w:val="et-EE"/>
        </w:rPr>
      </w:pPr>
      <w:r w:rsidRPr="00F9118D">
        <w:rPr>
          <w:i/>
          <w:sz w:val="22"/>
          <w:szCs w:val="22"/>
          <w:u w:val="single"/>
          <w:lang w:val="et-EE"/>
        </w:rPr>
        <w:t>Riotsiguaat</w:t>
      </w:r>
    </w:p>
    <w:p w14:paraId="4A41B9B4" w14:textId="77777777" w:rsidR="00DE4816" w:rsidRDefault="00DE4816" w:rsidP="00DE4816">
      <w:pPr>
        <w:tabs>
          <w:tab w:val="left" w:pos="567"/>
        </w:tabs>
        <w:rPr>
          <w:sz w:val="22"/>
          <w:szCs w:val="22"/>
          <w:lang w:val="et-EE"/>
        </w:rPr>
      </w:pPr>
      <w:r>
        <w:rPr>
          <w:sz w:val="22"/>
          <w:szCs w:val="22"/>
          <w:lang w:val="et-EE"/>
        </w:rPr>
        <w:t xml:space="preserve">Prekliinilistest uuringutest ilmnes, et PDE5 inhibiitorite kombineerimisel riotsiguaadiga, toimus süsteemse vererõhu lisalangus. Kliinilistes uuringutes on täheldatud, et riotsiguaat suurendab PDE5 inhibiitorite hüpotensiivset toimet. Uuritud populatsioonil selle kombinatsiooni soodustavat mõju ei </w:t>
      </w:r>
      <w:r>
        <w:rPr>
          <w:sz w:val="22"/>
          <w:szCs w:val="22"/>
          <w:lang w:val="et-EE"/>
        </w:rPr>
        <w:lastRenderedPageBreak/>
        <w:t>täheldatud. PDE5 inhibiitorite, sh tadalafiili, ja riotsiguaadi kooskasutamine on vastunäidustatud (vt lõik 4.3).</w:t>
      </w:r>
    </w:p>
    <w:p w14:paraId="567E01A3" w14:textId="77777777" w:rsidR="00DE4816" w:rsidRDefault="00DE4816" w:rsidP="00DE4816">
      <w:pPr>
        <w:pStyle w:val="EndnoteText"/>
        <w:keepNext/>
        <w:rPr>
          <w:szCs w:val="22"/>
          <w:lang w:val="et-EE"/>
        </w:rPr>
      </w:pPr>
    </w:p>
    <w:p w14:paraId="3B119C7D" w14:textId="77777777" w:rsidR="00DE4816" w:rsidRPr="00F9118D" w:rsidRDefault="00DE4816" w:rsidP="00DE4816">
      <w:pPr>
        <w:pStyle w:val="EndnoteText"/>
        <w:keepNext/>
        <w:rPr>
          <w:i/>
          <w:szCs w:val="22"/>
          <w:u w:val="single"/>
          <w:lang w:val="et-EE"/>
        </w:rPr>
      </w:pPr>
      <w:r w:rsidRPr="00F9118D">
        <w:rPr>
          <w:i/>
          <w:szCs w:val="22"/>
          <w:u w:val="single"/>
          <w:lang w:val="et-EE"/>
        </w:rPr>
        <w:t>CYP1A2 substraadid (nt teofülliin)</w:t>
      </w:r>
    </w:p>
    <w:p w14:paraId="2DAD2BD2" w14:textId="77777777" w:rsidR="00DE4816" w:rsidRDefault="00DE4816" w:rsidP="00DE4816">
      <w:pPr>
        <w:keepNext/>
        <w:tabs>
          <w:tab w:val="left" w:pos="567"/>
        </w:tabs>
        <w:rPr>
          <w:sz w:val="22"/>
          <w:szCs w:val="22"/>
          <w:lang w:val="et-EE"/>
        </w:rPr>
      </w:pPr>
      <w:r>
        <w:rPr>
          <w:sz w:val="22"/>
          <w:szCs w:val="22"/>
          <w:lang w:val="et-EE"/>
        </w:rPr>
        <w:t>10 mg tadalafiili manustamisel koos teofülliiniga (mitte-selektiivne fosfodiesteraasi inhibiitor) ei täheldatud farmakokineetilisi koostoimeid. Ainus täheldatud farmakodünaamiline toime oli vähene südamelöögisageduse tõus (3,5 lööki minutis).</w:t>
      </w:r>
    </w:p>
    <w:p w14:paraId="6776EAE8" w14:textId="77777777" w:rsidR="00DE4816" w:rsidRDefault="00DE4816" w:rsidP="00DE4816">
      <w:pPr>
        <w:tabs>
          <w:tab w:val="left" w:pos="567"/>
        </w:tabs>
        <w:rPr>
          <w:sz w:val="22"/>
          <w:szCs w:val="22"/>
          <w:lang w:val="et-EE"/>
        </w:rPr>
      </w:pPr>
    </w:p>
    <w:p w14:paraId="581EBB65" w14:textId="77777777" w:rsidR="00DE4816" w:rsidRPr="00F9118D" w:rsidRDefault="00DE4816" w:rsidP="00DE4816">
      <w:pPr>
        <w:tabs>
          <w:tab w:val="left" w:pos="567"/>
        </w:tabs>
        <w:rPr>
          <w:i/>
          <w:sz w:val="22"/>
          <w:szCs w:val="22"/>
          <w:u w:val="single"/>
          <w:lang w:val="et-EE"/>
        </w:rPr>
      </w:pPr>
      <w:r w:rsidRPr="00F9118D">
        <w:rPr>
          <w:i/>
          <w:sz w:val="22"/>
          <w:szCs w:val="22"/>
          <w:u w:val="single"/>
          <w:lang w:val="et-EE"/>
        </w:rPr>
        <w:t>CYP2C9 substraat (nt R-varfariin)</w:t>
      </w:r>
    </w:p>
    <w:p w14:paraId="2E07E7DC" w14:textId="77777777" w:rsidR="00DE4816" w:rsidRDefault="00DE4816" w:rsidP="00DE4816">
      <w:pPr>
        <w:pStyle w:val="EndnoteText"/>
        <w:rPr>
          <w:szCs w:val="22"/>
          <w:lang w:val="et-EE"/>
        </w:rPr>
      </w:pPr>
      <w:r>
        <w:rPr>
          <w:szCs w:val="22"/>
          <w:lang w:val="et-EE"/>
        </w:rPr>
        <w:t xml:space="preserve">Tadalafiilil (10 mg ja 20 mg) ei ole kliiniliselt olulist toimet S-varfariini või R-varfariini (CYP2C9 substraat) ekspositsioonile (AUC) ning tadalafiil ei mõjutanud varfariini poolt põhjustatud protrombiini aja muutusi. </w:t>
      </w:r>
    </w:p>
    <w:p w14:paraId="0056B86B" w14:textId="77777777" w:rsidR="00DE4816" w:rsidRDefault="00DE4816" w:rsidP="00DE4816">
      <w:pPr>
        <w:tabs>
          <w:tab w:val="left" w:pos="567"/>
        </w:tabs>
        <w:rPr>
          <w:sz w:val="22"/>
          <w:szCs w:val="22"/>
          <w:lang w:val="et-EE"/>
        </w:rPr>
      </w:pPr>
    </w:p>
    <w:p w14:paraId="19ED9E04" w14:textId="77777777" w:rsidR="00DE4816" w:rsidRPr="00F9118D" w:rsidRDefault="00DE4816" w:rsidP="00DE4816">
      <w:pPr>
        <w:pStyle w:val="EndnoteText"/>
        <w:rPr>
          <w:szCs w:val="22"/>
          <w:u w:val="single"/>
          <w:lang w:val="et-EE"/>
        </w:rPr>
      </w:pPr>
      <w:r w:rsidRPr="00F9118D">
        <w:rPr>
          <w:i/>
          <w:szCs w:val="22"/>
          <w:u w:val="single"/>
          <w:lang w:val="et-EE"/>
        </w:rPr>
        <w:t>Atsetüülsalitsüülhape</w:t>
      </w:r>
    </w:p>
    <w:p w14:paraId="4BD3BB52" w14:textId="77777777" w:rsidR="00DE4816" w:rsidRDefault="00DE4816" w:rsidP="00DE4816">
      <w:pPr>
        <w:pStyle w:val="EndnoteText"/>
        <w:rPr>
          <w:szCs w:val="22"/>
          <w:lang w:val="et-EE"/>
        </w:rPr>
      </w:pPr>
      <w:r>
        <w:rPr>
          <w:szCs w:val="22"/>
          <w:lang w:val="et-EE"/>
        </w:rPr>
        <w:t xml:space="preserve">Tadalafiil (10 mg ja 20 mg) ei võimendanud atsetüülsalitsüülhappe veritsusaega pikendavat toimet. </w:t>
      </w:r>
    </w:p>
    <w:p w14:paraId="14C62605" w14:textId="77777777" w:rsidR="00DE4816" w:rsidRDefault="00DE4816" w:rsidP="00DE4816">
      <w:pPr>
        <w:keepNext/>
        <w:tabs>
          <w:tab w:val="left" w:pos="567"/>
        </w:tabs>
        <w:rPr>
          <w:sz w:val="22"/>
          <w:szCs w:val="22"/>
          <w:lang w:val="et-EE"/>
        </w:rPr>
      </w:pPr>
    </w:p>
    <w:p w14:paraId="10AD42B8" w14:textId="77777777" w:rsidR="00DE4816" w:rsidRPr="00F9118D" w:rsidRDefault="00DE4816" w:rsidP="00DE4816">
      <w:pPr>
        <w:pStyle w:val="BodyText3"/>
        <w:keepNext/>
        <w:spacing w:after="0"/>
        <w:rPr>
          <w:i/>
          <w:sz w:val="22"/>
          <w:szCs w:val="22"/>
          <w:u w:val="single"/>
          <w:lang w:val="et-EE"/>
        </w:rPr>
      </w:pPr>
      <w:r w:rsidRPr="00F9118D">
        <w:rPr>
          <w:i/>
          <w:sz w:val="22"/>
          <w:szCs w:val="22"/>
          <w:u w:val="single"/>
          <w:lang w:val="et-EE"/>
        </w:rPr>
        <w:t>P-glükoproteiini substraadid (nt digoksiin)</w:t>
      </w:r>
    </w:p>
    <w:p w14:paraId="61E54976" w14:textId="77777777" w:rsidR="00DE4816" w:rsidRDefault="00DE4816" w:rsidP="00DE4816">
      <w:pPr>
        <w:keepNext/>
        <w:tabs>
          <w:tab w:val="left" w:pos="567"/>
        </w:tabs>
        <w:rPr>
          <w:sz w:val="22"/>
          <w:szCs w:val="22"/>
          <w:lang w:val="et-EE"/>
        </w:rPr>
      </w:pPr>
      <w:r>
        <w:rPr>
          <w:sz w:val="22"/>
          <w:szCs w:val="22"/>
          <w:lang w:val="et-EE"/>
        </w:rPr>
        <w:t xml:space="preserve">Tadalafiilil (40 mg üks kord päevas) ei ole kliiniliselt olulist toimet digoksiini farmakokineetikale. </w:t>
      </w:r>
    </w:p>
    <w:p w14:paraId="34400BAF" w14:textId="77777777" w:rsidR="00DE4816" w:rsidRDefault="00DE4816" w:rsidP="00DE4816">
      <w:pPr>
        <w:tabs>
          <w:tab w:val="left" w:pos="567"/>
        </w:tabs>
        <w:rPr>
          <w:sz w:val="22"/>
          <w:szCs w:val="22"/>
          <w:lang w:val="et-EE"/>
        </w:rPr>
      </w:pPr>
    </w:p>
    <w:p w14:paraId="180D0DEC" w14:textId="77777777" w:rsidR="00DE4816" w:rsidRPr="00F9118D" w:rsidRDefault="00DE4816" w:rsidP="00DE4816">
      <w:pPr>
        <w:tabs>
          <w:tab w:val="left" w:pos="567"/>
        </w:tabs>
        <w:rPr>
          <w:sz w:val="22"/>
          <w:szCs w:val="22"/>
          <w:u w:val="single"/>
          <w:lang w:val="et-EE"/>
        </w:rPr>
      </w:pPr>
      <w:r w:rsidRPr="00F9118D">
        <w:rPr>
          <w:i/>
          <w:sz w:val="22"/>
          <w:szCs w:val="22"/>
          <w:u w:val="single"/>
          <w:lang w:val="et-EE"/>
        </w:rPr>
        <w:t>Suukaudsed kontratseptiivid</w:t>
      </w:r>
    </w:p>
    <w:p w14:paraId="47DBC5F0" w14:textId="2C89147E" w:rsidR="00DE4816" w:rsidRDefault="00DE4816" w:rsidP="00DE4816">
      <w:pPr>
        <w:tabs>
          <w:tab w:val="left" w:pos="567"/>
        </w:tabs>
        <w:rPr>
          <w:sz w:val="22"/>
          <w:szCs w:val="22"/>
          <w:lang w:val="et-EE"/>
        </w:rPr>
      </w:pPr>
      <w:r>
        <w:rPr>
          <w:sz w:val="22"/>
          <w:szCs w:val="22"/>
          <w:lang w:val="et-EE"/>
        </w:rPr>
        <w:t>Tasakaalukontsentratsiooni tingimustes suurendab tadalafiil (40 mg üks kord päevas) et</w:t>
      </w:r>
      <w:r w:rsidR="006D3DF5">
        <w:rPr>
          <w:sz w:val="22"/>
          <w:szCs w:val="22"/>
          <w:lang w:val="et-EE"/>
        </w:rPr>
        <w:t>ü</w:t>
      </w:r>
      <w:r>
        <w:rPr>
          <w:sz w:val="22"/>
          <w:szCs w:val="22"/>
          <w:lang w:val="et-EE"/>
        </w:rPr>
        <w:t>nüülöstradiooli ekspositsiooni (AUC) 26 % võrra ja C</w:t>
      </w:r>
      <w:r>
        <w:rPr>
          <w:sz w:val="22"/>
          <w:szCs w:val="22"/>
          <w:vertAlign w:val="subscript"/>
          <w:lang w:val="et-EE"/>
        </w:rPr>
        <w:t>max</w:t>
      </w:r>
      <w:r>
        <w:rPr>
          <w:sz w:val="22"/>
          <w:szCs w:val="22"/>
          <w:lang w:val="et-EE"/>
        </w:rPr>
        <w:t xml:space="preserve"> 70 % võrra võrreldes suukaudsete kontratseptiivide manustamist platseeboga. Levonorgestreelile ei leitud tadalafiilil olevat statistiliselt olulist toimet, mistõttu võib arvata, et toime et</w:t>
      </w:r>
      <w:r w:rsidR="001C0E6E">
        <w:rPr>
          <w:sz w:val="22"/>
          <w:szCs w:val="22"/>
          <w:lang w:val="et-EE"/>
        </w:rPr>
        <w:t>ü</w:t>
      </w:r>
      <w:r>
        <w:rPr>
          <w:sz w:val="22"/>
          <w:szCs w:val="22"/>
          <w:lang w:val="et-EE"/>
        </w:rPr>
        <w:t>nüülöstradioolile on seotud sulfateerimise inhibeerimisega sooles tadalafiili poolt. Selle leiu kliiniline tähtsus ei ole teada.</w:t>
      </w:r>
    </w:p>
    <w:p w14:paraId="554572A9" w14:textId="77777777" w:rsidR="00DE4816" w:rsidRDefault="00DE4816" w:rsidP="00DE4816">
      <w:pPr>
        <w:tabs>
          <w:tab w:val="left" w:pos="0"/>
        </w:tabs>
        <w:rPr>
          <w:sz w:val="22"/>
          <w:szCs w:val="22"/>
          <w:lang w:val="et-EE"/>
        </w:rPr>
      </w:pPr>
    </w:p>
    <w:p w14:paraId="644C9B81" w14:textId="77777777" w:rsidR="00DE4816" w:rsidRPr="00F9118D" w:rsidRDefault="00DE4816" w:rsidP="00DE4816">
      <w:pPr>
        <w:tabs>
          <w:tab w:val="left" w:pos="0"/>
        </w:tabs>
        <w:rPr>
          <w:i/>
          <w:sz w:val="22"/>
          <w:szCs w:val="22"/>
          <w:u w:val="single"/>
          <w:lang w:val="et-EE"/>
        </w:rPr>
      </w:pPr>
      <w:r w:rsidRPr="00F9118D">
        <w:rPr>
          <w:i/>
          <w:sz w:val="22"/>
          <w:szCs w:val="22"/>
          <w:u w:val="single"/>
          <w:lang w:val="et-EE"/>
        </w:rPr>
        <w:t>Terbutaliin</w:t>
      </w:r>
    </w:p>
    <w:p w14:paraId="69F68318" w14:textId="21E3EC48" w:rsidR="00DE4816" w:rsidRDefault="00DE4816" w:rsidP="00DE4816">
      <w:pPr>
        <w:tabs>
          <w:tab w:val="left" w:pos="567"/>
        </w:tabs>
        <w:rPr>
          <w:sz w:val="22"/>
          <w:szCs w:val="22"/>
          <w:lang w:val="et-EE"/>
        </w:rPr>
      </w:pPr>
      <w:r>
        <w:rPr>
          <w:sz w:val="22"/>
          <w:szCs w:val="22"/>
          <w:lang w:val="et-EE"/>
        </w:rPr>
        <w:t>Samasugust AUC ja C</w:t>
      </w:r>
      <w:r>
        <w:rPr>
          <w:sz w:val="22"/>
          <w:szCs w:val="22"/>
          <w:vertAlign w:val="subscript"/>
          <w:lang w:val="et-EE"/>
        </w:rPr>
        <w:t xml:space="preserve">max </w:t>
      </w:r>
      <w:r>
        <w:rPr>
          <w:sz w:val="22"/>
          <w:szCs w:val="22"/>
          <w:lang w:val="et-EE"/>
        </w:rPr>
        <w:t>tõusu, mida nähti et</w:t>
      </w:r>
      <w:r w:rsidR="001C0E6E">
        <w:rPr>
          <w:sz w:val="22"/>
          <w:szCs w:val="22"/>
          <w:lang w:val="et-EE"/>
        </w:rPr>
        <w:t>ü</w:t>
      </w:r>
      <w:r>
        <w:rPr>
          <w:sz w:val="22"/>
          <w:szCs w:val="22"/>
          <w:lang w:val="et-EE"/>
        </w:rPr>
        <w:t xml:space="preserve">nüülöstradiooli puhul, võib oodata ka terbutaliini suukaudse manustamise järgselt, ilmselt sulfateerimise inhibeerimise tõttu sooles tadalafiili poolt. Selle leiu kliiniline tähtsus ei ole teada. </w:t>
      </w:r>
    </w:p>
    <w:p w14:paraId="31102AC1" w14:textId="77777777" w:rsidR="00DE4816" w:rsidRDefault="00DE4816" w:rsidP="00DE4816">
      <w:pPr>
        <w:tabs>
          <w:tab w:val="left" w:pos="567"/>
        </w:tabs>
        <w:rPr>
          <w:sz w:val="22"/>
          <w:szCs w:val="22"/>
          <w:lang w:val="et-EE"/>
        </w:rPr>
      </w:pPr>
    </w:p>
    <w:p w14:paraId="5444EB54" w14:textId="77777777" w:rsidR="00DE4816" w:rsidRPr="00F9118D" w:rsidRDefault="00DE4816" w:rsidP="00DE4816">
      <w:pPr>
        <w:tabs>
          <w:tab w:val="left" w:pos="567"/>
        </w:tabs>
        <w:rPr>
          <w:sz w:val="22"/>
          <w:szCs w:val="22"/>
          <w:u w:val="single"/>
          <w:lang w:val="et-EE"/>
        </w:rPr>
      </w:pPr>
      <w:r w:rsidRPr="00F9118D">
        <w:rPr>
          <w:i/>
          <w:sz w:val="22"/>
          <w:szCs w:val="22"/>
          <w:u w:val="single"/>
          <w:lang w:val="et-EE"/>
        </w:rPr>
        <w:t>Alkohol</w:t>
      </w:r>
    </w:p>
    <w:p w14:paraId="7304DEB6" w14:textId="3FEC5D13" w:rsidR="00DE4816" w:rsidRDefault="00DE4816" w:rsidP="00DE4816">
      <w:pPr>
        <w:tabs>
          <w:tab w:val="left" w:pos="567"/>
        </w:tabs>
        <w:rPr>
          <w:sz w:val="22"/>
          <w:szCs w:val="22"/>
          <w:lang w:val="et-EE"/>
        </w:rPr>
      </w:pPr>
      <w:r>
        <w:rPr>
          <w:sz w:val="22"/>
          <w:szCs w:val="22"/>
          <w:lang w:val="et-EE"/>
        </w:rPr>
        <w:t>Alkoholi ja tadalafiili (10 mg või 20 mg) koosmanustamisel alkoholi kontsentratsioonid ei muutunud. Lisaks ei leitud ka tadalafiili kontsentratsiooni muutusi pärast alkoholiga koosmanustamist. Tadalafiil (20 mg) ei süvendanud alkoholi (0,7 g/kg või ligikaudu 180 ml 40 % alkoholi [v</w:t>
      </w:r>
      <w:r w:rsidR="006D3DF5">
        <w:rPr>
          <w:sz w:val="22"/>
          <w:szCs w:val="22"/>
          <w:lang w:val="et-EE"/>
        </w:rPr>
        <w:t>iin</w:t>
      </w:r>
      <w:r>
        <w:rPr>
          <w:sz w:val="22"/>
          <w:szCs w:val="22"/>
          <w:lang w:val="et-EE"/>
        </w:rPr>
        <w:t>] 80 kg kaaluvale mehele) poolt põhjustatud vererõhu langust, kuid mõnedel isikutel täheldati posturaalset pearinglust ja ortostaatilist hüpotensiooni. Tadalafiil (10 mg) ei süvenda alkoholi toimet kognitiivsele funktsioonile.</w:t>
      </w:r>
    </w:p>
    <w:p w14:paraId="1CE0ED39" w14:textId="77777777" w:rsidR="00DE4816" w:rsidRDefault="00DE4816" w:rsidP="00DE4816">
      <w:pPr>
        <w:tabs>
          <w:tab w:val="left" w:pos="567"/>
        </w:tabs>
        <w:rPr>
          <w:sz w:val="22"/>
          <w:szCs w:val="22"/>
          <w:lang w:val="et-EE"/>
        </w:rPr>
      </w:pPr>
    </w:p>
    <w:p w14:paraId="7BF955FB" w14:textId="77777777" w:rsidR="00DE4816" w:rsidRDefault="00DE4816" w:rsidP="00DE4816">
      <w:pPr>
        <w:tabs>
          <w:tab w:val="left" w:pos="567"/>
        </w:tabs>
        <w:rPr>
          <w:sz w:val="22"/>
          <w:szCs w:val="22"/>
          <w:lang w:val="et-EE"/>
        </w:rPr>
      </w:pPr>
      <w:r>
        <w:rPr>
          <w:sz w:val="22"/>
          <w:szCs w:val="22"/>
          <w:u w:val="single"/>
          <w:lang w:val="et-EE"/>
        </w:rPr>
        <w:t>Lapsed</w:t>
      </w:r>
    </w:p>
    <w:p w14:paraId="276479D1" w14:textId="77777777" w:rsidR="00DE4816" w:rsidRDefault="00DE4816" w:rsidP="00DE4816">
      <w:pPr>
        <w:tabs>
          <w:tab w:val="left" w:pos="567"/>
        </w:tabs>
        <w:rPr>
          <w:sz w:val="22"/>
          <w:szCs w:val="22"/>
          <w:lang w:val="et-EE"/>
        </w:rPr>
      </w:pPr>
    </w:p>
    <w:p w14:paraId="54A215AD" w14:textId="77777777" w:rsidR="00DE4816" w:rsidRDefault="00DE4816" w:rsidP="00DE4816">
      <w:pPr>
        <w:tabs>
          <w:tab w:val="left" w:pos="567"/>
        </w:tabs>
        <w:rPr>
          <w:sz w:val="22"/>
          <w:szCs w:val="22"/>
          <w:lang w:val="et-EE"/>
        </w:rPr>
      </w:pPr>
      <w:r>
        <w:rPr>
          <w:sz w:val="22"/>
          <w:szCs w:val="22"/>
          <w:lang w:val="et-EE"/>
        </w:rPr>
        <w:t>Koostoimete uuringud on läbi viidud ainult täiskasvanutel.</w:t>
      </w:r>
    </w:p>
    <w:p w14:paraId="69266403" w14:textId="77777777" w:rsidR="00DE4816" w:rsidRDefault="00DE4816" w:rsidP="00DE4816">
      <w:pPr>
        <w:tabs>
          <w:tab w:val="left" w:pos="567"/>
        </w:tabs>
        <w:rPr>
          <w:sz w:val="22"/>
          <w:szCs w:val="22"/>
          <w:lang w:val="et-EE"/>
        </w:rPr>
      </w:pPr>
    </w:p>
    <w:p w14:paraId="00D7C2F3" w14:textId="77777777" w:rsidR="00DE4816" w:rsidRPr="00F9118D" w:rsidRDefault="00DE4816" w:rsidP="00DE4816">
      <w:pPr>
        <w:tabs>
          <w:tab w:val="left" w:pos="567"/>
        </w:tabs>
        <w:rPr>
          <w:sz w:val="22"/>
          <w:szCs w:val="22"/>
          <w:lang w:val="et-EE"/>
        </w:rPr>
      </w:pPr>
      <w:r>
        <w:rPr>
          <w:sz w:val="22"/>
          <w:szCs w:val="22"/>
          <w:lang w:val="et-EE"/>
        </w:rPr>
        <w:t>Populatsiooni farmakokineetilise analüüsi põhjal on näiva kliirensi (CL/F) ja bosentaani poolt CL/F</w:t>
      </w:r>
      <w:r>
        <w:rPr>
          <w:sz w:val="22"/>
          <w:szCs w:val="22"/>
          <w:lang w:val="et-EE"/>
        </w:rPr>
        <w:noBreakHyphen/>
        <w:t>ile avaldatava toime näitajad lastel sarnased PAH</w:t>
      </w:r>
      <w:r>
        <w:rPr>
          <w:sz w:val="22"/>
          <w:szCs w:val="22"/>
          <w:lang w:val="et-EE"/>
        </w:rPr>
        <w:noBreakHyphen/>
        <w:t>iga täiskasvanutel täheldatuga. Bosentaani kasutamisel ei ole vaja tadalafiili annust kohandada.</w:t>
      </w:r>
    </w:p>
    <w:p w14:paraId="705EA16B" w14:textId="77777777" w:rsidR="00DE4816" w:rsidRDefault="00DE4816" w:rsidP="00DE4816">
      <w:pPr>
        <w:tabs>
          <w:tab w:val="left" w:pos="567"/>
        </w:tabs>
        <w:rPr>
          <w:sz w:val="22"/>
          <w:szCs w:val="22"/>
          <w:lang w:val="et-EE"/>
        </w:rPr>
      </w:pPr>
    </w:p>
    <w:p w14:paraId="7963681A" w14:textId="77777777" w:rsidR="00DE4816" w:rsidRDefault="00DE4816" w:rsidP="00570EAB">
      <w:pPr>
        <w:ind w:left="567" w:hanging="567"/>
        <w:rPr>
          <w:b/>
          <w:sz w:val="22"/>
          <w:szCs w:val="22"/>
          <w:lang w:val="et-EE"/>
        </w:rPr>
      </w:pPr>
      <w:r>
        <w:rPr>
          <w:b/>
          <w:sz w:val="22"/>
          <w:szCs w:val="22"/>
          <w:lang w:val="et-EE"/>
        </w:rPr>
        <w:t>4.6</w:t>
      </w:r>
      <w:r>
        <w:rPr>
          <w:b/>
          <w:sz w:val="22"/>
          <w:szCs w:val="22"/>
          <w:lang w:val="et-EE"/>
        </w:rPr>
        <w:tab/>
        <w:t>Fertiilsus, rasedus ja imetamine</w:t>
      </w:r>
    </w:p>
    <w:p w14:paraId="759D97EA" w14:textId="77777777" w:rsidR="00DE4816" w:rsidRDefault="00DE4816" w:rsidP="00DE4816">
      <w:pPr>
        <w:rPr>
          <w:b/>
          <w:sz w:val="22"/>
          <w:szCs w:val="22"/>
          <w:lang w:val="et-EE"/>
        </w:rPr>
      </w:pPr>
    </w:p>
    <w:p w14:paraId="39D9F08F" w14:textId="77777777" w:rsidR="00DE4816" w:rsidRDefault="00DE4816" w:rsidP="00DE4816">
      <w:pPr>
        <w:rPr>
          <w:sz w:val="22"/>
          <w:szCs w:val="22"/>
          <w:u w:val="single"/>
          <w:lang w:val="et-EE"/>
        </w:rPr>
      </w:pPr>
      <w:r>
        <w:rPr>
          <w:sz w:val="22"/>
          <w:szCs w:val="22"/>
          <w:u w:val="single"/>
          <w:lang w:val="et-EE"/>
        </w:rPr>
        <w:t>Rasedus</w:t>
      </w:r>
    </w:p>
    <w:p w14:paraId="78EE5DDC" w14:textId="77777777" w:rsidR="00DE4816" w:rsidRDefault="00DE4816" w:rsidP="00DE4816">
      <w:pPr>
        <w:rPr>
          <w:sz w:val="22"/>
          <w:szCs w:val="22"/>
          <w:u w:val="single"/>
          <w:lang w:val="et-EE"/>
        </w:rPr>
      </w:pPr>
    </w:p>
    <w:p w14:paraId="6B93BECD" w14:textId="77777777" w:rsidR="00DE4816" w:rsidRDefault="00DE4816" w:rsidP="00DE4816">
      <w:pPr>
        <w:pStyle w:val="BodyTextIndent"/>
        <w:ind w:left="0"/>
        <w:rPr>
          <w:sz w:val="22"/>
          <w:szCs w:val="22"/>
        </w:rPr>
      </w:pPr>
      <w:r>
        <w:rPr>
          <w:sz w:val="22"/>
          <w:szCs w:val="22"/>
        </w:rPr>
        <w:t>Tadalafiili kasutamisest rasedatel naistel on piiratud andmed. Loomkatsetes ei täheldatud otsest ega kaudset kahjulikku toimet tiinusele ja embrüo/loote arengule, poegimisele ega postnataalsele arengule (vt lõik</w:t>
      </w:r>
      <w:r>
        <w:rPr>
          <w:sz w:val="22"/>
          <w:szCs w:val="22"/>
          <w:lang w:val="et-EE"/>
        </w:rPr>
        <w:t> </w:t>
      </w:r>
      <w:r>
        <w:rPr>
          <w:sz w:val="22"/>
          <w:szCs w:val="22"/>
        </w:rPr>
        <w:t>5.3). Ettevaatusabinõuna on soovitatav tadalafiili raseduse ajal mitte kasutada.</w:t>
      </w:r>
    </w:p>
    <w:p w14:paraId="1E0B9E4F" w14:textId="77777777" w:rsidR="00DE4816" w:rsidRDefault="00DE4816" w:rsidP="00DE4816">
      <w:pPr>
        <w:pStyle w:val="BodyTextIndent"/>
        <w:ind w:left="0"/>
        <w:rPr>
          <w:sz w:val="22"/>
          <w:szCs w:val="22"/>
        </w:rPr>
      </w:pPr>
    </w:p>
    <w:p w14:paraId="3EC4FC77" w14:textId="77777777" w:rsidR="00DE4816" w:rsidRDefault="00DE4816" w:rsidP="00F81AEA">
      <w:pPr>
        <w:pStyle w:val="BodyTextIndent"/>
        <w:keepNext/>
        <w:ind w:left="0"/>
        <w:rPr>
          <w:sz w:val="22"/>
          <w:szCs w:val="22"/>
          <w:u w:val="single"/>
        </w:rPr>
      </w:pPr>
      <w:r>
        <w:rPr>
          <w:sz w:val="22"/>
          <w:szCs w:val="22"/>
          <w:u w:val="single"/>
        </w:rPr>
        <w:lastRenderedPageBreak/>
        <w:t>Imetamine</w:t>
      </w:r>
    </w:p>
    <w:p w14:paraId="26162AD0" w14:textId="77777777" w:rsidR="00DE4816" w:rsidRDefault="00DE4816" w:rsidP="00F81AEA">
      <w:pPr>
        <w:pStyle w:val="BodyTextIndent"/>
        <w:keepNext/>
        <w:ind w:left="0"/>
        <w:rPr>
          <w:sz w:val="22"/>
          <w:szCs w:val="22"/>
          <w:u w:val="single"/>
        </w:rPr>
      </w:pPr>
    </w:p>
    <w:p w14:paraId="3B752F46" w14:textId="69BB705A" w:rsidR="00DE4816" w:rsidRDefault="00DE4816" w:rsidP="00DE4816">
      <w:pPr>
        <w:pStyle w:val="BodyTextIndent"/>
        <w:ind w:left="0"/>
        <w:rPr>
          <w:sz w:val="22"/>
          <w:szCs w:val="22"/>
        </w:rPr>
      </w:pPr>
      <w:r>
        <w:rPr>
          <w:sz w:val="22"/>
          <w:szCs w:val="22"/>
        </w:rPr>
        <w:t xml:space="preserve">Olemasolevate farmakodünaamiliste/toksikoloogiliste andmete järgi on loomadel täheldatud tadalafiili eritumist rinnapiima. Riski imetatavale lapsele ei saa välistada. ADCIRCA’t ei tohi imetamise ajal kasutada. </w:t>
      </w:r>
    </w:p>
    <w:p w14:paraId="19A375BC" w14:textId="77777777" w:rsidR="00DE4816" w:rsidRDefault="00DE4816" w:rsidP="00DE4816">
      <w:pPr>
        <w:keepNext/>
        <w:rPr>
          <w:sz w:val="22"/>
          <w:szCs w:val="22"/>
          <w:lang w:val="et-EE"/>
        </w:rPr>
      </w:pPr>
    </w:p>
    <w:p w14:paraId="2EE876F4" w14:textId="77777777" w:rsidR="00DE4816" w:rsidRDefault="00DE4816" w:rsidP="00DE4816">
      <w:pPr>
        <w:keepNext/>
        <w:rPr>
          <w:sz w:val="22"/>
          <w:szCs w:val="22"/>
          <w:u w:val="single"/>
          <w:lang w:val="et-EE"/>
        </w:rPr>
      </w:pPr>
      <w:r>
        <w:rPr>
          <w:sz w:val="22"/>
          <w:szCs w:val="22"/>
          <w:u w:val="single"/>
          <w:lang w:val="et-EE"/>
        </w:rPr>
        <w:t>Fertiilsus</w:t>
      </w:r>
    </w:p>
    <w:p w14:paraId="27283753" w14:textId="77777777" w:rsidR="00DE4816" w:rsidRDefault="00DE4816" w:rsidP="00DE4816">
      <w:pPr>
        <w:keepNext/>
        <w:rPr>
          <w:sz w:val="22"/>
          <w:szCs w:val="22"/>
          <w:u w:val="single"/>
          <w:lang w:val="et-EE"/>
        </w:rPr>
      </w:pPr>
    </w:p>
    <w:p w14:paraId="4CDF25F8" w14:textId="77777777" w:rsidR="00DE4816" w:rsidRDefault="00DE4816" w:rsidP="00DE4816">
      <w:pPr>
        <w:keepNext/>
        <w:rPr>
          <w:sz w:val="22"/>
          <w:szCs w:val="22"/>
          <w:lang w:val="et-EE"/>
        </w:rPr>
      </w:pPr>
      <w:r>
        <w:rPr>
          <w:sz w:val="22"/>
          <w:szCs w:val="22"/>
          <w:lang w:val="et-EE"/>
        </w:rPr>
        <w:t>Koertel täheldati toimeid, mis võivad viidata fertiilsuse häiretele. Kahes järjestikuses kliinilises uuringus näidati, et see toime on inimesel ebatõenäoline, kuigi mõnedel meestel täheldati sperma kontsentratsiooni langust (vt lõigud 5.1 ja 5.3).</w:t>
      </w:r>
    </w:p>
    <w:p w14:paraId="27C08B7D" w14:textId="77777777" w:rsidR="00DE4816" w:rsidRDefault="00DE4816" w:rsidP="00DE4816">
      <w:pPr>
        <w:rPr>
          <w:b/>
          <w:sz w:val="22"/>
          <w:szCs w:val="22"/>
          <w:lang w:val="et-EE"/>
        </w:rPr>
      </w:pPr>
    </w:p>
    <w:p w14:paraId="20B3FF92" w14:textId="77777777" w:rsidR="00DE4816" w:rsidRDefault="00DE4816" w:rsidP="00F81AEA">
      <w:pPr>
        <w:ind w:left="567" w:hanging="567"/>
        <w:rPr>
          <w:b/>
          <w:sz w:val="22"/>
          <w:szCs w:val="22"/>
          <w:lang w:val="et-EE"/>
        </w:rPr>
      </w:pPr>
      <w:r>
        <w:rPr>
          <w:b/>
          <w:sz w:val="22"/>
          <w:szCs w:val="22"/>
          <w:lang w:val="et-EE"/>
        </w:rPr>
        <w:t>4.7</w:t>
      </w:r>
      <w:r>
        <w:rPr>
          <w:b/>
          <w:sz w:val="22"/>
          <w:szCs w:val="22"/>
          <w:lang w:val="et-EE"/>
        </w:rPr>
        <w:tab/>
        <w:t>Toime autojuhtimise ja masinate käsitsemise võimele</w:t>
      </w:r>
    </w:p>
    <w:p w14:paraId="3460509E" w14:textId="77777777" w:rsidR="00DE4816" w:rsidRDefault="00DE4816" w:rsidP="00DE4816">
      <w:pPr>
        <w:rPr>
          <w:sz w:val="22"/>
          <w:szCs w:val="22"/>
          <w:lang w:val="et-EE"/>
        </w:rPr>
      </w:pPr>
    </w:p>
    <w:p w14:paraId="6E01894C" w14:textId="77777777" w:rsidR="00DE4816" w:rsidRDefault="00DE4816" w:rsidP="00DE4816">
      <w:pPr>
        <w:rPr>
          <w:sz w:val="22"/>
          <w:szCs w:val="22"/>
          <w:lang w:val="et-EE"/>
        </w:rPr>
      </w:pPr>
      <w:r>
        <w:rPr>
          <w:noProof/>
          <w:sz w:val="22"/>
          <w:szCs w:val="22"/>
          <w:lang w:val="et-EE"/>
        </w:rPr>
        <w:t xml:space="preserve">ADCIRCA’l on ebaoluline toime autojuhtimisele ja masinate käsitsemise võimele. </w:t>
      </w:r>
      <w:r>
        <w:rPr>
          <w:sz w:val="22"/>
          <w:szCs w:val="22"/>
          <w:lang w:val="et-EE"/>
        </w:rPr>
        <w:t>Ehkki kliinilistes uuringutes registreeriti pearingluse juhte tadalafiili ja platseebo rühmas ühesuguse sagedusega, peavad patsiendid enne autojuhtimist ja masinate käsitsemist olema teadlikud sellest, kuidas nad ADCIRCA’le reageerivad.</w:t>
      </w:r>
    </w:p>
    <w:p w14:paraId="4BFD28E3" w14:textId="77777777" w:rsidR="00DE4816" w:rsidRDefault="00DE4816" w:rsidP="00DE4816">
      <w:pPr>
        <w:rPr>
          <w:sz w:val="22"/>
          <w:szCs w:val="22"/>
          <w:lang w:val="et-EE"/>
        </w:rPr>
      </w:pPr>
    </w:p>
    <w:p w14:paraId="4A16651B" w14:textId="0E9884B6" w:rsidR="00DE4816" w:rsidRDefault="00DE4816" w:rsidP="00F81AEA">
      <w:pPr>
        <w:ind w:left="567" w:hanging="567"/>
        <w:rPr>
          <w:b/>
          <w:sz w:val="22"/>
          <w:szCs w:val="22"/>
          <w:lang w:val="et-EE"/>
        </w:rPr>
      </w:pPr>
      <w:r>
        <w:rPr>
          <w:b/>
          <w:sz w:val="22"/>
          <w:szCs w:val="22"/>
          <w:lang w:val="et-EE"/>
        </w:rPr>
        <w:t>4</w:t>
      </w:r>
      <w:r w:rsidR="00570EAB">
        <w:rPr>
          <w:b/>
          <w:sz w:val="22"/>
          <w:szCs w:val="22"/>
          <w:lang w:val="et-EE"/>
        </w:rPr>
        <w:t>.</w:t>
      </w:r>
      <w:r>
        <w:rPr>
          <w:b/>
          <w:sz w:val="22"/>
          <w:szCs w:val="22"/>
          <w:lang w:val="et-EE"/>
        </w:rPr>
        <w:t>8</w:t>
      </w:r>
      <w:r>
        <w:rPr>
          <w:b/>
          <w:sz w:val="22"/>
          <w:szCs w:val="22"/>
          <w:lang w:val="et-EE"/>
        </w:rPr>
        <w:tab/>
        <w:t>Kõrvaltoimed</w:t>
      </w:r>
    </w:p>
    <w:p w14:paraId="58319213" w14:textId="77777777" w:rsidR="00DE4816" w:rsidRDefault="00DE4816" w:rsidP="00DE4816">
      <w:pPr>
        <w:rPr>
          <w:sz w:val="22"/>
          <w:szCs w:val="22"/>
          <w:lang w:val="et-EE"/>
        </w:rPr>
      </w:pPr>
    </w:p>
    <w:p w14:paraId="00BDD7DF" w14:textId="77777777" w:rsidR="00DE4816" w:rsidRDefault="00DE4816" w:rsidP="00DE4816">
      <w:pPr>
        <w:pStyle w:val="BodyText"/>
        <w:tabs>
          <w:tab w:val="left" w:pos="567"/>
        </w:tabs>
        <w:spacing w:after="0"/>
        <w:rPr>
          <w:b/>
          <w:sz w:val="22"/>
          <w:szCs w:val="22"/>
          <w:u w:val="single"/>
        </w:rPr>
      </w:pPr>
      <w:r>
        <w:rPr>
          <w:sz w:val="22"/>
          <w:szCs w:val="22"/>
          <w:u w:val="single"/>
        </w:rPr>
        <w:t>Ohutusprofiili kokkuvõte</w:t>
      </w:r>
    </w:p>
    <w:p w14:paraId="0E0F27E2" w14:textId="77777777" w:rsidR="00DE4816" w:rsidRDefault="00DE4816" w:rsidP="00DE4816">
      <w:pPr>
        <w:pStyle w:val="BodyText"/>
        <w:tabs>
          <w:tab w:val="left" w:pos="567"/>
        </w:tabs>
        <w:spacing w:after="0"/>
        <w:rPr>
          <w:sz w:val="22"/>
          <w:szCs w:val="22"/>
        </w:rPr>
      </w:pPr>
    </w:p>
    <w:p w14:paraId="7679C079" w14:textId="77777777" w:rsidR="00DE4816" w:rsidRDefault="00DE4816" w:rsidP="00DE4816">
      <w:pPr>
        <w:pStyle w:val="BodyText"/>
        <w:tabs>
          <w:tab w:val="left" w:pos="567"/>
        </w:tabs>
        <w:spacing w:after="0"/>
        <w:rPr>
          <w:sz w:val="22"/>
          <w:szCs w:val="22"/>
        </w:rPr>
      </w:pPr>
      <w:r>
        <w:rPr>
          <w:sz w:val="22"/>
          <w:szCs w:val="22"/>
        </w:rPr>
        <w:t xml:space="preserve">Kõige sagedamini teatatud kõrvaltoimed, mis esinevad ≥ 10 %-l 40 mg tadalafiili saanud vastava ravigrupi patsientidest, olid peavalu, iiveldus, seljavalu, düspepsia, õhetus, müalgia, nasofarüngiit ja valu jäsemetes. Teatatud kõrvaltoimed olid mööduvad ja iseloomult kerged kuni mõõdukad. </w:t>
      </w:r>
      <w:r>
        <w:rPr>
          <w:sz w:val="22"/>
          <w:szCs w:val="22"/>
          <w:lang w:val="et-EE"/>
        </w:rPr>
        <w:t>Üle 75</w:t>
      </w:r>
      <w:r>
        <w:rPr>
          <w:sz w:val="22"/>
          <w:szCs w:val="22"/>
          <w:lang w:val="et-EE"/>
        </w:rPr>
        <w:noBreakHyphen/>
        <w:t>aastastel patsientidel esinevate kõrvaltoimete kohta on vähe andmeid.</w:t>
      </w:r>
    </w:p>
    <w:p w14:paraId="37D9D037" w14:textId="77777777" w:rsidR="00DE4816" w:rsidRDefault="00DE4816" w:rsidP="00DE4816">
      <w:pPr>
        <w:keepNext/>
        <w:rPr>
          <w:sz w:val="22"/>
          <w:szCs w:val="22"/>
        </w:rPr>
      </w:pPr>
    </w:p>
    <w:p w14:paraId="3A159F94" w14:textId="77777777" w:rsidR="00DE4816" w:rsidRDefault="00DE4816" w:rsidP="00DE4816">
      <w:pPr>
        <w:pStyle w:val="BodyText"/>
        <w:keepNext/>
        <w:tabs>
          <w:tab w:val="left" w:pos="567"/>
        </w:tabs>
        <w:spacing w:after="0"/>
        <w:rPr>
          <w:sz w:val="22"/>
          <w:szCs w:val="22"/>
          <w:lang w:val="et-EE"/>
        </w:rPr>
      </w:pPr>
      <w:r>
        <w:rPr>
          <w:sz w:val="22"/>
          <w:szCs w:val="22"/>
          <w:lang w:val="et-EE"/>
        </w:rPr>
        <w:t xml:space="preserve">ADCIRCA’ga läbiviidud olulise tähtsusega platseebokontrollitud PAH ravi uuringus, said 323 patsienti ADCIRCA’t annustevahemikus 2,5 mg…40 mg üks kord ööpäevas ja 82 patsienti platseebot. Ravi pikkus oli 16 nädalat. Üldine ravikatkestamise sagedus tekkinud kõrvaltoimete tõttu oli madal (ADCIRCA 11 %, platseebo 16 %). Kolmsada viiskümmend seitse (357) selle olulise uuringu lõpetanud isikut alustasid pikaajalist laiendatud uuringut. Uuritud annused olid 20 mg ja 40 mg üks kord ööpäevas. </w:t>
      </w:r>
    </w:p>
    <w:p w14:paraId="6A97C32F" w14:textId="77777777" w:rsidR="00DE4816" w:rsidRDefault="00DE4816" w:rsidP="00DE4816">
      <w:pPr>
        <w:pStyle w:val="BodyText"/>
        <w:keepNext/>
        <w:tabs>
          <w:tab w:val="left" w:pos="567"/>
        </w:tabs>
        <w:spacing w:after="0"/>
        <w:rPr>
          <w:sz w:val="22"/>
          <w:szCs w:val="22"/>
        </w:rPr>
      </w:pPr>
    </w:p>
    <w:p w14:paraId="5B27DAC8" w14:textId="77777777" w:rsidR="00DE4816" w:rsidRDefault="00DE4816" w:rsidP="00DE4816">
      <w:pPr>
        <w:keepNext/>
        <w:tabs>
          <w:tab w:val="left" w:pos="567"/>
        </w:tabs>
        <w:autoSpaceDE w:val="0"/>
        <w:autoSpaceDN w:val="0"/>
        <w:adjustRightInd w:val="0"/>
        <w:rPr>
          <w:sz w:val="22"/>
          <w:szCs w:val="22"/>
          <w:u w:val="single"/>
        </w:rPr>
      </w:pPr>
      <w:r>
        <w:rPr>
          <w:sz w:val="22"/>
          <w:szCs w:val="22"/>
          <w:u w:val="single"/>
        </w:rPr>
        <w:t>Kõrvaltoimete tabelloetelu</w:t>
      </w:r>
    </w:p>
    <w:p w14:paraId="23011C66" w14:textId="77777777" w:rsidR="00DE4816" w:rsidRDefault="00DE4816" w:rsidP="00DE4816">
      <w:pPr>
        <w:tabs>
          <w:tab w:val="left" w:pos="567"/>
        </w:tabs>
        <w:autoSpaceDE w:val="0"/>
        <w:autoSpaceDN w:val="0"/>
        <w:adjustRightInd w:val="0"/>
        <w:rPr>
          <w:sz w:val="22"/>
          <w:szCs w:val="22"/>
          <w:lang w:val="et-EE"/>
        </w:rPr>
      </w:pPr>
    </w:p>
    <w:p w14:paraId="7CAB448D" w14:textId="4A28BA84" w:rsidR="00DE4816" w:rsidRDefault="00DE4816" w:rsidP="00DE4816">
      <w:pPr>
        <w:tabs>
          <w:tab w:val="left" w:pos="567"/>
        </w:tabs>
        <w:autoSpaceDE w:val="0"/>
        <w:autoSpaceDN w:val="0"/>
        <w:adjustRightInd w:val="0"/>
        <w:rPr>
          <w:sz w:val="22"/>
          <w:szCs w:val="22"/>
          <w:lang w:val="et-EE"/>
        </w:rPr>
      </w:pPr>
      <w:r>
        <w:rPr>
          <w:sz w:val="22"/>
          <w:szCs w:val="22"/>
          <w:lang w:val="et-EE"/>
        </w:rPr>
        <w:t xml:space="preserve">Alltoodud tabelis on loetletud platseebokontrollitud PAH kliinilises uuringus ADCIRCA’ga ravitud patsientidel tekkinud kõrvaltoimed. Samuti on tabelisse kaasatud mõned kõrvalnähud/-toimed, </w:t>
      </w:r>
      <w:r w:rsidR="00AE6F53">
        <w:rPr>
          <w:sz w:val="22"/>
          <w:szCs w:val="22"/>
          <w:lang w:val="et-EE"/>
        </w:rPr>
        <w:t>millest</w:t>
      </w:r>
      <w:r>
        <w:rPr>
          <w:sz w:val="22"/>
          <w:szCs w:val="22"/>
          <w:lang w:val="et-EE"/>
        </w:rPr>
        <w:t xml:space="preserve"> on teatatud tadalafiili puhul kliinilistes uuringutes ja/või turuletulekujärgsest kogemusest meeste erektsioonihäirete ravimisel. Need kõrvaltoimed on märgitud kui esinemissagedusega „teadmata“, sest PAH haigetel ei ole olnud olemasolevate andmete alusel võimalik sagedust määrata või määrati esinemissagedus olulise tähtsusega platseebokontrollitud ADCIRCA kliinilise uuringu andmete põhjal.</w:t>
      </w:r>
    </w:p>
    <w:p w14:paraId="5171CAB6" w14:textId="77777777" w:rsidR="00DE4816" w:rsidRDefault="00DE4816" w:rsidP="00DE4816">
      <w:pPr>
        <w:tabs>
          <w:tab w:val="left" w:pos="567"/>
        </w:tabs>
        <w:autoSpaceDE w:val="0"/>
        <w:autoSpaceDN w:val="0"/>
        <w:adjustRightInd w:val="0"/>
        <w:rPr>
          <w:sz w:val="22"/>
          <w:szCs w:val="22"/>
          <w:lang w:val="et-EE"/>
        </w:rPr>
      </w:pPr>
    </w:p>
    <w:p w14:paraId="157A7AC4" w14:textId="77777777" w:rsidR="00DE4816" w:rsidRDefault="00DE4816" w:rsidP="00DE4816">
      <w:pPr>
        <w:tabs>
          <w:tab w:val="left" w:pos="567"/>
        </w:tabs>
        <w:autoSpaceDE w:val="0"/>
        <w:autoSpaceDN w:val="0"/>
        <w:adjustRightInd w:val="0"/>
        <w:rPr>
          <w:sz w:val="22"/>
          <w:szCs w:val="22"/>
          <w:lang w:val="et-EE"/>
        </w:rPr>
      </w:pPr>
      <w:r>
        <w:rPr>
          <w:sz w:val="22"/>
          <w:szCs w:val="22"/>
          <w:lang w:val="et-EE"/>
        </w:rPr>
        <w:t>Esinemissagedus: Väga sage (</w:t>
      </w:r>
      <w:r>
        <w:rPr>
          <w:sz w:val="22"/>
          <w:szCs w:val="22"/>
          <w:lang w:val="et-EE"/>
        </w:rPr>
        <w:sym w:font="Symbol" w:char="F0B3"/>
      </w:r>
      <w:r>
        <w:rPr>
          <w:sz w:val="22"/>
          <w:szCs w:val="22"/>
          <w:lang w:val="et-EE"/>
        </w:rPr>
        <w:t> 1/10), sage (</w:t>
      </w:r>
      <w:r>
        <w:rPr>
          <w:sz w:val="22"/>
          <w:szCs w:val="22"/>
          <w:lang w:val="et-EE"/>
        </w:rPr>
        <w:sym w:font="Symbol" w:char="F0B3"/>
      </w:r>
      <w:r>
        <w:rPr>
          <w:sz w:val="22"/>
          <w:szCs w:val="22"/>
          <w:lang w:val="et-EE"/>
        </w:rPr>
        <w:t> 1/100 kuni &lt; 1/10), aeg-ajalt (</w:t>
      </w:r>
      <w:r>
        <w:rPr>
          <w:sz w:val="22"/>
          <w:szCs w:val="22"/>
          <w:lang w:val="et-EE"/>
        </w:rPr>
        <w:sym w:font="Symbol" w:char="F0B3"/>
      </w:r>
      <w:r>
        <w:rPr>
          <w:sz w:val="22"/>
          <w:szCs w:val="22"/>
          <w:lang w:val="et-EE"/>
        </w:rPr>
        <w:t> 1/1000 kuni &lt; 1/100), harv (</w:t>
      </w:r>
      <w:r>
        <w:rPr>
          <w:sz w:val="22"/>
          <w:szCs w:val="22"/>
          <w:lang w:val="et-EE"/>
        </w:rPr>
        <w:sym w:font="Symbol" w:char="F0B3"/>
      </w:r>
      <w:r>
        <w:rPr>
          <w:sz w:val="22"/>
          <w:szCs w:val="22"/>
          <w:lang w:val="et-EE"/>
        </w:rPr>
        <w:t> 1/10 000 kuni &lt; 1/1000), väga harv (&lt; 1/10 000) ja teadmata (ei saa hinnata olemasolevate andmete alusel).</w:t>
      </w:r>
    </w:p>
    <w:p w14:paraId="16C47218" w14:textId="77777777" w:rsidR="00DE4816" w:rsidRDefault="00DE4816" w:rsidP="00DE4816">
      <w:pPr>
        <w:suppressLineNumbers/>
        <w:tabs>
          <w:tab w:val="left" w:pos="567"/>
        </w:tabs>
      </w:pPr>
    </w:p>
    <w:tbl>
      <w:tblPr>
        <w:tblW w:w="994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00"/>
        <w:gridCol w:w="1706"/>
        <w:gridCol w:w="1803"/>
        <w:gridCol w:w="1805"/>
        <w:gridCol w:w="741"/>
        <w:gridCol w:w="1985"/>
      </w:tblGrid>
      <w:tr w:rsidR="00DE4816" w14:paraId="04140AEB" w14:textId="77777777" w:rsidTr="00F9118D">
        <w:trPr>
          <w:trHeight w:val="658"/>
          <w:tblHeader/>
        </w:trPr>
        <w:tc>
          <w:tcPr>
            <w:tcW w:w="1900" w:type="dxa"/>
          </w:tcPr>
          <w:p w14:paraId="0959C1BD" w14:textId="77777777" w:rsidR="00DE4816" w:rsidRDefault="00DE4816" w:rsidP="00F9118D">
            <w:pPr>
              <w:pStyle w:val="Header"/>
              <w:suppressLineNumbers/>
              <w:tabs>
                <w:tab w:val="clear" w:pos="4153"/>
                <w:tab w:val="clear" w:pos="8306"/>
                <w:tab w:val="left" w:pos="567"/>
              </w:tabs>
              <w:jc w:val="center"/>
              <w:rPr>
                <w:rFonts w:ascii="Times New Roman" w:hAnsi="Times New Roman"/>
                <w:b/>
                <w:iCs/>
                <w:sz w:val="22"/>
                <w:szCs w:val="22"/>
                <w:lang w:eastAsia="en-US"/>
              </w:rPr>
            </w:pPr>
            <w:r>
              <w:rPr>
                <w:rFonts w:ascii="Times New Roman" w:hAnsi="Times New Roman"/>
                <w:b/>
                <w:iCs/>
                <w:sz w:val="22"/>
                <w:szCs w:val="22"/>
                <w:lang w:eastAsia="en-US"/>
              </w:rPr>
              <w:t>Organsüsteemi klass</w:t>
            </w:r>
          </w:p>
        </w:tc>
        <w:tc>
          <w:tcPr>
            <w:tcW w:w="1706" w:type="dxa"/>
          </w:tcPr>
          <w:p w14:paraId="536A19EB" w14:textId="77777777" w:rsidR="00DE4816" w:rsidRDefault="00DE4816" w:rsidP="00F9118D">
            <w:pPr>
              <w:pStyle w:val="Header"/>
              <w:suppressLineNumbers/>
              <w:tabs>
                <w:tab w:val="clear" w:pos="4153"/>
                <w:tab w:val="clear" w:pos="8306"/>
                <w:tab w:val="left" w:pos="567"/>
              </w:tabs>
              <w:jc w:val="center"/>
              <w:rPr>
                <w:rFonts w:ascii="Times New Roman" w:hAnsi="Times New Roman"/>
                <w:sz w:val="22"/>
                <w:szCs w:val="22"/>
                <w:lang w:eastAsia="en-US"/>
              </w:rPr>
            </w:pPr>
            <w:r>
              <w:rPr>
                <w:rFonts w:ascii="Times New Roman" w:hAnsi="Times New Roman"/>
                <w:b/>
                <w:iCs/>
                <w:sz w:val="22"/>
                <w:szCs w:val="22"/>
                <w:lang w:eastAsia="en-US"/>
              </w:rPr>
              <w:t>Väga sage</w:t>
            </w:r>
            <w:r>
              <w:rPr>
                <w:rFonts w:ascii="Times New Roman" w:hAnsi="Times New Roman"/>
                <w:iCs/>
                <w:sz w:val="22"/>
                <w:szCs w:val="22"/>
                <w:lang w:eastAsia="en-US"/>
              </w:rPr>
              <w:t xml:space="preserve"> </w:t>
            </w:r>
          </w:p>
        </w:tc>
        <w:tc>
          <w:tcPr>
            <w:tcW w:w="1803" w:type="dxa"/>
          </w:tcPr>
          <w:p w14:paraId="2871374C" w14:textId="77777777" w:rsidR="00DE4816" w:rsidRDefault="00DE4816" w:rsidP="00F9118D">
            <w:pPr>
              <w:pStyle w:val="Header"/>
              <w:suppressLineNumbers/>
              <w:tabs>
                <w:tab w:val="clear" w:pos="4153"/>
                <w:tab w:val="clear" w:pos="8306"/>
                <w:tab w:val="left" w:pos="567"/>
              </w:tabs>
              <w:jc w:val="center"/>
              <w:rPr>
                <w:rFonts w:ascii="Times New Roman" w:hAnsi="Times New Roman"/>
                <w:sz w:val="22"/>
                <w:szCs w:val="22"/>
                <w:lang w:val="pt-PT" w:eastAsia="en-US"/>
              </w:rPr>
            </w:pPr>
            <w:r>
              <w:rPr>
                <w:rFonts w:ascii="Times New Roman" w:hAnsi="Times New Roman"/>
                <w:b/>
                <w:iCs/>
                <w:sz w:val="22"/>
                <w:szCs w:val="22"/>
                <w:lang w:eastAsia="en-US"/>
              </w:rPr>
              <w:t>Sage</w:t>
            </w:r>
          </w:p>
        </w:tc>
        <w:tc>
          <w:tcPr>
            <w:tcW w:w="1805" w:type="dxa"/>
          </w:tcPr>
          <w:p w14:paraId="1A6319CE" w14:textId="77777777" w:rsidR="00DE4816" w:rsidRDefault="00DE4816" w:rsidP="00F9118D">
            <w:pPr>
              <w:pStyle w:val="Header"/>
              <w:suppressLineNumbers/>
              <w:tabs>
                <w:tab w:val="clear" w:pos="4153"/>
                <w:tab w:val="clear" w:pos="8306"/>
                <w:tab w:val="left" w:pos="567"/>
              </w:tabs>
              <w:jc w:val="center"/>
              <w:rPr>
                <w:rFonts w:ascii="Times New Roman" w:hAnsi="Times New Roman"/>
                <w:sz w:val="22"/>
                <w:szCs w:val="22"/>
                <w:lang w:val="pt-PT" w:eastAsia="en-US"/>
              </w:rPr>
            </w:pPr>
            <w:r>
              <w:rPr>
                <w:rFonts w:ascii="Times New Roman" w:hAnsi="Times New Roman"/>
                <w:b/>
                <w:iCs/>
                <w:sz w:val="22"/>
                <w:szCs w:val="22"/>
                <w:lang w:eastAsia="en-US"/>
              </w:rPr>
              <w:t>Aeg-ajalt</w:t>
            </w:r>
          </w:p>
        </w:tc>
        <w:tc>
          <w:tcPr>
            <w:tcW w:w="741" w:type="dxa"/>
          </w:tcPr>
          <w:p w14:paraId="66E1BA57" w14:textId="77777777" w:rsidR="00DE4816" w:rsidRDefault="00DE4816" w:rsidP="00F9118D">
            <w:pPr>
              <w:pStyle w:val="Header"/>
              <w:suppressLineNumbers/>
              <w:tabs>
                <w:tab w:val="clear" w:pos="4153"/>
                <w:tab w:val="clear" w:pos="8306"/>
                <w:tab w:val="left" w:pos="567"/>
              </w:tabs>
              <w:jc w:val="center"/>
              <w:rPr>
                <w:rFonts w:ascii="Times New Roman" w:hAnsi="Times New Roman"/>
                <w:sz w:val="22"/>
                <w:szCs w:val="22"/>
                <w:lang w:val="pt-PT" w:eastAsia="en-US"/>
              </w:rPr>
            </w:pPr>
            <w:r>
              <w:rPr>
                <w:rFonts w:ascii="Times New Roman" w:hAnsi="Times New Roman"/>
                <w:b/>
                <w:sz w:val="22"/>
                <w:szCs w:val="22"/>
                <w:lang w:val="en-US" w:eastAsia="en-US"/>
              </w:rPr>
              <w:t>Harv</w:t>
            </w:r>
          </w:p>
        </w:tc>
        <w:tc>
          <w:tcPr>
            <w:tcW w:w="1985" w:type="dxa"/>
          </w:tcPr>
          <w:p w14:paraId="7CB698E2" w14:textId="77777777" w:rsidR="00DE4816" w:rsidRDefault="00DE4816" w:rsidP="00F9118D">
            <w:pPr>
              <w:pStyle w:val="Header"/>
              <w:suppressLineNumbers/>
              <w:tabs>
                <w:tab w:val="clear" w:pos="4153"/>
                <w:tab w:val="clear" w:pos="8306"/>
                <w:tab w:val="left" w:pos="567"/>
              </w:tabs>
              <w:jc w:val="center"/>
              <w:rPr>
                <w:rFonts w:ascii="Times New Roman" w:hAnsi="Times New Roman"/>
                <w:b/>
                <w:sz w:val="22"/>
                <w:szCs w:val="22"/>
                <w:lang w:val="pt-PT" w:eastAsia="en-US"/>
              </w:rPr>
            </w:pPr>
            <w:r>
              <w:rPr>
                <w:rFonts w:ascii="Times New Roman" w:hAnsi="Times New Roman"/>
                <w:b/>
                <w:sz w:val="22"/>
                <w:szCs w:val="22"/>
                <w:lang w:val="pt-PT" w:eastAsia="en-US"/>
              </w:rPr>
              <w:t>Teadmata</w:t>
            </w:r>
            <w:r>
              <w:rPr>
                <w:rFonts w:ascii="Times New Roman Bold" w:hAnsi="Times New Roman Bold"/>
                <w:b/>
                <w:sz w:val="22"/>
                <w:szCs w:val="22"/>
                <w:vertAlign w:val="superscript"/>
                <w:lang w:val="pt-PT" w:eastAsia="en-US"/>
              </w:rPr>
              <w:t>1</w:t>
            </w:r>
            <w:r>
              <w:rPr>
                <w:rFonts w:ascii="Times New Roman" w:hAnsi="Times New Roman"/>
                <w:b/>
                <w:sz w:val="22"/>
                <w:szCs w:val="22"/>
                <w:lang w:val="pt-PT" w:eastAsia="en-US"/>
              </w:rPr>
              <w:t xml:space="preserve"> </w:t>
            </w:r>
          </w:p>
        </w:tc>
      </w:tr>
      <w:tr w:rsidR="00DE4816" w14:paraId="713E27A5" w14:textId="77777777" w:rsidTr="00F9118D">
        <w:tc>
          <w:tcPr>
            <w:tcW w:w="1900" w:type="dxa"/>
          </w:tcPr>
          <w:p w14:paraId="0FF393BE" w14:textId="77777777" w:rsidR="00DE4816" w:rsidRPr="00F9118D" w:rsidRDefault="00DE4816" w:rsidP="00F9118D">
            <w:pPr>
              <w:pStyle w:val="Header"/>
              <w:tabs>
                <w:tab w:val="clear" w:pos="4153"/>
                <w:tab w:val="clear" w:pos="8306"/>
                <w:tab w:val="left" w:pos="567"/>
              </w:tabs>
              <w:rPr>
                <w:rFonts w:ascii="Times New Roman" w:hAnsi="Times New Roman"/>
                <w:b/>
                <w:bCs/>
                <w:iCs/>
                <w:sz w:val="22"/>
                <w:szCs w:val="22"/>
                <w:lang w:eastAsia="en-US"/>
              </w:rPr>
            </w:pPr>
            <w:r w:rsidRPr="00F9118D">
              <w:rPr>
                <w:rFonts w:ascii="Times New Roman" w:hAnsi="Times New Roman"/>
                <w:b/>
                <w:bCs/>
                <w:iCs/>
                <w:sz w:val="22"/>
                <w:szCs w:val="22"/>
                <w:lang w:val="et-EE" w:eastAsia="en-US"/>
              </w:rPr>
              <w:t>Immuunsüsteemi häired</w:t>
            </w:r>
          </w:p>
        </w:tc>
        <w:tc>
          <w:tcPr>
            <w:tcW w:w="1706" w:type="dxa"/>
          </w:tcPr>
          <w:p w14:paraId="0E77A69C" w14:textId="77777777" w:rsidR="00DE4816" w:rsidRDefault="00DE4816" w:rsidP="00F9118D">
            <w:pPr>
              <w:pStyle w:val="Header"/>
              <w:tabs>
                <w:tab w:val="clear" w:pos="4153"/>
                <w:tab w:val="clear" w:pos="8306"/>
                <w:tab w:val="left" w:pos="567"/>
              </w:tabs>
              <w:rPr>
                <w:rFonts w:ascii="Times New Roman" w:hAnsi="Times New Roman"/>
                <w:sz w:val="22"/>
                <w:szCs w:val="22"/>
                <w:lang w:eastAsia="en-US"/>
              </w:rPr>
            </w:pPr>
          </w:p>
        </w:tc>
        <w:tc>
          <w:tcPr>
            <w:tcW w:w="1803" w:type="dxa"/>
          </w:tcPr>
          <w:p w14:paraId="1F3F6632" w14:textId="77777777" w:rsidR="00DE4816" w:rsidRDefault="00DE4816" w:rsidP="00F9118D">
            <w:pPr>
              <w:pStyle w:val="Header"/>
              <w:tabs>
                <w:tab w:val="clear" w:pos="4153"/>
                <w:tab w:val="clear" w:pos="8306"/>
                <w:tab w:val="left" w:pos="567"/>
              </w:tabs>
              <w:rPr>
                <w:rFonts w:ascii="Times New Roman" w:hAnsi="Times New Roman"/>
                <w:sz w:val="22"/>
                <w:szCs w:val="22"/>
                <w:vertAlign w:val="superscript"/>
                <w:lang w:eastAsia="en-US"/>
              </w:rPr>
            </w:pPr>
            <w:r>
              <w:rPr>
                <w:rFonts w:ascii="Times New Roman" w:hAnsi="Times New Roman"/>
                <w:sz w:val="22"/>
                <w:szCs w:val="22"/>
                <w:lang w:val="et-EE" w:eastAsia="en-US"/>
              </w:rPr>
              <w:t>Ülitundlikkus-reaktsioonid</w:t>
            </w:r>
            <w:r>
              <w:rPr>
                <w:rFonts w:ascii="Times New Roman" w:hAnsi="Times New Roman"/>
                <w:sz w:val="22"/>
                <w:szCs w:val="22"/>
                <w:vertAlign w:val="superscript"/>
                <w:lang w:val="et-EE" w:eastAsia="en-US"/>
              </w:rPr>
              <w:t>5</w:t>
            </w:r>
          </w:p>
        </w:tc>
        <w:tc>
          <w:tcPr>
            <w:tcW w:w="1805" w:type="dxa"/>
          </w:tcPr>
          <w:p w14:paraId="5E40567E" w14:textId="77777777" w:rsidR="00DE4816" w:rsidRDefault="00DE4816" w:rsidP="00F9118D">
            <w:pPr>
              <w:pStyle w:val="Header"/>
              <w:tabs>
                <w:tab w:val="clear" w:pos="4153"/>
                <w:tab w:val="clear" w:pos="8306"/>
                <w:tab w:val="left" w:pos="567"/>
              </w:tabs>
              <w:rPr>
                <w:rFonts w:ascii="Times New Roman" w:hAnsi="Times New Roman"/>
                <w:sz w:val="22"/>
                <w:szCs w:val="22"/>
                <w:lang w:eastAsia="en-US"/>
              </w:rPr>
            </w:pPr>
          </w:p>
        </w:tc>
        <w:tc>
          <w:tcPr>
            <w:tcW w:w="741" w:type="dxa"/>
          </w:tcPr>
          <w:p w14:paraId="654300CE" w14:textId="77777777" w:rsidR="00DE4816" w:rsidRDefault="00DE4816" w:rsidP="00F9118D">
            <w:pPr>
              <w:pStyle w:val="Header"/>
              <w:tabs>
                <w:tab w:val="clear" w:pos="4153"/>
                <w:tab w:val="clear" w:pos="8306"/>
                <w:tab w:val="left" w:pos="567"/>
              </w:tabs>
              <w:rPr>
                <w:rFonts w:ascii="Times New Roman" w:hAnsi="Times New Roman"/>
                <w:sz w:val="22"/>
                <w:szCs w:val="22"/>
                <w:lang w:eastAsia="en-US"/>
              </w:rPr>
            </w:pPr>
          </w:p>
        </w:tc>
        <w:tc>
          <w:tcPr>
            <w:tcW w:w="1985" w:type="dxa"/>
          </w:tcPr>
          <w:p w14:paraId="5682C14A" w14:textId="77777777" w:rsidR="00DE4816" w:rsidRDefault="00DE4816" w:rsidP="00F9118D">
            <w:pPr>
              <w:pStyle w:val="Header"/>
              <w:tabs>
                <w:tab w:val="clear" w:pos="4153"/>
                <w:tab w:val="clear" w:pos="8306"/>
                <w:tab w:val="left" w:pos="567"/>
              </w:tabs>
              <w:rPr>
                <w:rFonts w:ascii="Times New Roman" w:hAnsi="Times New Roman"/>
                <w:sz w:val="22"/>
                <w:szCs w:val="22"/>
                <w:lang w:eastAsia="en-US"/>
              </w:rPr>
            </w:pPr>
            <w:r>
              <w:rPr>
                <w:rFonts w:ascii="Times New Roman" w:hAnsi="Times New Roman"/>
                <w:sz w:val="22"/>
                <w:szCs w:val="22"/>
                <w:lang w:eastAsia="en-US"/>
              </w:rPr>
              <w:t>Angioödeem</w:t>
            </w:r>
          </w:p>
        </w:tc>
      </w:tr>
      <w:tr w:rsidR="00DE4816" w14:paraId="28C426E0" w14:textId="77777777" w:rsidTr="00F9118D">
        <w:tc>
          <w:tcPr>
            <w:tcW w:w="1900" w:type="dxa"/>
          </w:tcPr>
          <w:p w14:paraId="7883D721" w14:textId="77777777" w:rsidR="00DE4816" w:rsidRPr="00F9118D" w:rsidRDefault="00DE4816" w:rsidP="00F9118D">
            <w:pPr>
              <w:tabs>
                <w:tab w:val="left" w:pos="567"/>
              </w:tabs>
              <w:rPr>
                <w:b/>
                <w:bCs/>
                <w:iCs/>
                <w:sz w:val="22"/>
                <w:szCs w:val="22"/>
                <w:lang w:val="et-EE"/>
              </w:rPr>
            </w:pPr>
            <w:r w:rsidRPr="00F9118D">
              <w:rPr>
                <w:b/>
                <w:bCs/>
                <w:iCs/>
                <w:sz w:val="22"/>
                <w:szCs w:val="22"/>
                <w:lang w:val="et-EE"/>
              </w:rPr>
              <w:lastRenderedPageBreak/>
              <w:t>Närvisüsteemi häired</w:t>
            </w:r>
          </w:p>
        </w:tc>
        <w:tc>
          <w:tcPr>
            <w:tcW w:w="1706" w:type="dxa"/>
          </w:tcPr>
          <w:p w14:paraId="74E1064B" w14:textId="77777777" w:rsidR="00DE4816" w:rsidRDefault="00DE4816" w:rsidP="00F9118D">
            <w:pPr>
              <w:tabs>
                <w:tab w:val="left" w:pos="567"/>
              </w:tabs>
              <w:rPr>
                <w:vertAlign w:val="superscript"/>
                <w:lang w:val="pt-PT"/>
              </w:rPr>
            </w:pPr>
            <w:r>
              <w:rPr>
                <w:sz w:val="22"/>
                <w:szCs w:val="22"/>
                <w:lang w:val="et-EE"/>
              </w:rPr>
              <w:t>Peavalu</w:t>
            </w:r>
            <w:r>
              <w:rPr>
                <w:vertAlign w:val="superscript"/>
                <w:lang w:val="pt-PT"/>
              </w:rPr>
              <w:t>6</w:t>
            </w:r>
          </w:p>
        </w:tc>
        <w:tc>
          <w:tcPr>
            <w:tcW w:w="1803" w:type="dxa"/>
          </w:tcPr>
          <w:p w14:paraId="77BB6E71" w14:textId="77777777" w:rsidR="00DE4816" w:rsidRDefault="00DE4816" w:rsidP="00F9118D">
            <w:pPr>
              <w:pStyle w:val="Header"/>
              <w:tabs>
                <w:tab w:val="clear" w:pos="4153"/>
                <w:tab w:val="clear" w:pos="8306"/>
                <w:tab w:val="left" w:pos="567"/>
              </w:tabs>
              <w:rPr>
                <w:rFonts w:ascii="Times New Roman" w:hAnsi="Times New Roman"/>
                <w:sz w:val="22"/>
                <w:szCs w:val="22"/>
                <w:lang w:val="et-EE" w:eastAsia="en-US"/>
              </w:rPr>
            </w:pPr>
            <w:r>
              <w:rPr>
                <w:rFonts w:ascii="Times New Roman" w:hAnsi="Times New Roman"/>
                <w:sz w:val="22"/>
                <w:szCs w:val="22"/>
                <w:lang w:val="et-EE" w:eastAsia="en-US"/>
              </w:rPr>
              <w:t>Sünkoop,</w:t>
            </w:r>
          </w:p>
          <w:p w14:paraId="6C88E759" w14:textId="77777777" w:rsidR="00DE4816" w:rsidRDefault="00DE4816" w:rsidP="00F9118D">
            <w:pPr>
              <w:pStyle w:val="Header"/>
              <w:tabs>
                <w:tab w:val="clear" w:pos="4153"/>
                <w:tab w:val="clear" w:pos="8306"/>
                <w:tab w:val="left" w:pos="567"/>
              </w:tabs>
              <w:rPr>
                <w:rFonts w:ascii="Times New Roman" w:hAnsi="Times New Roman"/>
                <w:sz w:val="22"/>
                <w:vertAlign w:val="superscript"/>
                <w:lang w:val="pt-PT" w:eastAsia="en-US"/>
              </w:rPr>
            </w:pPr>
            <w:r>
              <w:rPr>
                <w:rFonts w:ascii="Times New Roman" w:hAnsi="Times New Roman"/>
                <w:sz w:val="22"/>
                <w:szCs w:val="22"/>
                <w:lang w:val="et-EE" w:eastAsia="en-US"/>
              </w:rPr>
              <w:t>migreen</w:t>
            </w:r>
            <w:r>
              <w:rPr>
                <w:rFonts w:ascii="Times New Roman" w:hAnsi="Times New Roman"/>
                <w:sz w:val="22"/>
                <w:szCs w:val="22"/>
                <w:vertAlign w:val="superscript"/>
                <w:lang w:val="et-EE" w:eastAsia="en-US"/>
              </w:rPr>
              <w:t>5</w:t>
            </w:r>
          </w:p>
        </w:tc>
        <w:tc>
          <w:tcPr>
            <w:tcW w:w="1805" w:type="dxa"/>
          </w:tcPr>
          <w:p w14:paraId="5B203CBD" w14:textId="77777777" w:rsidR="00DE4816" w:rsidRDefault="00DE4816" w:rsidP="00F9118D">
            <w:pPr>
              <w:pStyle w:val="Header"/>
              <w:tabs>
                <w:tab w:val="clear" w:pos="4153"/>
                <w:tab w:val="clear" w:pos="8306"/>
                <w:tab w:val="left" w:pos="567"/>
              </w:tabs>
              <w:rPr>
                <w:rFonts w:ascii="Times New Roman" w:hAnsi="Times New Roman"/>
                <w:sz w:val="22"/>
                <w:szCs w:val="22"/>
                <w:lang w:val="et-EE" w:eastAsia="en-US"/>
              </w:rPr>
            </w:pPr>
            <w:r>
              <w:rPr>
                <w:rFonts w:ascii="Times New Roman" w:hAnsi="Times New Roman"/>
                <w:sz w:val="22"/>
                <w:szCs w:val="22"/>
                <w:lang w:val="et-EE" w:eastAsia="en-US"/>
              </w:rPr>
              <w:t>Krambid</w:t>
            </w:r>
            <w:r>
              <w:rPr>
                <w:rFonts w:ascii="Times New Roman" w:hAnsi="Times New Roman"/>
                <w:sz w:val="22"/>
                <w:szCs w:val="22"/>
                <w:vertAlign w:val="superscript"/>
                <w:lang w:val="et-EE" w:eastAsia="en-US"/>
              </w:rPr>
              <w:t>5</w:t>
            </w:r>
            <w:r>
              <w:rPr>
                <w:rFonts w:ascii="Times New Roman" w:hAnsi="Times New Roman"/>
                <w:sz w:val="22"/>
                <w:szCs w:val="22"/>
                <w:lang w:val="et-EE" w:eastAsia="en-US"/>
              </w:rPr>
              <w:t>,</w:t>
            </w:r>
          </w:p>
          <w:p w14:paraId="7EC6FECA" w14:textId="77777777" w:rsidR="00DE4816" w:rsidRDefault="00DE4816" w:rsidP="00F9118D">
            <w:pPr>
              <w:pStyle w:val="Header"/>
              <w:tabs>
                <w:tab w:val="clear" w:pos="4153"/>
                <w:tab w:val="clear" w:pos="8306"/>
                <w:tab w:val="left" w:pos="567"/>
              </w:tabs>
              <w:rPr>
                <w:rFonts w:ascii="Times New Roman" w:hAnsi="Times New Roman"/>
                <w:sz w:val="22"/>
                <w:vertAlign w:val="superscript"/>
                <w:lang w:val="pt-PT" w:eastAsia="en-US"/>
              </w:rPr>
            </w:pPr>
            <w:r>
              <w:rPr>
                <w:rFonts w:ascii="Times New Roman" w:hAnsi="Times New Roman"/>
                <w:sz w:val="22"/>
                <w:szCs w:val="22"/>
                <w:lang w:val="et-EE" w:eastAsia="en-US"/>
              </w:rPr>
              <w:t>mööduv amneesia</w:t>
            </w:r>
            <w:r>
              <w:rPr>
                <w:rFonts w:ascii="Times New Roman" w:hAnsi="Times New Roman"/>
                <w:sz w:val="22"/>
                <w:szCs w:val="22"/>
                <w:vertAlign w:val="superscript"/>
                <w:lang w:val="et-EE" w:eastAsia="en-US"/>
              </w:rPr>
              <w:t>5</w:t>
            </w:r>
          </w:p>
        </w:tc>
        <w:tc>
          <w:tcPr>
            <w:tcW w:w="741" w:type="dxa"/>
          </w:tcPr>
          <w:p w14:paraId="33298D4F" w14:textId="77777777" w:rsidR="00DE4816" w:rsidRDefault="00DE4816" w:rsidP="00F9118D">
            <w:pPr>
              <w:pStyle w:val="Header"/>
              <w:tabs>
                <w:tab w:val="clear" w:pos="4153"/>
                <w:tab w:val="clear" w:pos="8306"/>
                <w:tab w:val="left" w:pos="567"/>
              </w:tabs>
              <w:rPr>
                <w:rFonts w:ascii="Times New Roman" w:hAnsi="Times New Roman"/>
                <w:sz w:val="22"/>
                <w:szCs w:val="22"/>
                <w:lang w:val="en-US" w:eastAsia="en-US"/>
              </w:rPr>
            </w:pPr>
          </w:p>
        </w:tc>
        <w:tc>
          <w:tcPr>
            <w:tcW w:w="1985" w:type="dxa"/>
          </w:tcPr>
          <w:p w14:paraId="5C1EE857" w14:textId="4FCD777D" w:rsidR="00DE4816" w:rsidRDefault="00DE4816" w:rsidP="00F9118D">
            <w:pPr>
              <w:pStyle w:val="Header"/>
              <w:tabs>
                <w:tab w:val="clear" w:pos="4153"/>
                <w:tab w:val="clear" w:pos="8306"/>
                <w:tab w:val="left" w:pos="567"/>
              </w:tabs>
              <w:rPr>
                <w:rFonts w:ascii="Times New Roman" w:hAnsi="Times New Roman"/>
                <w:sz w:val="22"/>
                <w:szCs w:val="22"/>
                <w:highlight w:val="yellow"/>
                <w:lang w:val="pt-PT" w:eastAsia="en-US"/>
              </w:rPr>
            </w:pPr>
            <w:r>
              <w:rPr>
                <w:rFonts w:ascii="Times New Roman" w:hAnsi="Times New Roman"/>
                <w:sz w:val="22"/>
                <w:szCs w:val="22"/>
                <w:lang w:val="et-EE" w:eastAsia="en-US"/>
              </w:rPr>
              <w:t>Insult</w:t>
            </w:r>
            <w:r>
              <w:rPr>
                <w:rFonts w:ascii="Times New Roman" w:hAnsi="Times New Roman"/>
                <w:sz w:val="22"/>
                <w:szCs w:val="22"/>
                <w:vertAlign w:val="superscript"/>
                <w:lang w:val="et-EE" w:eastAsia="en-US"/>
              </w:rPr>
              <w:t>2</w:t>
            </w:r>
            <w:r>
              <w:rPr>
                <w:rFonts w:ascii="Times New Roman" w:hAnsi="Times New Roman"/>
                <w:sz w:val="22"/>
                <w:szCs w:val="22"/>
                <w:lang w:val="et-EE" w:eastAsia="en-US"/>
              </w:rPr>
              <w:t xml:space="preserve"> (sealhulgas </w:t>
            </w:r>
            <w:r w:rsidR="006D3DF5">
              <w:rPr>
                <w:rFonts w:ascii="Times New Roman" w:hAnsi="Times New Roman"/>
                <w:sz w:val="22"/>
                <w:szCs w:val="22"/>
                <w:lang w:val="et-EE" w:eastAsia="en-US"/>
              </w:rPr>
              <w:t xml:space="preserve">hemorraagilised </w:t>
            </w:r>
            <w:r>
              <w:rPr>
                <w:rFonts w:ascii="Times New Roman" w:hAnsi="Times New Roman"/>
                <w:sz w:val="22"/>
                <w:szCs w:val="22"/>
                <w:lang w:val="et-EE" w:eastAsia="en-US"/>
              </w:rPr>
              <w:t>juhud)</w:t>
            </w:r>
          </w:p>
        </w:tc>
      </w:tr>
      <w:tr w:rsidR="00DE4816" w14:paraId="53B3B772" w14:textId="77777777" w:rsidTr="00F9118D">
        <w:tc>
          <w:tcPr>
            <w:tcW w:w="1900" w:type="dxa"/>
          </w:tcPr>
          <w:p w14:paraId="08142DFB" w14:textId="77777777" w:rsidR="00DE4816" w:rsidRPr="00F9118D" w:rsidRDefault="00DE4816" w:rsidP="00F9118D">
            <w:pPr>
              <w:tabs>
                <w:tab w:val="left" w:pos="567"/>
              </w:tabs>
              <w:rPr>
                <w:b/>
                <w:bCs/>
                <w:iCs/>
                <w:lang w:val="pt-PT"/>
              </w:rPr>
            </w:pPr>
            <w:r w:rsidRPr="00F9118D">
              <w:rPr>
                <w:b/>
                <w:bCs/>
                <w:iCs/>
                <w:sz w:val="22"/>
                <w:szCs w:val="22"/>
                <w:lang w:val="et-EE"/>
              </w:rPr>
              <w:t>Silma kahjustused</w:t>
            </w:r>
          </w:p>
        </w:tc>
        <w:tc>
          <w:tcPr>
            <w:tcW w:w="1706" w:type="dxa"/>
          </w:tcPr>
          <w:p w14:paraId="0934980E" w14:textId="77777777" w:rsidR="00DE4816" w:rsidRDefault="00DE4816" w:rsidP="00F9118D">
            <w:pPr>
              <w:tabs>
                <w:tab w:val="left" w:pos="567"/>
              </w:tabs>
              <w:rPr>
                <w:lang w:val="pt-PT"/>
              </w:rPr>
            </w:pPr>
          </w:p>
        </w:tc>
        <w:tc>
          <w:tcPr>
            <w:tcW w:w="1803" w:type="dxa"/>
          </w:tcPr>
          <w:p w14:paraId="41BA0875" w14:textId="77777777" w:rsidR="00DE4816" w:rsidRDefault="00DE4816" w:rsidP="00F9118D">
            <w:pPr>
              <w:pStyle w:val="Header"/>
              <w:tabs>
                <w:tab w:val="clear" w:pos="4153"/>
                <w:tab w:val="clear" w:pos="8306"/>
                <w:tab w:val="left" w:pos="567"/>
              </w:tabs>
              <w:rPr>
                <w:rFonts w:ascii="Times New Roman" w:hAnsi="Times New Roman"/>
                <w:sz w:val="22"/>
                <w:lang w:eastAsia="en-US"/>
              </w:rPr>
            </w:pPr>
            <w:r>
              <w:rPr>
                <w:rFonts w:ascii="Times New Roman" w:hAnsi="Times New Roman"/>
                <w:iCs/>
                <w:sz w:val="22"/>
                <w:szCs w:val="22"/>
                <w:lang w:val="et-EE" w:eastAsia="en-US"/>
              </w:rPr>
              <w:t>Hägune nägemine</w:t>
            </w:r>
          </w:p>
        </w:tc>
        <w:tc>
          <w:tcPr>
            <w:tcW w:w="1805" w:type="dxa"/>
          </w:tcPr>
          <w:p w14:paraId="18E35343" w14:textId="77777777" w:rsidR="00DE4816" w:rsidRDefault="00DE4816" w:rsidP="00F9118D">
            <w:pPr>
              <w:pStyle w:val="Header"/>
              <w:tabs>
                <w:tab w:val="clear" w:pos="4153"/>
                <w:tab w:val="clear" w:pos="8306"/>
                <w:tab w:val="left" w:pos="567"/>
              </w:tabs>
              <w:rPr>
                <w:rFonts w:ascii="Times New Roman" w:hAnsi="Times New Roman"/>
                <w:sz w:val="22"/>
                <w:szCs w:val="22"/>
                <w:lang w:eastAsia="en-US"/>
              </w:rPr>
            </w:pPr>
          </w:p>
        </w:tc>
        <w:tc>
          <w:tcPr>
            <w:tcW w:w="741" w:type="dxa"/>
          </w:tcPr>
          <w:p w14:paraId="63FDF440" w14:textId="77777777" w:rsidR="00DE4816" w:rsidRDefault="00DE4816" w:rsidP="00F9118D">
            <w:pPr>
              <w:pStyle w:val="Header"/>
              <w:tabs>
                <w:tab w:val="clear" w:pos="4153"/>
                <w:tab w:val="clear" w:pos="8306"/>
                <w:tab w:val="left" w:pos="567"/>
              </w:tabs>
              <w:rPr>
                <w:rFonts w:ascii="Times New Roman" w:hAnsi="Times New Roman"/>
                <w:sz w:val="22"/>
                <w:szCs w:val="22"/>
                <w:lang w:eastAsia="en-US"/>
              </w:rPr>
            </w:pPr>
          </w:p>
        </w:tc>
        <w:tc>
          <w:tcPr>
            <w:tcW w:w="1985" w:type="dxa"/>
          </w:tcPr>
          <w:p w14:paraId="20901CF5" w14:textId="0C330F00" w:rsidR="00DE4816" w:rsidRDefault="00DE4816" w:rsidP="00F9118D">
            <w:pPr>
              <w:pStyle w:val="Header"/>
              <w:tabs>
                <w:tab w:val="clear" w:pos="4153"/>
                <w:tab w:val="clear" w:pos="8306"/>
                <w:tab w:val="left" w:pos="567"/>
              </w:tabs>
              <w:rPr>
                <w:rFonts w:ascii="Times New Roman" w:hAnsi="Times New Roman"/>
                <w:sz w:val="22"/>
                <w:szCs w:val="22"/>
                <w:highlight w:val="yellow"/>
                <w:lang w:eastAsia="en-US"/>
              </w:rPr>
            </w:pPr>
            <w:r>
              <w:rPr>
                <w:rFonts w:ascii="Times New Roman" w:hAnsi="Times New Roman"/>
                <w:sz w:val="22"/>
                <w:szCs w:val="22"/>
                <w:lang w:val="et-EE" w:eastAsia="en-US"/>
              </w:rPr>
              <w:t>Mitte-arteriitilise eesmise isheemilise nägemisnärvi neuropaatia (NAION), reetina vaskulaarne oklusioon, nägemisvälja häired</w:t>
            </w:r>
            <w:r w:rsidR="00FD1E49" w:rsidRPr="0014422F">
              <w:rPr>
                <w:rFonts w:ascii="Times New Roman" w:hAnsi="Times New Roman"/>
                <w:sz w:val="22"/>
                <w:szCs w:val="22"/>
                <w:lang w:val="et-EE" w:eastAsia="en-US"/>
              </w:rPr>
              <w:t xml:space="preserve">, </w:t>
            </w:r>
            <w:r w:rsidR="00FD1E49" w:rsidRPr="0014422F">
              <w:rPr>
                <w:rFonts w:ascii="Times New Roman" w:hAnsi="Times New Roman"/>
                <w:sz w:val="22"/>
                <w:szCs w:val="22"/>
              </w:rPr>
              <w:t>tsentraalne seroosne korioretinopaatia</w:t>
            </w:r>
          </w:p>
        </w:tc>
      </w:tr>
      <w:tr w:rsidR="00DE4816" w14:paraId="168CB0AA" w14:textId="77777777" w:rsidTr="00F9118D">
        <w:tc>
          <w:tcPr>
            <w:tcW w:w="1900" w:type="dxa"/>
          </w:tcPr>
          <w:p w14:paraId="30918574" w14:textId="77777777" w:rsidR="00DE4816" w:rsidRPr="00F9118D" w:rsidRDefault="00DE4816" w:rsidP="00F9118D">
            <w:pPr>
              <w:pStyle w:val="Header"/>
              <w:tabs>
                <w:tab w:val="clear" w:pos="4153"/>
                <w:tab w:val="clear" w:pos="8306"/>
                <w:tab w:val="left" w:pos="567"/>
              </w:tabs>
              <w:rPr>
                <w:rFonts w:ascii="Times New Roman" w:hAnsi="Times New Roman"/>
                <w:b/>
                <w:bCs/>
                <w:iCs/>
                <w:sz w:val="22"/>
                <w:szCs w:val="22"/>
                <w:lang w:eastAsia="en-US"/>
              </w:rPr>
            </w:pPr>
            <w:r w:rsidRPr="00F9118D">
              <w:rPr>
                <w:rFonts w:ascii="Times New Roman" w:hAnsi="Times New Roman"/>
                <w:b/>
                <w:bCs/>
                <w:iCs/>
                <w:sz w:val="22"/>
                <w:szCs w:val="22"/>
                <w:lang w:val="et-EE" w:eastAsia="en-US"/>
              </w:rPr>
              <w:t>Kõrva ja labürindi kahjustused</w:t>
            </w:r>
          </w:p>
        </w:tc>
        <w:tc>
          <w:tcPr>
            <w:tcW w:w="1706" w:type="dxa"/>
          </w:tcPr>
          <w:p w14:paraId="59B98257" w14:textId="77777777" w:rsidR="00DE4816" w:rsidRDefault="00DE4816" w:rsidP="00F9118D">
            <w:pPr>
              <w:pStyle w:val="Header"/>
              <w:tabs>
                <w:tab w:val="clear" w:pos="4153"/>
                <w:tab w:val="clear" w:pos="8306"/>
                <w:tab w:val="left" w:pos="567"/>
              </w:tabs>
              <w:rPr>
                <w:rFonts w:ascii="Times New Roman" w:hAnsi="Times New Roman"/>
                <w:sz w:val="22"/>
                <w:szCs w:val="22"/>
                <w:lang w:eastAsia="en-US"/>
              </w:rPr>
            </w:pPr>
          </w:p>
        </w:tc>
        <w:tc>
          <w:tcPr>
            <w:tcW w:w="1803" w:type="dxa"/>
          </w:tcPr>
          <w:p w14:paraId="3CCA1D38" w14:textId="77777777" w:rsidR="00DE4816" w:rsidRDefault="00DE4816" w:rsidP="00F9118D">
            <w:pPr>
              <w:pStyle w:val="Header"/>
              <w:tabs>
                <w:tab w:val="clear" w:pos="4153"/>
                <w:tab w:val="clear" w:pos="8306"/>
                <w:tab w:val="left" w:pos="567"/>
              </w:tabs>
              <w:rPr>
                <w:rFonts w:ascii="Times New Roman" w:hAnsi="Times New Roman"/>
                <w:sz w:val="22"/>
                <w:szCs w:val="22"/>
                <w:lang w:eastAsia="en-US"/>
              </w:rPr>
            </w:pPr>
          </w:p>
        </w:tc>
        <w:tc>
          <w:tcPr>
            <w:tcW w:w="1805" w:type="dxa"/>
          </w:tcPr>
          <w:p w14:paraId="30CFD07A" w14:textId="77777777" w:rsidR="00DE4816" w:rsidRDefault="00DE4816" w:rsidP="00F9118D">
            <w:pPr>
              <w:pStyle w:val="Header"/>
              <w:tabs>
                <w:tab w:val="clear" w:pos="4153"/>
                <w:tab w:val="clear" w:pos="8306"/>
                <w:tab w:val="left" w:pos="567"/>
              </w:tabs>
              <w:rPr>
                <w:rFonts w:ascii="Times New Roman" w:hAnsi="Times New Roman"/>
                <w:sz w:val="22"/>
                <w:szCs w:val="22"/>
                <w:lang w:eastAsia="en-US"/>
              </w:rPr>
            </w:pPr>
            <w:r>
              <w:rPr>
                <w:rFonts w:ascii="Times New Roman" w:hAnsi="Times New Roman"/>
                <w:sz w:val="22"/>
                <w:szCs w:val="22"/>
                <w:lang w:eastAsia="en-US"/>
              </w:rPr>
              <w:t>Tinnitus</w:t>
            </w:r>
          </w:p>
        </w:tc>
        <w:tc>
          <w:tcPr>
            <w:tcW w:w="741" w:type="dxa"/>
          </w:tcPr>
          <w:p w14:paraId="2F7D97B6" w14:textId="77777777" w:rsidR="00DE4816" w:rsidRDefault="00DE4816" w:rsidP="00F9118D">
            <w:pPr>
              <w:pStyle w:val="Header"/>
              <w:tabs>
                <w:tab w:val="clear" w:pos="4153"/>
                <w:tab w:val="clear" w:pos="8306"/>
                <w:tab w:val="left" w:pos="567"/>
              </w:tabs>
              <w:rPr>
                <w:rFonts w:ascii="Times New Roman" w:hAnsi="Times New Roman"/>
                <w:sz w:val="22"/>
                <w:szCs w:val="22"/>
                <w:lang w:eastAsia="en-US"/>
              </w:rPr>
            </w:pPr>
          </w:p>
        </w:tc>
        <w:tc>
          <w:tcPr>
            <w:tcW w:w="1985" w:type="dxa"/>
          </w:tcPr>
          <w:p w14:paraId="0031EE39" w14:textId="186DE6BB" w:rsidR="00DE4816" w:rsidRDefault="00DE4816" w:rsidP="00F9118D">
            <w:pPr>
              <w:pStyle w:val="Header"/>
              <w:tabs>
                <w:tab w:val="clear" w:pos="4153"/>
                <w:tab w:val="clear" w:pos="8306"/>
                <w:tab w:val="left" w:pos="567"/>
              </w:tabs>
              <w:rPr>
                <w:rFonts w:ascii="Times New Roman" w:hAnsi="Times New Roman"/>
                <w:sz w:val="22"/>
                <w:szCs w:val="22"/>
                <w:vertAlign w:val="superscript"/>
                <w:lang w:eastAsia="en-US"/>
              </w:rPr>
            </w:pPr>
            <w:r>
              <w:rPr>
                <w:rFonts w:ascii="Times New Roman" w:hAnsi="Times New Roman"/>
                <w:sz w:val="22"/>
                <w:szCs w:val="22"/>
                <w:lang w:val="et-EE" w:eastAsia="en-US"/>
              </w:rPr>
              <w:t>Äkiline kuulmis</w:t>
            </w:r>
            <w:r w:rsidR="006D3DF5">
              <w:rPr>
                <w:rFonts w:ascii="Times New Roman" w:hAnsi="Times New Roman"/>
                <w:sz w:val="22"/>
                <w:szCs w:val="22"/>
                <w:lang w:val="et-EE" w:eastAsia="en-US"/>
              </w:rPr>
              <w:t>langus</w:t>
            </w:r>
          </w:p>
        </w:tc>
      </w:tr>
      <w:tr w:rsidR="00DE4816" w14:paraId="3F1FDD2C" w14:textId="77777777" w:rsidTr="00F9118D">
        <w:tc>
          <w:tcPr>
            <w:tcW w:w="1900" w:type="dxa"/>
          </w:tcPr>
          <w:p w14:paraId="2E6226D4" w14:textId="77777777" w:rsidR="00DE4816" w:rsidRPr="00F9118D" w:rsidRDefault="00DE4816" w:rsidP="00F9118D">
            <w:pPr>
              <w:pStyle w:val="Header"/>
              <w:tabs>
                <w:tab w:val="clear" w:pos="4153"/>
                <w:tab w:val="clear" w:pos="8306"/>
                <w:tab w:val="left" w:pos="567"/>
              </w:tabs>
              <w:rPr>
                <w:rFonts w:ascii="Times New Roman" w:hAnsi="Times New Roman"/>
                <w:b/>
                <w:bCs/>
                <w:iCs/>
                <w:sz w:val="22"/>
                <w:szCs w:val="22"/>
                <w:lang w:eastAsia="en-US"/>
              </w:rPr>
            </w:pPr>
            <w:r w:rsidRPr="00F9118D">
              <w:rPr>
                <w:rFonts w:ascii="Times New Roman" w:hAnsi="Times New Roman"/>
                <w:b/>
                <w:bCs/>
                <w:iCs/>
                <w:sz w:val="22"/>
                <w:szCs w:val="22"/>
                <w:lang w:val="et-EE" w:eastAsia="en-US"/>
              </w:rPr>
              <w:t>Südame häired</w:t>
            </w:r>
          </w:p>
        </w:tc>
        <w:tc>
          <w:tcPr>
            <w:tcW w:w="1706" w:type="dxa"/>
          </w:tcPr>
          <w:p w14:paraId="06785649" w14:textId="77777777" w:rsidR="00DE4816" w:rsidRDefault="00DE4816" w:rsidP="00F9118D">
            <w:pPr>
              <w:pStyle w:val="Header"/>
              <w:tabs>
                <w:tab w:val="clear" w:pos="4153"/>
                <w:tab w:val="clear" w:pos="8306"/>
                <w:tab w:val="left" w:pos="567"/>
              </w:tabs>
              <w:rPr>
                <w:rFonts w:ascii="Times New Roman" w:hAnsi="Times New Roman"/>
                <w:sz w:val="22"/>
                <w:szCs w:val="22"/>
                <w:lang w:eastAsia="en-US"/>
              </w:rPr>
            </w:pPr>
          </w:p>
        </w:tc>
        <w:tc>
          <w:tcPr>
            <w:tcW w:w="1803" w:type="dxa"/>
          </w:tcPr>
          <w:p w14:paraId="5192EE35" w14:textId="77777777" w:rsidR="00DE4816" w:rsidRDefault="00DE4816" w:rsidP="00F9118D">
            <w:pPr>
              <w:pStyle w:val="Header"/>
              <w:tabs>
                <w:tab w:val="clear" w:pos="4153"/>
                <w:tab w:val="clear" w:pos="8306"/>
                <w:tab w:val="left" w:pos="567"/>
              </w:tabs>
              <w:rPr>
                <w:rFonts w:ascii="Times New Roman" w:hAnsi="Times New Roman"/>
                <w:sz w:val="22"/>
                <w:szCs w:val="22"/>
                <w:lang w:eastAsia="en-US"/>
              </w:rPr>
            </w:pPr>
            <w:r>
              <w:rPr>
                <w:rFonts w:ascii="Times New Roman" w:hAnsi="Times New Roman"/>
                <w:sz w:val="22"/>
                <w:szCs w:val="22"/>
                <w:lang w:val="et-EE" w:eastAsia="en-US"/>
              </w:rPr>
              <w:t>Palpitatsioonid</w:t>
            </w:r>
            <w:r>
              <w:rPr>
                <w:rFonts w:ascii="Times New Roman" w:hAnsi="Times New Roman"/>
                <w:sz w:val="22"/>
                <w:szCs w:val="22"/>
                <w:vertAlign w:val="superscript"/>
                <w:lang w:val="et-EE" w:eastAsia="en-US"/>
              </w:rPr>
              <w:t>2,5</w:t>
            </w:r>
          </w:p>
        </w:tc>
        <w:tc>
          <w:tcPr>
            <w:tcW w:w="1805" w:type="dxa"/>
          </w:tcPr>
          <w:p w14:paraId="0CC9503B" w14:textId="77777777" w:rsidR="00DE4816" w:rsidRDefault="00DE4816" w:rsidP="00F9118D">
            <w:pPr>
              <w:pStyle w:val="Header"/>
              <w:tabs>
                <w:tab w:val="clear" w:pos="4153"/>
                <w:tab w:val="clear" w:pos="8306"/>
                <w:tab w:val="left" w:pos="567"/>
              </w:tabs>
              <w:rPr>
                <w:rFonts w:ascii="Times New Roman" w:hAnsi="Times New Roman"/>
                <w:sz w:val="22"/>
                <w:szCs w:val="22"/>
                <w:lang w:val="et-EE" w:eastAsia="en-US"/>
              </w:rPr>
            </w:pPr>
            <w:r>
              <w:rPr>
                <w:rFonts w:ascii="Times New Roman" w:hAnsi="Times New Roman"/>
                <w:sz w:val="22"/>
                <w:szCs w:val="22"/>
                <w:lang w:val="et-EE" w:eastAsia="en-US"/>
              </w:rPr>
              <w:t>Kardiaalne äkksurm</w:t>
            </w:r>
            <w:r>
              <w:rPr>
                <w:rFonts w:ascii="Times New Roman" w:hAnsi="Times New Roman"/>
                <w:sz w:val="22"/>
                <w:szCs w:val="22"/>
                <w:vertAlign w:val="superscript"/>
                <w:lang w:val="et-EE" w:eastAsia="en-US"/>
              </w:rPr>
              <w:t>2,5</w:t>
            </w:r>
            <w:r>
              <w:rPr>
                <w:rFonts w:ascii="Times New Roman" w:hAnsi="Times New Roman"/>
                <w:sz w:val="22"/>
                <w:szCs w:val="22"/>
                <w:lang w:val="et-EE" w:eastAsia="en-US"/>
              </w:rPr>
              <w:t>,</w:t>
            </w:r>
          </w:p>
          <w:p w14:paraId="2217AD45" w14:textId="77777777" w:rsidR="00DE4816" w:rsidRDefault="00DE4816" w:rsidP="00F9118D">
            <w:pPr>
              <w:pStyle w:val="Header"/>
              <w:tabs>
                <w:tab w:val="clear" w:pos="4153"/>
                <w:tab w:val="clear" w:pos="8306"/>
                <w:tab w:val="left" w:pos="567"/>
              </w:tabs>
              <w:rPr>
                <w:rFonts w:ascii="Times New Roman" w:hAnsi="Times New Roman"/>
                <w:sz w:val="22"/>
                <w:szCs w:val="22"/>
                <w:lang w:val="en-US" w:eastAsia="en-US"/>
              </w:rPr>
            </w:pPr>
            <w:r>
              <w:rPr>
                <w:rFonts w:ascii="Times New Roman" w:hAnsi="Times New Roman"/>
                <w:sz w:val="22"/>
                <w:szCs w:val="22"/>
                <w:lang w:val="et-EE" w:eastAsia="en-US"/>
              </w:rPr>
              <w:t>tahhükardia</w:t>
            </w:r>
            <w:r>
              <w:rPr>
                <w:rFonts w:ascii="Times New Roman" w:hAnsi="Times New Roman"/>
                <w:sz w:val="22"/>
                <w:szCs w:val="22"/>
                <w:vertAlign w:val="superscript"/>
                <w:lang w:val="et-EE" w:eastAsia="en-US"/>
              </w:rPr>
              <w:t>2,5</w:t>
            </w:r>
          </w:p>
          <w:p w14:paraId="015EEEA3" w14:textId="77777777" w:rsidR="00DE4816" w:rsidRDefault="00DE4816" w:rsidP="00F9118D">
            <w:pPr>
              <w:pStyle w:val="Header"/>
              <w:tabs>
                <w:tab w:val="clear" w:pos="4153"/>
                <w:tab w:val="clear" w:pos="8306"/>
                <w:tab w:val="left" w:pos="567"/>
              </w:tabs>
              <w:rPr>
                <w:rFonts w:ascii="Times New Roman" w:hAnsi="Times New Roman"/>
                <w:sz w:val="22"/>
                <w:szCs w:val="22"/>
                <w:lang w:eastAsia="en-US"/>
              </w:rPr>
            </w:pPr>
          </w:p>
        </w:tc>
        <w:tc>
          <w:tcPr>
            <w:tcW w:w="741" w:type="dxa"/>
          </w:tcPr>
          <w:p w14:paraId="31F58A07" w14:textId="77777777" w:rsidR="00DE4816" w:rsidRDefault="00DE4816" w:rsidP="00F9118D">
            <w:pPr>
              <w:pStyle w:val="Header"/>
              <w:tabs>
                <w:tab w:val="clear" w:pos="4153"/>
                <w:tab w:val="clear" w:pos="8306"/>
                <w:tab w:val="left" w:pos="567"/>
              </w:tabs>
              <w:rPr>
                <w:rFonts w:ascii="Times New Roman" w:hAnsi="Times New Roman"/>
                <w:sz w:val="22"/>
                <w:szCs w:val="22"/>
                <w:lang w:eastAsia="en-US"/>
              </w:rPr>
            </w:pPr>
          </w:p>
        </w:tc>
        <w:tc>
          <w:tcPr>
            <w:tcW w:w="1985" w:type="dxa"/>
          </w:tcPr>
          <w:p w14:paraId="33BD0BD5" w14:textId="77777777" w:rsidR="00DE4816" w:rsidRDefault="00DE4816" w:rsidP="00F9118D">
            <w:pPr>
              <w:pStyle w:val="Header"/>
              <w:tabs>
                <w:tab w:val="clear" w:pos="4153"/>
                <w:tab w:val="clear" w:pos="8306"/>
                <w:tab w:val="left" w:pos="567"/>
              </w:tabs>
              <w:rPr>
                <w:rFonts w:ascii="Times New Roman" w:hAnsi="Times New Roman"/>
                <w:sz w:val="22"/>
                <w:szCs w:val="22"/>
                <w:lang w:val="et-EE" w:eastAsia="en-US"/>
              </w:rPr>
            </w:pPr>
            <w:r>
              <w:rPr>
                <w:rFonts w:ascii="Times New Roman" w:hAnsi="Times New Roman"/>
                <w:sz w:val="22"/>
                <w:szCs w:val="22"/>
                <w:lang w:val="et-EE" w:eastAsia="en-US"/>
              </w:rPr>
              <w:t>Ebastabiilne stenokardia,</w:t>
            </w:r>
          </w:p>
          <w:p w14:paraId="767BAED3" w14:textId="77777777" w:rsidR="00DE4816" w:rsidRDefault="00DE4816" w:rsidP="00F9118D">
            <w:pPr>
              <w:pStyle w:val="Header"/>
              <w:tabs>
                <w:tab w:val="clear" w:pos="4153"/>
                <w:tab w:val="clear" w:pos="8306"/>
                <w:tab w:val="left" w:pos="567"/>
              </w:tabs>
              <w:rPr>
                <w:rFonts w:ascii="Times New Roman" w:hAnsi="Times New Roman"/>
                <w:sz w:val="22"/>
                <w:szCs w:val="22"/>
                <w:lang w:val="et-EE" w:eastAsia="en-US"/>
              </w:rPr>
            </w:pPr>
            <w:r>
              <w:rPr>
                <w:rFonts w:ascii="Times New Roman" w:hAnsi="Times New Roman"/>
                <w:sz w:val="22"/>
                <w:szCs w:val="22"/>
                <w:lang w:val="et-EE" w:eastAsia="en-US"/>
              </w:rPr>
              <w:t>ventrikulaarne arütmia,</w:t>
            </w:r>
          </w:p>
          <w:p w14:paraId="01EEBEF1" w14:textId="77777777" w:rsidR="00DE4816" w:rsidRDefault="00DE4816" w:rsidP="00F9118D">
            <w:pPr>
              <w:pStyle w:val="Header"/>
              <w:tabs>
                <w:tab w:val="clear" w:pos="4153"/>
                <w:tab w:val="clear" w:pos="8306"/>
                <w:tab w:val="left" w:pos="567"/>
              </w:tabs>
              <w:rPr>
                <w:rFonts w:ascii="Times New Roman" w:hAnsi="Times New Roman"/>
                <w:sz w:val="22"/>
                <w:szCs w:val="22"/>
                <w:lang w:eastAsia="en-US"/>
              </w:rPr>
            </w:pPr>
            <w:r>
              <w:rPr>
                <w:rFonts w:ascii="Times New Roman" w:hAnsi="Times New Roman"/>
                <w:sz w:val="22"/>
                <w:szCs w:val="22"/>
                <w:lang w:val="et-EE" w:eastAsia="en-US"/>
              </w:rPr>
              <w:t>müokardiinfarkt</w:t>
            </w:r>
            <w:r>
              <w:rPr>
                <w:rFonts w:ascii="Times New Roman" w:hAnsi="Times New Roman"/>
                <w:sz w:val="22"/>
                <w:szCs w:val="22"/>
                <w:vertAlign w:val="superscript"/>
                <w:lang w:val="et-EE" w:eastAsia="en-US"/>
              </w:rPr>
              <w:t>2</w:t>
            </w:r>
          </w:p>
        </w:tc>
      </w:tr>
      <w:tr w:rsidR="00DE4816" w14:paraId="5B0F99F3" w14:textId="77777777" w:rsidTr="00F9118D">
        <w:tc>
          <w:tcPr>
            <w:tcW w:w="1900" w:type="dxa"/>
          </w:tcPr>
          <w:p w14:paraId="4474AE9D" w14:textId="77777777" w:rsidR="00DE4816" w:rsidRPr="00F9118D" w:rsidRDefault="00DE4816" w:rsidP="00F9118D">
            <w:pPr>
              <w:tabs>
                <w:tab w:val="left" w:pos="567"/>
              </w:tabs>
              <w:rPr>
                <w:b/>
                <w:bCs/>
                <w:iCs/>
                <w:sz w:val="22"/>
                <w:szCs w:val="22"/>
                <w:lang w:val="et-EE"/>
              </w:rPr>
            </w:pPr>
            <w:r w:rsidRPr="00F9118D">
              <w:rPr>
                <w:b/>
                <w:bCs/>
                <w:iCs/>
                <w:sz w:val="22"/>
                <w:szCs w:val="22"/>
                <w:lang w:val="et-EE"/>
              </w:rPr>
              <w:t>Vaskulaarsed häired</w:t>
            </w:r>
          </w:p>
        </w:tc>
        <w:tc>
          <w:tcPr>
            <w:tcW w:w="1706" w:type="dxa"/>
          </w:tcPr>
          <w:p w14:paraId="4B5B8E68" w14:textId="77777777" w:rsidR="00DE4816" w:rsidRDefault="00DE4816" w:rsidP="00F9118D">
            <w:pPr>
              <w:tabs>
                <w:tab w:val="left" w:pos="567"/>
              </w:tabs>
              <w:rPr>
                <w:lang w:val="pt-PT"/>
              </w:rPr>
            </w:pPr>
            <w:r>
              <w:rPr>
                <w:sz w:val="22"/>
                <w:szCs w:val="22"/>
                <w:lang w:val="et-EE"/>
              </w:rPr>
              <w:t>Õhetus</w:t>
            </w:r>
          </w:p>
        </w:tc>
        <w:tc>
          <w:tcPr>
            <w:tcW w:w="1803" w:type="dxa"/>
          </w:tcPr>
          <w:p w14:paraId="12730FAA" w14:textId="77777777" w:rsidR="00DE4816" w:rsidRDefault="00DE4816" w:rsidP="00F9118D">
            <w:pPr>
              <w:pStyle w:val="Header"/>
              <w:tabs>
                <w:tab w:val="clear" w:pos="4153"/>
                <w:tab w:val="clear" w:pos="8306"/>
                <w:tab w:val="left" w:pos="567"/>
              </w:tabs>
              <w:rPr>
                <w:rFonts w:ascii="Times New Roman" w:hAnsi="Times New Roman"/>
                <w:sz w:val="22"/>
                <w:szCs w:val="22"/>
                <w:lang w:eastAsia="en-US"/>
              </w:rPr>
            </w:pPr>
            <w:r>
              <w:rPr>
                <w:rFonts w:ascii="Times New Roman" w:hAnsi="Times New Roman"/>
                <w:sz w:val="22"/>
                <w:szCs w:val="22"/>
                <w:lang w:val="et-EE" w:eastAsia="en-US"/>
              </w:rPr>
              <w:t>Hüpotensioon</w:t>
            </w:r>
          </w:p>
        </w:tc>
        <w:tc>
          <w:tcPr>
            <w:tcW w:w="1805" w:type="dxa"/>
          </w:tcPr>
          <w:p w14:paraId="632CA51A" w14:textId="77777777" w:rsidR="00DE4816" w:rsidRDefault="00DE4816" w:rsidP="00F9118D">
            <w:pPr>
              <w:pStyle w:val="Header"/>
              <w:tabs>
                <w:tab w:val="clear" w:pos="4153"/>
                <w:tab w:val="clear" w:pos="8306"/>
                <w:tab w:val="left" w:pos="567"/>
              </w:tabs>
              <w:rPr>
                <w:rFonts w:ascii="Times New Roman Bold" w:hAnsi="Times New Roman Bold"/>
                <w:b/>
                <w:iCs/>
                <w:sz w:val="22"/>
                <w:szCs w:val="22"/>
                <w:lang w:val="en-US" w:eastAsia="en-US"/>
              </w:rPr>
            </w:pPr>
            <w:r>
              <w:rPr>
                <w:rFonts w:ascii="Times New Roman" w:hAnsi="Times New Roman"/>
                <w:sz w:val="22"/>
                <w:szCs w:val="22"/>
                <w:lang w:val="et-EE" w:eastAsia="en-US"/>
              </w:rPr>
              <w:t>Hüpertensioon</w:t>
            </w:r>
          </w:p>
        </w:tc>
        <w:tc>
          <w:tcPr>
            <w:tcW w:w="741" w:type="dxa"/>
          </w:tcPr>
          <w:p w14:paraId="42C6C710" w14:textId="77777777" w:rsidR="00DE4816" w:rsidRDefault="00DE4816" w:rsidP="00F9118D">
            <w:pPr>
              <w:pStyle w:val="Header"/>
              <w:tabs>
                <w:tab w:val="clear" w:pos="4153"/>
                <w:tab w:val="clear" w:pos="8306"/>
                <w:tab w:val="left" w:pos="567"/>
              </w:tabs>
              <w:rPr>
                <w:rFonts w:ascii="Times New Roman" w:hAnsi="Times New Roman"/>
                <w:iCs/>
                <w:sz w:val="22"/>
                <w:szCs w:val="22"/>
                <w:lang w:val="en-US" w:eastAsia="en-US"/>
              </w:rPr>
            </w:pPr>
          </w:p>
        </w:tc>
        <w:tc>
          <w:tcPr>
            <w:tcW w:w="1985" w:type="dxa"/>
          </w:tcPr>
          <w:p w14:paraId="5ECF8AE0" w14:textId="77777777" w:rsidR="00DE4816" w:rsidRDefault="00DE4816" w:rsidP="00F9118D">
            <w:pPr>
              <w:pStyle w:val="Header"/>
              <w:tabs>
                <w:tab w:val="clear" w:pos="4153"/>
                <w:tab w:val="clear" w:pos="8306"/>
                <w:tab w:val="left" w:pos="567"/>
              </w:tabs>
              <w:rPr>
                <w:rFonts w:ascii="Times New Roman" w:hAnsi="Times New Roman"/>
                <w:sz w:val="22"/>
                <w:szCs w:val="22"/>
                <w:highlight w:val="yellow"/>
                <w:lang w:eastAsia="en-US"/>
              </w:rPr>
            </w:pPr>
          </w:p>
        </w:tc>
      </w:tr>
      <w:tr w:rsidR="00DE4816" w14:paraId="40D674C0" w14:textId="77777777" w:rsidTr="00F9118D">
        <w:tc>
          <w:tcPr>
            <w:tcW w:w="1900" w:type="dxa"/>
          </w:tcPr>
          <w:p w14:paraId="0091F2AC" w14:textId="77777777" w:rsidR="00DE4816" w:rsidRPr="00F9118D" w:rsidRDefault="00DE4816" w:rsidP="00F9118D">
            <w:pPr>
              <w:tabs>
                <w:tab w:val="left" w:pos="567"/>
              </w:tabs>
              <w:rPr>
                <w:b/>
                <w:bCs/>
                <w:iCs/>
                <w:sz w:val="22"/>
                <w:szCs w:val="22"/>
                <w:lang w:val="et-EE"/>
              </w:rPr>
            </w:pPr>
            <w:r w:rsidRPr="00F9118D">
              <w:rPr>
                <w:b/>
                <w:bCs/>
                <w:iCs/>
                <w:sz w:val="22"/>
                <w:szCs w:val="22"/>
                <w:lang w:val="et-EE"/>
              </w:rPr>
              <w:t>Respiratoorsed, rindkere ja mediastiinumi häired</w:t>
            </w:r>
          </w:p>
        </w:tc>
        <w:tc>
          <w:tcPr>
            <w:tcW w:w="1706" w:type="dxa"/>
          </w:tcPr>
          <w:p w14:paraId="7A175978" w14:textId="77777777" w:rsidR="00DE4816" w:rsidRDefault="00DE4816" w:rsidP="00F9118D">
            <w:pPr>
              <w:tabs>
                <w:tab w:val="left" w:pos="567"/>
              </w:tabs>
              <w:rPr>
                <w:lang w:val="pt-PT"/>
              </w:rPr>
            </w:pPr>
            <w:r>
              <w:rPr>
                <w:sz w:val="22"/>
                <w:szCs w:val="22"/>
                <w:lang w:val="et-EE"/>
              </w:rPr>
              <w:t>Nasofarüngiit (sh nina ja siinuste turse ja riniit)</w:t>
            </w:r>
          </w:p>
        </w:tc>
        <w:tc>
          <w:tcPr>
            <w:tcW w:w="1803" w:type="dxa"/>
          </w:tcPr>
          <w:p w14:paraId="6CD03825" w14:textId="77777777" w:rsidR="00DE4816" w:rsidRDefault="00DE4816" w:rsidP="00F9118D">
            <w:pPr>
              <w:pStyle w:val="Header"/>
              <w:tabs>
                <w:tab w:val="clear" w:pos="4153"/>
                <w:tab w:val="clear" w:pos="8306"/>
                <w:tab w:val="left" w:pos="567"/>
              </w:tabs>
              <w:rPr>
                <w:rFonts w:ascii="Times New Roman" w:hAnsi="Times New Roman"/>
                <w:sz w:val="22"/>
                <w:lang w:eastAsia="en-US"/>
              </w:rPr>
            </w:pPr>
            <w:r>
              <w:rPr>
                <w:rFonts w:ascii="Times New Roman" w:hAnsi="Times New Roman"/>
                <w:sz w:val="22"/>
                <w:lang w:eastAsia="en-US"/>
              </w:rPr>
              <w:t>Epistaksis</w:t>
            </w:r>
          </w:p>
          <w:p w14:paraId="0B06C9DF" w14:textId="77777777" w:rsidR="00DE4816" w:rsidRDefault="00DE4816" w:rsidP="00F9118D">
            <w:pPr>
              <w:pStyle w:val="Header"/>
              <w:tabs>
                <w:tab w:val="clear" w:pos="4153"/>
                <w:tab w:val="clear" w:pos="8306"/>
                <w:tab w:val="left" w:pos="567"/>
              </w:tabs>
              <w:rPr>
                <w:rFonts w:ascii="Times New Roman" w:hAnsi="Times New Roman"/>
                <w:sz w:val="22"/>
                <w:lang w:eastAsia="en-US"/>
              </w:rPr>
            </w:pPr>
          </w:p>
        </w:tc>
        <w:tc>
          <w:tcPr>
            <w:tcW w:w="1805" w:type="dxa"/>
          </w:tcPr>
          <w:p w14:paraId="1E7B2F2E" w14:textId="77777777" w:rsidR="00DE4816" w:rsidRDefault="00DE4816" w:rsidP="00F9118D">
            <w:pPr>
              <w:pStyle w:val="Header"/>
              <w:tabs>
                <w:tab w:val="clear" w:pos="4153"/>
                <w:tab w:val="clear" w:pos="8306"/>
                <w:tab w:val="left" w:pos="567"/>
              </w:tabs>
              <w:rPr>
                <w:rFonts w:ascii="Times New Roman" w:hAnsi="Times New Roman"/>
                <w:iCs/>
                <w:sz w:val="22"/>
                <w:szCs w:val="22"/>
                <w:lang w:val="en-US" w:eastAsia="en-US"/>
              </w:rPr>
            </w:pPr>
          </w:p>
        </w:tc>
        <w:tc>
          <w:tcPr>
            <w:tcW w:w="741" w:type="dxa"/>
          </w:tcPr>
          <w:p w14:paraId="76CDAFE7" w14:textId="77777777" w:rsidR="00DE4816" w:rsidRDefault="00DE4816" w:rsidP="00F9118D">
            <w:pPr>
              <w:pStyle w:val="Header"/>
              <w:tabs>
                <w:tab w:val="clear" w:pos="4153"/>
                <w:tab w:val="clear" w:pos="8306"/>
                <w:tab w:val="left" w:pos="567"/>
              </w:tabs>
              <w:rPr>
                <w:rFonts w:ascii="Times New Roman" w:hAnsi="Times New Roman"/>
                <w:iCs/>
                <w:sz w:val="22"/>
                <w:szCs w:val="22"/>
                <w:lang w:val="en-US" w:eastAsia="en-US"/>
              </w:rPr>
            </w:pPr>
          </w:p>
        </w:tc>
        <w:tc>
          <w:tcPr>
            <w:tcW w:w="1985" w:type="dxa"/>
          </w:tcPr>
          <w:p w14:paraId="4BE239F6" w14:textId="77777777" w:rsidR="00DE4816" w:rsidRDefault="00DE4816" w:rsidP="00F9118D">
            <w:pPr>
              <w:pStyle w:val="Header"/>
              <w:tabs>
                <w:tab w:val="clear" w:pos="4153"/>
                <w:tab w:val="clear" w:pos="8306"/>
                <w:tab w:val="left" w:pos="567"/>
              </w:tabs>
              <w:rPr>
                <w:rFonts w:ascii="Times New Roman" w:hAnsi="Times New Roman"/>
                <w:sz w:val="22"/>
                <w:szCs w:val="22"/>
                <w:highlight w:val="yellow"/>
                <w:lang w:eastAsia="en-US"/>
              </w:rPr>
            </w:pPr>
          </w:p>
        </w:tc>
      </w:tr>
      <w:tr w:rsidR="00DE4816" w14:paraId="5203F8FC" w14:textId="77777777" w:rsidTr="00F9118D">
        <w:tc>
          <w:tcPr>
            <w:tcW w:w="1900" w:type="dxa"/>
          </w:tcPr>
          <w:p w14:paraId="7E49B02E" w14:textId="77777777" w:rsidR="00DE4816" w:rsidRPr="00F9118D" w:rsidRDefault="00DE4816" w:rsidP="00F9118D">
            <w:pPr>
              <w:tabs>
                <w:tab w:val="left" w:pos="567"/>
              </w:tabs>
              <w:rPr>
                <w:b/>
                <w:bCs/>
                <w:iCs/>
                <w:sz w:val="22"/>
                <w:szCs w:val="22"/>
                <w:lang w:val="et-EE"/>
              </w:rPr>
            </w:pPr>
            <w:r w:rsidRPr="00F9118D">
              <w:rPr>
                <w:b/>
                <w:bCs/>
                <w:iCs/>
                <w:sz w:val="22"/>
                <w:szCs w:val="22"/>
                <w:lang w:val="et-EE"/>
              </w:rPr>
              <w:t>Seedetrakti häired</w:t>
            </w:r>
          </w:p>
        </w:tc>
        <w:tc>
          <w:tcPr>
            <w:tcW w:w="1706" w:type="dxa"/>
          </w:tcPr>
          <w:p w14:paraId="6BF8CB05" w14:textId="77777777" w:rsidR="00DE4816" w:rsidRDefault="00DE4816" w:rsidP="00F9118D">
            <w:pPr>
              <w:tabs>
                <w:tab w:val="left" w:pos="567"/>
              </w:tabs>
              <w:rPr>
                <w:sz w:val="22"/>
                <w:szCs w:val="22"/>
                <w:lang w:val="et-EE"/>
              </w:rPr>
            </w:pPr>
            <w:r>
              <w:rPr>
                <w:sz w:val="22"/>
                <w:szCs w:val="22"/>
                <w:lang w:val="et-EE"/>
              </w:rPr>
              <w:t>Iiveldus,</w:t>
            </w:r>
          </w:p>
          <w:p w14:paraId="429177D3" w14:textId="77777777" w:rsidR="00DE4816" w:rsidRDefault="00DE4816" w:rsidP="00F9118D">
            <w:pPr>
              <w:tabs>
                <w:tab w:val="left" w:pos="567"/>
              </w:tabs>
              <w:rPr>
                <w:lang w:val="pt-PT"/>
              </w:rPr>
            </w:pPr>
            <w:r>
              <w:rPr>
                <w:sz w:val="22"/>
                <w:szCs w:val="22"/>
                <w:lang w:val="et-EE"/>
              </w:rPr>
              <w:t>düspepsia (sh kõhuvalu/düs-komfort</w:t>
            </w:r>
            <w:r>
              <w:rPr>
                <w:sz w:val="22"/>
                <w:szCs w:val="22"/>
                <w:vertAlign w:val="superscript"/>
                <w:lang w:val="et-EE"/>
              </w:rPr>
              <w:t>3</w:t>
            </w:r>
            <w:r>
              <w:rPr>
                <w:sz w:val="22"/>
                <w:szCs w:val="22"/>
                <w:lang w:val="et-EE"/>
              </w:rPr>
              <w:t>)</w:t>
            </w:r>
          </w:p>
        </w:tc>
        <w:tc>
          <w:tcPr>
            <w:tcW w:w="1803" w:type="dxa"/>
          </w:tcPr>
          <w:p w14:paraId="61AEC0FA" w14:textId="77777777" w:rsidR="00DE4816" w:rsidRDefault="00DE4816" w:rsidP="00F9118D">
            <w:pPr>
              <w:pStyle w:val="Header"/>
              <w:tabs>
                <w:tab w:val="clear" w:pos="4153"/>
                <w:tab w:val="clear" w:pos="8306"/>
                <w:tab w:val="left" w:pos="567"/>
              </w:tabs>
              <w:rPr>
                <w:rFonts w:ascii="Times New Roman" w:hAnsi="Times New Roman"/>
                <w:sz w:val="22"/>
                <w:szCs w:val="22"/>
                <w:lang w:eastAsia="en-US"/>
              </w:rPr>
            </w:pPr>
            <w:r>
              <w:rPr>
                <w:rFonts w:ascii="Times New Roman" w:hAnsi="Times New Roman"/>
                <w:sz w:val="22"/>
                <w:szCs w:val="22"/>
                <w:lang w:val="et-EE" w:eastAsia="en-US"/>
              </w:rPr>
              <w:t>Oksendamine, gastroöso-fageaalne refluks</w:t>
            </w:r>
          </w:p>
        </w:tc>
        <w:tc>
          <w:tcPr>
            <w:tcW w:w="1805" w:type="dxa"/>
          </w:tcPr>
          <w:p w14:paraId="082E232C" w14:textId="77777777" w:rsidR="00DE4816" w:rsidRDefault="00DE4816" w:rsidP="00F9118D">
            <w:pPr>
              <w:pStyle w:val="Header"/>
              <w:tabs>
                <w:tab w:val="clear" w:pos="4153"/>
                <w:tab w:val="clear" w:pos="8306"/>
                <w:tab w:val="left" w:pos="567"/>
              </w:tabs>
              <w:rPr>
                <w:rFonts w:ascii="Times New Roman" w:hAnsi="Times New Roman"/>
                <w:iCs/>
                <w:sz w:val="22"/>
                <w:szCs w:val="22"/>
                <w:lang w:val="en-US" w:eastAsia="en-US"/>
              </w:rPr>
            </w:pPr>
          </w:p>
        </w:tc>
        <w:tc>
          <w:tcPr>
            <w:tcW w:w="741" w:type="dxa"/>
          </w:tcPr>
          <w:p w14:paraId="6D07F51F" w14:textId="77777777" w:rsidR="00DE4816" w:rsidRDefault="00DE4816" w:rsidP="00F9118D">
            <w:pPr>
              <w:pStyle w:val="Header"/>
              <w:tabs>
                <w:tab w:val="clear" w:pos="4153"/>
                <w:tab w:val="clear" w:pos="8306"/>
                <w:tab w:val="left" w:pos="567"/>
              </w:tabs>
              <w:rPr>
                <w:rFonts w:ascii="Times New Roman" w:hAnsi="Times New Roman"/>
                <w:iCs/>
                <w:sz w:val="22"/>
                <w:szCs w:val="22"/>
                <w:lang w:val="en-US" w:eastAsia="en-US"/>
              </w:rPr>
            </w:pPr>
          </w:p>
        </w:tc>
        <w:tc>
          <w:tcPr>
            <w:tcW w:w="1985" w:type="dxa"/>
          </w:tcPr>
          <w:p w14:paraId="6553918F" w14:textId="77777777" w:rsidR="00DE4816" w:rsidRDefault="00DE4816" w:rsidP="00F9118D">
            <w:pPr>
              <w:pStyle w:val="Header"/>
              <w:tabs>
                <w:tab w:val="clear" w:pos="4153"/>
                <w:tab w:val="clear" w:pos="8306"/>
                <w:tab w:val="left" w:pos="567"/>
              </w:tabs>
              <w:rPr>
                <w:rFonts w:ascii="Times New Roman" w:hAnsi="Times New Roman"/>
                <w:sz w:val="22"/>
                <w:szCs w:val="22"/>
                <w:highlight w:val="yellow"/>
                <w:lang w:eastAsia="en-US"/>
              </w:rPr>
            </w:pPr>
          </w:p>
        </w:tc>
      </w:tr>
      <w:tr w:rsidR="00DE4816" w14:paraId="7DDC4309" w14:textId="77777777" w:rsidTr="00F9118D">
        <w:tc>
          <w:tcPr>
            <w:tcW w:w="1900" w:type="dxa"/>
          </w:tcPr>
          <w:p w14:paraId="7D73B3CF" w14:textId="77777777" w:rsidR="00DE4816" w:rsidRPr="00F9118D" w:rsidRDefault="00DE4816" w:rsidP="00F9118D">
            <w:pPr>
              <w:tabs>
                <w:tab w:val="left" w:pos="567"/>
              </w:tabs>
              <w:rPr>
                <w:b/>
                <w:bCs/>
                <w:iCs/>
                <w:lang w:val="pt-PT"/>
              </w:rPr>
            </w:pPr>
            <w:r w:rsidRPr="00F9118D">
              <w:rPr>
                <w:b/>
                <w:bCs/>
                <w:iCs/>
                <w:sz w:val="22"/>
                <w:szCs w:val="22"/>
                <w:lang w:val="et-EE"/>
              </w:rPr>
              <w:t>Naha ja nahaaluskoe kahjustused</w:t>
            </w:r>
          </w:p>
        </w:tc>
        <w:tc>
          <w:tcPr>
            <w:tcW w:w="1706" w:type="dxa"/>
          </w:tcPr>
          <w:p w14:paraId="5AC60B5A" w14:textId="77777777" w:rsidR="00DE4816" w:rsidRDefault="00DE4816" w:rsidP="00F9118D">
            <w:pPr>
              <w:tabs>
                <w:tab w:val="left" w:pos="567"/>
              </w:tabs>
              <w:rPr>
                <w:lang w:val="pt-PT"/>
              </w:rPr>
            </w:pPr>
          </w:p>
        </w:tc>
        <w:tc>
          <w:tcPr>
            <w:tcW w:w="1803" w:type="dxa"/>
          </w:tcPr>
          <w:p w14:paraId="7AAE5EF9" w14:textId="77777777" w:rsidR="00DE4816" w:rsidRDefault="00DE4816" w:rsidP="00F9118D">
            <w:pPr>
              <w:pStyle w:val="Header"/>
              <w:tabs>
                <w:tab w:val="clear" w:pos="4153"/>
                <w:tab w:val="clear" w:pos="8306"/>
                <w:tab w:val="left" w:pos="567"/>
              </w:tabs>
              <w:rPr>
                <w:rFonts w:ascii="Times New Roman" w:hAnsi="Times New Roman"/>
                <w:sz w:val="22"/>
                <w:szCs w:val="22"/>
                <w:lang w:val="en-US" w:eastAsia="en-US"/>
              </w:rPr>
            </w:pPr>
            <w:r>
              <w:rPr>
                <w:rFonts w:ascii="Times New Roman" w:hAnsi="Times New Roman"/>
                <w:sz w:val="22"/>
                <w:szCs w:val="22"/>
                <w:lang w:val="et-EE" w:eastAsia="en-US"/>
              </w:rPr>
              <w:t>Nahalööve</w:t>
            </w:r>
          </w:p>
        </w:tc>
        <w:tc>
          <w:tcPr>
            <w:tcW w:w="1805" w:type="dxa"/>
          </w:tcPr>
          <w:p w14:paraId="0E7E6A26" w14:textId="77777777" w:rsidR="00DE4816" w:rsidRDefault="00DE4816" w:rsidP="00F9118D">
            <w:pPr>
              <w:pStyle w:val="Header"/>
              <w:tabs>
                <w:tab w:val="clear" w:pos="4153"/>
                <w:tab w:val="clear" w:pos="8306"/>
                <w:tab w:val="left" w:pos="567"/>
              </w:tabs>
              <w:rPr>
                <w:rFonts w:ascii="Times New Roman" w:hAnsi="Times New Roman"/>
                <w:iCs/>
                <w:sz w:val="22"/>
                <w:szCs w:val="22"/>
                <w:vertAlign w:val="superscript"/>
                <w:lang w:val="en-US" w:eastAsia="en-US"/>
              </w:rPr>
            </w:pPr>
            <w:r>
              <w:rPr>
                <w:rFonts w:ascii="Times New Roman" w:hAnsi="Times New Roman"/>
                <w:sz w:val="22"/>
                <w:szCs w:val="22"/>
                <w:lang w:val="et-EE" w:eastAsia="en-US"/>
              </w:rPr>
              <w:t>Urtikaaria</w:t>
            </w:r>
            <w:r>
              <w:rPr>
                <w:rFonts w:ascii="Times New Roman" w:hAnsi="Times New Roman"/>
                <w:sz w:val="22"/>
                <w:szCs w:val="22"/>
                <w:vertAlign w:val="superscript"/>
                <w:lang w:eastAsia="en-US"/>
              </w:rPr>
              <w:t>5</w:t>
            </w:r>
            <w:r>
              <w:rPr>
                <w:rFonts w:ascii="Times New Roman" w:hAnsi="Times New Roman"/>
                <w:sz w:val="22"/>
                <w:szCs w:val="22"/>
                <w:lang w:val="et-EE" w:eastAsia="en-US"/>
              </w:rPr>
              <w:t>, hüperhidroos (liighigistamine)</w:t>
            </w:r>
            <w:r>
              <w:rPr>
                <w:rFonts w:ascii="Times New Roman" w:hAnsi="Times New Roman"/>
                <w:sz w:val="22"/>
                <w:szCs w:val="22"/>
                <w:vertAlign w:val="superscript"/>
                <w:lang w:eastAsia="en-US"/>
              </w:rPr>
              <w:t>5</w:t>
            </w:r>
          </w:p>
        </w:tc>
        <w:tc>
          <w:tcPr>
            <w:tcW w:w="741" w:type="dxa"/>
          </w:tcPr>
          <w:p w14:paraId="22BAF8AA" w14:textId="77777777" w:rsidR="00DE4816" w:rsidRDefault="00DE4816" w:rsidP="00F9118D">
            <w:pPr>
              <w:pStyle w:val="Header"/>
              <w:tabs>
                <w:tab w:val="clear" w:pos="4153"/>
                <w:tab w:val="clear" w:pos="8306"/>
                <w:tab w:val="left" w:pos="567"/>
              </w:tabs>
              <w:rPr>
                <w:rFonts w:ascii="Times New Roman" w:hAnsi="Times New Roman"/>
                <w:iCs/>
                <w:sz w:val="22"/>
                <w:szCs w:val="22"/>
                <w:lang w:val="en-US" w:eastAsia="en-US"/>
              </w:rPr>
            </w:pPr>
          </w:p>
        </w:tc>
        <w:tc>
          <w:tcPr>
            <w:tcW w:w="1985" w:type="dxa"/>
          </w:tcPr>
          <w:p w14:paraId="79E268D2" w14:textId="77777777" w:rsidR="00DE4816" w:rsidRDefault="00DE4816" w:rsidP="00F9118D">
            <w:pPr>
              <w:pStyle w:val="Header"/>
              <w:tabs>
                <w:tab w:val="clear" w:pos="4153"/>
                <w:tab w:val="clear" w:pos="8306"/>
                <w:tab w:val="left" w:pos="567"/>
              </w:tabs>
              <w:rPr>
                <w:rFonts w:ascii="Times New Roman" w:hAnsi="Times New Roman"/>
                <w:sz w:val="22"/>
                <w:szCs w:val="22"/>
                <w:lang w:eastAsia="en-US"/>
              </w:rPr>
            </w:pPr>
            <w:r>
              <w:rPr>
                <w:rFonts w:ascii="Times New Roman" w:hAnsi="Times New Roman"/>
                <w:sz w:val="22"/>
                <w:szCs w:val="22"/>
                <w:lang w:val="et-EE" w:eastAsia="en-US"/>
              </w:rPr>
              <w:t>Stevensi-Johnsoni sündroom, eksfoliatiivne dermatiit</w:t>
            </w:r>
          </w:p>
        </w:tc>
      </w:tr>
      <w:tr w:rsidR="00DE4816" w14:paraId="481ABD3B" w14:textId="77777777" w:rsidTr="00F9118D">
        <w:tc>
          <w:tcPr>
            <w:tcW w:w="1900" w:type="dxa"/>
          </w:tcPr>
          <w:p w14:paraId="0604AF21" w14:textId="77777777" w:rsidR="00DE4816" w:rsidRPr="00F9118D" w:rsidRDefault="00DE4816" w:rsidP="00F9118D">
            <w:pPr>
              <w:pStyle w:val="Header"/>
              <w:tabs>
                <w:tab w:val="clear" w:pos="4153"/>
                <w:tab w:val="clear" w:pos="8306"/>
                <w:tab w:val="left" w:pos="567"/>
              </w:tabs>
              <w:rPr>
                <w:rFonts w:ascii="Times New Roman" w:hAnsi="Times New Roman"/>
                <w:b/>
                <w:bCs/>
                <w:sz w:val="22"/>
                <w:szCs w:val="22"/>
                <w:lang w:val="et-EE" w:eastAsia="en-US"/>
              </w:rPr>
            </w:pPr>
            <w:r>
              <w:rPr>
                <w:rFonts w:ascii="Times New Roman" w:hAnsi="Times New Roman"/>
                <w:b/>
                <w:bCs/>
                <w:sz w:val="22"/>
                <w:szCs w:val="22"/>
                <w:lang w:val="et-EE" w:eastAsia="en-US"/>
              </w:rPr>
              <w:t>Lihaste, luustiku ja sidekoe kahjustused</w:t>
            </w:r>
          </w:p>
        </w:tc>
        <w:tc>
          <w:tcPr>
            <w:tcW w:w="1706" w:type="dxa"/>
          </w:tcPr>
          <w:p w14:paraId="7CBF2607" w14:textId="77777777" w:rsidR="00DE4816" w:rsidRDefault="00DE4816" w:rsidP="00F9118D">
            <w:pPr>
              <w:pStyle w:val="Header"/>
              <w:tabs>
                <w:tab w:val="clear" w:pos="4153"/>
                <w:tab w:val="clear" w:pos="8306"/>
                <w:tab w:val="left" w:pos="567"/>
              </w:tabs>
              <w:rPr>
                <w:rFonts w:ascii="Times New Roman" w:hAnsi="Times New Roman"/>
                <w:sz w:val="22"/>
                <w:szCs w:val="22"/>
                <w:lang w:val="et-EE" w:eastAsia="en-US"/>
              </w:rPr>
            </w:pPr>
            <w:r>
              <w:rPr>
                <w:rFonts w:ascii="Times New Roman" w:hAnsi="Times New Roman"/>
                <w:sz w:val="22"/>
                <w:szCs w:val="22"/>
                <w:lang w:val="et-EE" w:eastAsia="en-US"/>
              </w:rPr>
              <w:t xml:space="preserve">Müalgia, </w:t>
            </w:r>
          </w:p>
          <w:p w14:paraId="4C22DEB7" w14:textId="77777777" w:rsidR="00DE4816" w:rsidRDefault="00DE4816" w:rsidP="00F9118D">
            <w:pPr>
              <w:pStyle w:val="Header"/>
              <w:tabs>
                <w:tab w:val="clear" w:pos="4153"/>
                <w:tab w:val="clear" w:pos="8306"/>
                <w:tab w:val="left" w:pos="567"/>
              </w:tabs>
              <w:rPr>
                <w:rFonts w:ascii="Times New Roman" w:hAnsi="Times New Roman"/>
                <w:sz w:val="22"/>
                <w:lang w:val="fi-FI" w:eastAsia="en-US"/>
              </w:rPr>
            </w:pPr>
            <w:r>
              <w:rPr>
                <w:rFonts w:ascii="Times New Roman" w:hAnsi="Times New Roman"/>
                <w:sz w:val="22"/>
                <w:szCs w:val="22"/>
                <w:lang w:val="et-EE" w:eastAsia="en-US"/>
              </w:rPr>
              <w:t>seljavalu, jäsemete valu (sh ebamugavus-tunne jalgades)</w:t>
            </w:r>
          </w:p>
          <w:p w14:paraId="70C6FC34" w14:textId="77777777" w:rsidR="00DE4816" w:rsidRDefault="00DE4816" w:rsidP="00F9118D">
            <w:pPr>
              <w:tabs>
                <w:tab w:val="left" w:pos="567"/>
              </w:tabs>
              <w:rPr>
                <w:lang w:val="pt-PT"/>
              </w:rPr>
            </w:pPr>
          </w:p>
        </w:tc>
        <w:tc>
          <w:tcPr>
            <w:tcW w:w="1803" w:type="dxa"/>
          </w:tcPr>
          <w:p w14:paraId="1CC63C0C" w14:textId="77777777" w:rsidR="00DE4816" w:rsidRDefault="00DE4816" w:rsidP="00F9118D">
            <w:pPr>
              <w:pStyle w:val="Header"/>
              <w:tabs>
                <w:tab w:val="clear" w:pos="4153"/>
                <w:tab w:val="clear" w:pos="8306"/>
                <w:tab w:val="left" w:pos="567"/>
              </w:tabs>
              <w:rPr>
                <w:rFonts w:ascii="Times New Roman" w:hAnsi="Times New Roman"/>
                <w:sz w:val="22"/>
                <w:szCs w:val="22"/>
                <w:lang w:val="fi-FI" w:eastAsia="en-US"/>
              </w:rPr>
            </w:pPr>
          </w:p>
        </w:tc>
        <w:tc>
          <w:tcPr>
            <w:tcW w:w="1805" w:type="dxa"/>
          </w:tcPr>
          <w:p w14:paraId="7BFA5439" w14:textId="77777777" w:rsidR="00DE4816" w:rsidRDefault="00DE4816" w:rsidP="00F9118D">
            <w:pPr>
              <w:pStyle w:val="Header"/>
              <w:tabs>
                <w:tab w:val="clear" w:pos="4153"/>
                <w:tab w:val="clear" w:pos="8306"/>
                <w:tab w:val="left" w:pos="567"/>
              </w:tabs>
              <w:rPr>
                <w:rFonts w:ascii="Times New Roman" w:hAnsi="Times New Roman"/>
                <w:iCs/>
                <w:sz w:val="22"/>
                <w:szCs w:val="22"/>
                <w:lang w:val="fi-FI" w:eastAsia="en-US"/>
              </w:rPr>
            </w:pPr>
          </w:p>
        </w:tc>
        <w:tc>
          <w:tcPr>
            <w:tcW w:w="741" w:type="dxa"/>
          </w:tcPr>
          <w:p w14:paraId="4D7E13EE" w14:textId="77777777" w:rsidR="00DE4816" w:rsidRDefault="00DE4816" w:rsidP="00F9118D">
            <w:pPr>
              <w:pStyle w:val="Header"/>
              <w:tabs>
                <w:tab w:val="clear" w:pos="4153"/>
                <w:tab w:val="clear" w:pos="8306"/>
                <w:tab w:val="left" w:pos="567"/>
              </w:tabs>
              <w:rPr>
                <w:rFonts w:ascii="Times New Roman" w:hAnsi="Times New Roman"/>
                <w:iCs/>
                <w:sz w:val="22"/>
                <w:szCs w:val="22"/>
                <w:lang w:val="fi-FI" w:eastAsia="en-US"/>
              </w:rPr>
            </w:pPr>
          </w:p>
        </w:tc>
        <w:tc>
          <w:tcPr>
            <w:tcW w:w="1985" w:type="dxa"/>
          </w:tcPr>
          <w:p w14:paraId="78CF69CC" w14:textId="77777777" w:rsidR="00DE4816" w:rsidRDefault="00DE4816" w:rsidP="00F9118D">
            <w:pPr>
              <w:pStyle w:val="Header"/>
              <w:tabs>
                <w:tab w:val="clear" w:pos="4153"/>
                <w:tab w:val="clear" w:pos="8306"/>
                <w:tab w:val="left" w:pos="567"/>
              </w:tabs>
              <w:rPr>
                <w:rFonts w:ascii="Times New Roman" w:hAnsi="Times New Roman"/>
                <w:sz w:val="22"/>
                <w:szCs w:val="22"/>
                <w:highlight w:val="yellow"/>
                <w:lang w:val="fi-FI" w:eastAsia="en-US"/>
              </w:rPr>
            </w:pPr>
          </w:p>
        </w:tc>
      </w:tr>
      <w:tr w:rsidR="00DE4816" w14:paraId="1AB2C434" w14:textId="77777777" w:rsidTr="00F9118D">
        <w:tc>
          <w:tcPr>
            <w:tcW w:w="1900" w:type="dxa"/>
          </w:tcPr>
          <w:p w14:paraId="44DA5FAB" w14:textId="77777777" w:rsidR="00DE4816" w:rsidRPr="00F9118D" w:rsidRDefault="00DE4816" w:rsidP="00F9118D">
            <w:pPr>
              <w:pStyle w:val="Header"/>
              <w:tabs>
                <w:tab w:val="clear" w:pos="4153"/>
                <w:tab w:val="clear" w:pos="8306"/>
                <w:tab w:val="left" w:pos="567"/>
              </w:tabs>
              <w:rPr>
                <w:rFonts w:ascii="Times New Roman" w:hAnsi="Times New Roman"/>
                <w:b/>
                <w:bCs/>
                <w:iCs/>
                <w:sz w:val="22"/>
                <w:lang w:eastAsia="en-US"/>
              </w:rPr>
            </w:pPr>
            <w:r w:rsidRPr="00F9118D">
              <w:rPr>
                <w:rFonts w:ascii="Times New Roman" w:hAnsi="Times New Roman"/>
                <w:b/>
                <w:bCs/>
                <w:iCs/>
                <w:sz w:val="22"/>
                <w:szCs w:val="22"/>
                <w:lang w:val="fi-FI" w:eastAsia="en-US"/>
              </w:rPr>
              <w:t>Neerude ja kuseteede häired</w:t>
            </w:r>
          </w:p>
        </w:tc>
        <w:tc>
          <w:tcPr>
            <w:tcW w:w="1706" w:type="dxa"/>
          </w:tcPr>
          <w:p w14:paraId="0894F7CB" w14:textId="77777777" w:rsidR="00DE4816" w:rsidRDefault="00DE4816" w:rsidP="00F9118D">
            <w:pPr>
              <w:pStyle w:val="Header"/>
              <w:tabs>
                <w:tab w:val="clear" w:pos="4153"/>
                <w:tab w:val="clear" w:pos="8306"/>
                <w:tab w:val="left" w:pos="567"/>
              </w:tabs>
              <w:rPr>
                <w:rFonts w:ascii="Times New Roman" w:hAnsi="Times New Roman"/>
                <w:sz w:val="22"/>
                <w:lang w:eastAsia="en-US"/>
              </w:rPr>
            </w:pPr>
          </w:p>
        </w:tc>
        <w:tc>
          <w:tcPr>
            <w:tcW w:w="1803" w:type="dxa"/>
          </w:tcPr>
          <w:p w14:paraId="55F2E3F6" w14:textId="77777777" w:rsidR="00DE4816" w:rsidRDefault="00DE4816" w:rsidP="00F9118D">
            <w:pPr>
              <w:pStyle w:val="Header"/>
              <w:tabs>
                <w:tab w:val="clear" w:pos="4153"/>
                <w:tab w:val="clear" w:pos="8306"/>
                <w:tab w:val="left" w:pos="567"/>
              </w:tabs>
              <w:rPr>
                <w:rFonts w:ascii="Times New Roman" w:hAnsi="Times New Roman"/>
                <w:sz w:val="22"/>
                <w:szCs w:val="22"/>
                <w:lang w:val="en-US" w:eastAsia="en-US"/>
              </w:rPr>
            </w:pPr>
          </w:p>
        </w:tc>
        <w:tc>
          <w:tcPr>
            <w:tcW w:w="1805" w:type="dxa"/>
          </w:tcPr>
          <w:p w14:paraId="62203D91" w14:textId="77777777" w:rsidR="00DE4816" w:rsidRDefault="00DE4816" w:rsidP="00F9118D">
            <w:pPr>
              <w:pStyle w:val="Header"/>
              <w:tabs>
                <w:tab w:val="clear" w:pos="4153"/>
                <w:tab w:val="clear" w:pos="8306"/>
                <w:tab w:val="left" w:pos="567"/>
              </w:tabs>
              <w:rPr>
                <w:rFonts w:ascii="Times New Roman" w:hAnsi="Times New Roman"/>
                <w:iCs/>
                <w:sz w:val="22"/>
                <w:szCs w:val="22"/>
                <w:lang w:val="en-US" w:eastAsia="en-US"/>
              </w:rPr>
            </w:pPr>
            <w:r>
              <w:rPr>
                <w:rFonts w:ascii="Times New Roman" w:hAnsi="Times New Roman"/>
                <w:sz w:val="22"/>
                <w:szCs w:val="22"/>
                <w:lang w:val="fi-FI" w:eastAsia="en-US"/>
              </w:rPr>
              <w:t>Hematuuria</w:t>
            </w:r>
          </w:p>
        </w:tc>
        <w:tc>
          <w:tcPr>
            <w:tcW w:w="741" w:type="dxa"/>
          </w:tcPr>
          <w:p w14:paraId="09E6BE6B" w14:textId="77777777" w:rsidR="00DE4816" w:rsidRDefault="00DE4816" w:rsidP="00F9118D">
            <w:pPr>
              <w:pStyle w:val="Header"/>
              <w:tabs>
                <w:tab w:val="clear" w:pos="4153"/>
                <w:tab w:val="clear" w:pos="8306"/>
                <w:tab w:val="left" w:pos="567"/>
              </w:tabs>
              <w:rPr>
                <w:rFonts w:ascii="Times New Roman" w:hAnsi="Times New Roman"/>
                <w:iCs/>
                <w:sz w:val="22"/>
                <w:szCs w:val="22"/>
                <w:lang w:val="en-US" w:eastAsia="en-US"/>
              </w:rPr>
            </w:pPr>
          </w:p>
        </w:tc>
        <w:tc>
          <w:tcPr>
            <w:tcW w:w="1985" w:type="dxa"/>
          </w:tcPr>
          <w:p w14:paraId="7423C112" w14:textId="77777777" w:rsidR="00DE4816" w:rsidRDefault="00DE4816" w:rsidP="00F9118D">
            <w:pPr>
              <w:pStyle w:val="Header"/>
              <w:tabs>
                <w:tab w:val="clear" w:pos="4153"/>
                <w:tab w:val="clear" w:pos="8306"/>
                <w:tab w:val="left" w:pos="567"/>
              </w:tabs>
              <w:rPr>
                <w:rFonts w:ascii="Times New Roman" w:hAnsi="Times New Roman"/>
                <w:sz w:val="22"/>
                <w:szCs w:val="22"/>
                <w:highlight w:val="yellow"/>
                <w:lang w:val="en-US" w:eastAsia="en-US"/>
              </w:rPr>
            </w:pPr>
          </w:p>
        </w:tc>
      </w:tr>
      <w:tr w:rsidR="00DE4816" w14:paraId="76032AF9" w14:textId="77777777" w:rsidTr="00F9118D">
        <w:tc>
          <w:tcPr>
            <w:tcW w:w="1900" w:type="dxa"/>
          </w:tcPr>
          <w:p w14:paraId="571DD1AF" w14:textId="77777777" w:rsidR="00DE4816" w:rsidRPr="00F9118D" w:rsidRDefault="00DE4816" w:rsidP="00F9118D">
            <w:pPr>
              <w:tabs>
                <w:tab w:val="left" w:pos="567"/>
              </w:tabs>
              <w:rPr>
                <w:b/>
                <w:bCs/>
                <w:iCs/>
                <w:lang w:val="pt-PT"/>
              </w:rPr>
            </w:pPr>
            <w:r w:rsidRPr="00F9118D">
              <w:rPr>
                <w:b/>
                <w:bCs/>
                <w:iCs/>
                <w:sz w:val="22"/>
                <w:szCs w:val="22"/>
                <w:lang w:val="fi-FI"/>
              </w:rPr>
              <w:t>Reproduktiivse süsteemi ja rinnanäärme häired</w:t>
            </w:r>
          </w:p>
        </w:tc>
        <w:tc>
          <w:tcPr>
            <w:tcW w:w="1706" w:type="dxa"/>
          </w:tcPr>
          <w:p w14:paraId="2E021BC3" w14:textId="77777777" w:rsidR="00DE4816" w:rsidRDefault="00DE4816" w:rsidP="00F9118D">
            <w:pPr>
              <w:tabs>
                <w:tab w:val="left" w:pos="567"/>
              </w:tabs>
              <w:rPr>
                <w:lang w:val="pt-PT"/>
              </w:rPr>
            </w:pPr>
          </w:p>
        </w:tc>
        <w:tc>
          <w:tcPr>
            <w:tcW w:w="1803" w:type="dxa"/>
          </w:tcPr>
          <w:p w14:paraId="21EFE4FA" w14:textId="77777777" w:rsidR="00DE4816" w:rsidRDefault="00DE4816" w:rsidP="00F9118D">
            <w:pPr>
              <w:pStyle w:val="Header"/>
              <w:tabs>
                <w:tab w:val="clear" w:pos="4153"/>
                <w:tab w:val="clear" w:pos="8306"/>
                <w:tab w:val="left" w:pos="567"/>
              </w:tabs>
              <w:rPr>
                <w:rFonts w:ascii="Times New Roman" w:hAnsi="Times New Roman"/>
                <w:sz w:val="22"/>
                <w:lang w:eastAsia="en-US"/>
              </w:rPr>
            </w:pPr>
            <w:r>
              <w:rPr>
                <w:rFonts w:ascii="Times New Roman" w:hAnsi="Times New Roman"/>
                <w:sz w:val="22"/>
                <w:szCs w:val="22"/>
                <w:lang w:val="et-EE" w:eastAsia="en-US"/>
              </w:rPr>
              <w:t>Suurenenud emakaverejooks</w:t>
            </w:r>
            <w:r>
              <w:rPr>
                <w:rFonts w:ascii="Times New Roman" w:hAnsi="Times New Roman"/>
                <w:sz w:val="22"/>
                <w:szCs w:val="22"/>
                <w:vertAlign w:val="superscript"/>
                <w:lang w:val="et-EE" w:eastAsia="en-US"/>
              </w:rPr>
              <w:t>4</w:t>
            </w:r>
          </w:p>
        </w:tc>
        <w:tc>
          <w:tcPr>
            <w:tcW w:w="1805" w:type="dxa"/>
          </w:tcPr>
          <w:p w14:paraId="0B301C32" w14:textId="77777777" w:rsidR="00DE4816" w:rsidRDefault="00DE4816" w:rsidP="00F9118D">
            <w:pPr>
              <w:pStyle w:val="Header"/>
              <w:widowControl w:val="0"/>
              <w:tabs>
                <w:tab w:val="clear" w:pos="4153"/>
                <w:tab w:val="clear" w:pos="8306"/>
                <w:tab w:val="left" w:pos="567"/>
              </w:tabs>
              <w:rPr>
                <w:rFonts w:ascii="Times New Roman" w:hAnsi="Times New Roman"/>
                <w:iCs/>
                <w:sz w:val="22"/>
                <w:szCs w:val="22"/>
                <w:lang w:val="fi-FI" w:eastAsia="en-US"/>
              </w:rPr>
            </w:pPr>
            <w:r>
              <w:rPr>
                <w:rFonts w:ascii="Times New Roman" w:hAnsi="Times New Roman"/>
                <w:sz w:val="22"/>
                <w:szCs w:val="22"/>
                <w:lang w:val="en-US" w:eastAsia="en-US"/>
              </w:rPr>
              <w:t>Priapism</w:t>
            </w:r>
            <w:r>
              <w:rPr>
                <w:rFonts w:ascii="Times New Roman" w:hAnsi="Times New Roman"/>
                <w:sz w:val="22"/>
                <w:szCs w:val="22"/>
                <w:vertAlign w:val="superscript"/>
                <w:lang w:val="en-US" w:eastAsia="en-US"/>
              </w:rPr>
              <w:t>5</w:t>
            </w:r>
            <w:r>
              <w:rPr>
                <w:rFonts w:ascii="Times New Roman" w:hAnsi="Times New Roman"/>
                <w:sz w:val="22"/>
                <w:szCs w:val="22"/>
                <w:lang w:val="en-US" w:eastAsia="en-US"/>
              </w:rPr>
              <w:t>,</w:t>
            </w:r>
            <w:r>
              <w:rPr>
                <w:rFonts w:ascii="Times New Roman" w:hAnsi="Times New Roman"/>
                <w:iCs/>
                <w:sz w:val="22"/>
                <w:szCs w:val="22"/>
                <w:lang w:val="en-US" w:eastAsia="en-US"/>
              </w:rPr>
              <w:t xml:space="preserve"> </w:t>
            </w:r>
            <w:r>
              <w:rPr>
                <w:rFonts w:ascii="Times New Roman" w:hAnsi="Times New Roman"/>
                <w:iCs/>
                <w:sz w:val="22"/>
                <w:szCs w:val="22"/>
                <w:lang w:val="fi-FI" w:eastAsia="en-US"/>
              </w:rPr>
              <w:t>peenise veritsus,</w:t>
            </w:r>
          </w:p>
          <w:p w14:paraId="4FB667AE" w14:textId="77777777" w:rsidR="00DE4816" w:rsidRDefault="00DE4816" w:rsidP="00F9118D">
            <w:pPr>
              <w:pStyle w:val="Header"/>
              <w:tabs>
                <w:tab w:val="clear" w:pos="4153"/>
                <w:tab w:val="clear" w:pos="8306"/>
                <w:tab w:val="left" w:pos="567"/>
              </w:tabs>
              <w:rPr>
                <w:rFonts w:ascii="Times New Roman" w:hAnsi="Times New Roman"/>
                <w:iCs/>
                <w:sz w:val="22"/>
                <w:szCs w:val="22"/>
                <w:lang w:val="en-US" w:eastAsia="en-US"/>
              </w:rPr>
            </w:pPr>
            <w:r>
              <w:rPr>
                <w:rFonts w:ascii="Times New Roman" w:hAnsi="Times New Roman"/>
                <w:iCs/>
                <w:sz w:val="22"/>
                <w:szCs w:val="22"/>
                <w:lang w:val="fi-FI" w:eastAsia="en-US"/>
              </w:rPr>
              <w:t>hematospermia</w:t>
            </w:r>
          </w:p>
        </w:tc>
        <w:tc>
          <w:tcPr>
            <w:tcW w:w="741" w:type="dxa"/>
          </w:tcPr>
          <w:p w14:paraId="23B45CEC" w14:textId="77777777" w:rsidR="00DE4816" w:rsidRDefault="00DE4816" w:rsidP="00F9118D">
            <w:pPr>
              <w:pStyle w:val="Header"/>
              <w:tabs>
                <w:tab w:val="clear" w:pos="4153"/>
                <w:tab w:val="clear" w:pos="8306"/>
                <w:tab w:val="left" w:pos="567"/>
              </w:tabs>
              <w:rPr>
                <w:rFonts w:ascii="Times New Roman" w:hAnsi="Times New Roman"/>
                <w:iCs/>
                <w:sz w:val="22"/>
                <w:szCs w:val="22"/>
                <w:lang w:val="en-US" w:eastAsia="en-US"/>
              </w:rPr>
            </w:pPr>
          </w:p>
        </w:tc>
        <w:tc>
          <w:tcPr>
            <w:tcW w:w="1985" w:type="dxa"/>
          </w:tcPr>
          <w:p w14:paraId="595D93FD" w14:textId="77777777" w:rsidR="00DE4816" w:rsidRDefault="00DE4816" w:rsidP="00F9118D">
            <w:pPr>
              <w:pStyle w:val="Header"/>
              <w:tabs>
                <w:tab w:val="clear" w:pos="4153"/>
                <w:tab w:val="clear" w:pos="8306"/>
                <w:tab w:val="left" w:pos="567"/>
              </w:tabs>
              <w:rPr>
                <w:rFonts w:ascii="Times New Roman" w:hAnsi="Times New Roman"/>
                <w:sz w:val="22"/>
                <w:szCs w:val="22"/>
                <w:highlight w:val="yellow"/>
                <w:lang w:val="en-US" w:eastAsia="en-US"/>
              </w:rPr>
            </w:pPr>
            <w:r>
              <w:rPr>
                <w:rFonts w:ascii="Times New Roman" w:hAnsi="Times New Roman"/>
                <w:sz w:val="22"/>
                <w:szCs w:val="22"/>
                <w:lang w:val="et-EE" w:eastAsia="en-US"/>
              </w:rPr>
              <w:t>Pikenenud erektsioon</w:t>
            </w:r>
          </w:p>
        </w:tc>
      </w:tr>
      <w:tr w:rsidR="00DE4816" w14:paraId="69B2C5AB" w14:textId="77777777" w:rsidTr="00F9118D">
        <w:tc>
          <w:tcPr>
            <w:tcW w:w="1900" w:type="dxa"/>
          </w:tcPr>
          <w:p w14:paraId="72947908" w14:textId="77777777" w:rsidR="00DE4816" w:rsidRPr="00F9118D" w:rsidRDefault="00DE4816" w:rsidP="00F9118D">
            <w:pPr>
              <w:tabs>
                <w:tab w:val="left" w:pos="567"/>
              </w:tabs>
              <w:rPr>
                <w:b/>
                <w:bCs/>
                <w:iCs/>
                <w:lang w:val="pt-PT"/>
              </w:rPr>
            </w:pPr>
            <w:r w:rsidRPr="00F9118D">
              <w:rPr>
                <w:b/>
                <w:bCs/>
                <w:iCs/>
                <w:sz w:val="22"/>
                <w:szCs w:val="22"/>
                <w:lang w:val="et-EE"/>
              </w:rPr>
              <w:t>Üldised häired ja manustamiskoha reaktsioonid</w:t>
            </w:r>
          </w:p>
        </w:tc>
        <w:tc>
          <w:tcPr>
            <w:tcW w:w="1706" w:type="dxa"/>
          </w:tcPr>
          <w:p w14:paraId="44F41B5F" w14:textId="77777777" w:rsidR="00DE4816" w:rsidRDefault="00DE4816" w:rsidP="00F9118D">
            <w:pPr>
              <w:tabs>
                <w:tab w:val="left" w:pos="567"/>
              </w:tabs>
              <w:rPr>
                <w:lang w:val="pt-PT"/>
              </w:rPr>
            </w:pPr>
          </w:p>
        </w:tc>
        <w:tc>
          <w:tcPr>
            <w:tcW w:w="1803" w:type="dxa"/>
          </w:tcPr>
          <w:p w14:paraId="63CAE1E7" w14:textId="77777777" w:rsidR="00DE4816" w:rsidRDefault="00DE4816" w:rsidP="00F9118D">
            <w:pPr>
              <w:pStyle w:val="Header"/>
              <w:tabs>
                <w:tab w:val="clear" w:pos="4153"/>
                <w:tab w:val="clear" w:pos="8306"/>
                <w:tab w:val="left" w:pos="567"/>
              </w:tabs>
              <w:rPr>
                <w:rFonts w:ascii="Times New Roman" w:hAnsi="Times New Roman"/>
                <w:sz w:val="22"/>
                <w:szCs w:val="22"/>
                <w:lang w:val="et-EE" w:eastAsia="en-US"/>
              </w:rPr>
            </w:pPr>
            <w:r>
              <w:rPr>
                <w:rFonts w:ascii="Times New Roman" w:hAnsi="Times New Roman"/>
                <w:sz w:val="22"/>
                <w:szCs w:val="22"/>
                <w:lang w:val="et-EE" w:eastAsia="en-US"/>
              </w:rPr>
              <w:t>Näoturse,</w:t>
            </w:r>
          </w:p>
          <w:p w14:paraId="79494550" w14:textId="77777777" w:rsidR="00DE4816" w:rsidRDefault="00DE4816" w:rsidP="00F9118D">
            <w:pPr>
              <w:pStyle w:val="Header"/>
              <w:tabs>
                <w:tab w:val="clear" w:pos="4153"/>
                <w:tab w:val="clear" w:pos="8306"/>
                <w:tab w:val="left" w:pos="567"/>
              </w:tabs>
              <w:rPr>
                <w:rFonts w:ascii="Times New Roman" w:hAnsi="Times New Roman"/>
                <w:sz w:val="22"/>
                <w:lang w:eastAsia="en-US"/>
              </w:rPr>
            </w:pPr>
            <w:r>
              <w:rPr>
                <w:rFonts w:ascii="Times New Roman" w:hAnsi="Times New Roman"/>
                <w:sz w:val="22"/>
                <w:szCs w:val="22"/>
                <w:lang w:val="et-EE" w:eastAsia="en-US"/>
              </w:rPr>
              <w:t>valu rinnus</w:t>
            </w:r>
            <w:r>
              <w:rPr>
                <w:rFonts w:ascii="Times New Roman" w:hAnsi="Times New Roman"/>
                <w:sz w:val="22"/>
                <w:szCs w:val="22"/>
                <w:vertAlign w:val="superscript"/>
                <w:lang w:val="et-EE" w:eastAsia="en-US"/>
              </w:rPr>
              <w:t>2</w:t>
            </w:r>
          </w:p>
        </w:tc>
        <w:tc>
          <w:tcPr>
            <w:tcW w:w="1805" w:type="dxa"/>
          </w:tcPr>
          <w:p w14:paraId="0AF50B92" w14:textId="77777777" w:rsidR="00DE4816" w:rsidRDefault="00DE4816" w:rsidP="00F9118D">
            <w:pPr>
              <w:pStyle w:val="Header"/>
              <w:tabs>
                <w:tab w:val="clear" w:pos="4153"/>
                <w:tab w:val="clear" w:pos="8306"/>
                <w:tab w:val="left" w:pos="567"/>
              </w:tabs>
              <w:rPr>
                <w:rFonts w:ascii="Times New Roman" w:hAnsi="Times New Roman"/>
                <w:iCs/>
                <w:sz w:val="22"/>
                <w:szCs w:val="22"/>
                <w:lang w:val="en-US" w:eastAsia="en-US"/>
              </w:rPr>
            </w:pPr>
          </w:p>
        </w:tc>
        <w:tc>
          <w:tcPr>
            <w:tcW w:w="741" w:type="dxa"/>
          </w:tcPr>
          <w:p w14:paraId="75C99D1A" w14:textId="77777777" w:rsidR="00DE4816" w:rsidRDefault="00DE4816" w:rsidP="00F9118D">
            <w:pPr>
              <w:pStyle w:val="Header"/>
              <w:tabs>
                <w:tab w:val="clear" w:pos="4153"/>
                <w:tab w:val="clear" w:pos="8306"/>
                <w:tab w:val="left" w:pos="567"/>
              </w:tabs>
              <w:rPr>
                <w:rFonts w:ascii="Times New Roman" w:hAnsi="Times New Roman"/>
                <w:iCs/>
                <w:sz w:val="22"/>
                <w:szCs w:val="22"/>
                <w:lang w:val="en-US" w:eastAsia="en-US"/>
              </w:rPr>
            </w:pPr>
          </w:p>
        </w:tc>
        <w:tc>
          <w:tcPr>
            <w:tcW w:w="1985" w:type="dxa"/>
          </w:tcPr>
          <w:p w14:paraId="529CF012" w14:textId="77777777" w:rsidR="00DE4816" w:rsidRDefault="00DE4816" w:rsidP="00F9118D">
            <w:pPr>
              <w:pStyle w:val="Header"/>
              <w:tabs>
                <w:tab w:val="clear" w:pos="4153"/>
                <w:tab w:val="clear" w:pos="8306"/>
                <w:tab w:val="left" w:pos="567"/>
              </w:tabs>
              <w:rPr>
                <w:rFonts w:ascii="Times New Roman" w:hAnsi="Times New Roman"/>
                <w:sz w:val="22"/>
                <w:szCs w:val="22"/>
                <w:lang w:val="en-US" w:eastAsia="en-US"/>
              </w:rPr>
            </w:pPr>
          </w:p>
        </w:tc>
      </w:tr>
    </w:tbl>
    <w:p w14:paraId="0A5616E1" w14:textId="77777777" w:rsidR="00DE4816" w:rsidRDefault="00DE4816" w:rsidP="00DE4816">
      <w:pPr>
        <w:keepNext/>
        <w:rPr>
          <w:sz w:val="22"/>
          <w:szCs w:val="22"/>
          <w:lang w:val="et-EE"/>
        </w:rPr>
      </w:pPr>
    </w:p>
    <w:p w14:paraId="23B85C7A" w14:textId="77777777" w:rsidR="00DE4816" w:rsidRDefault="00DE4816" w:rsidP="00DE4816">
      <w:pPr>
        <w:keepNext/>
        <w:tabs>
          <w:tab w:val="left" w:pos="567"/>
        </w:tabs>
        <w:rPr>
          <w:sz w:val="22"/>
          <w:szCs w:val="22"/>
          <w:lang w:val="pt-PT"/>
        </w:rPr>
      </w:pPr>
      <w:r>
        <w:rPr>
          <w:sz w:val="22"/>
          <w:szCs w:val="22"/>
          <w:lang w:val="et-EE"/>
        </w:rPr>
        <w:t>(1) Kõrvalnähud, mida registreeritud uuringutes täheldatud ei ole ja seetõttu nende esinemissagedust olemasolevate andmete alusel määrata ei saa.</w:t>
      </w:r>
      <w:r>
        <w:rPr>
          <w:sz w:val="22"/>
          <w:szCs w:val="22"/>
          <w:lang w:val="pt-PT"/>
        </w:rPr>
        <w:t xml:space="preserve"> Kõrvaltoimed on lisatud siia tabelisse turuletulekujärgsete või kliiniliste uuringute andmete põhjal, kus tadalafiili on kasutatud erektsioonihäirete raviks.</w:t>
      </w:r>
    </w:p>
    <w:p w14:paraId="72C08AA3" w14:textId="77777777" w:rsidR="00DE4816" w:rsidRDefault="00DE4816" w:rsidP="00DE4816">
      <w:pPr>
        <w:tabs>
          <w:tab w:val="left" w:pos="567"/>
        </w:tabs>
        <w:rPr>
          <w:sz w:val="22"/>
          <w:szCs w:val="22"/>
          <w:lang w:val="et-EE"/>
        </w:rPr>
      </w:pPr>
      <w:r>
        <w:rPr>
          <w:sz w:val="22"/>
          <w:szCs w:val="22"/>
          <w:lang w:val="et-EE"/>
        </w:rPr>
        <w:t>(2) Enamikul patsientidest, kellel neid nähte esines, olid eelnevalt olemas kardiovaskulaarse riski faktorid.</w:t>
      </w:r>
    </w:p>
    <w:p w14:paraId="5F9372A5" w14:textId="77777777" w:rsidR="00DE4816" w:rsidRDefault="00DE4816" w:rsidP="00DE4816">
      <w:pPr>
        <w:tabs>
          <w:tab w:val="left" w:pos="567"/>
        </w:tabs>
        <w:rPr>
          <w:sz w:val="22"/>
          <w:szCs w:val="22"/>
          <w:lang w:val="et-EE"/>
        </w:rPr>
      </w:pPr>
      <w:r>
        <w:rPr>
          <w:sz w:val="22"/>
          <w:szCs w:val="22"/>
          <w:lang w:val="et-EE"/>
        </w:rPr>
        <w:t>(3) Täpse MedDRA termini sisse kuuluvad ka abdominaalne düskomfort, kõhuvalu, alakõhuvalu, ülakõhuvalu ja mao düskomfort.</w:t>
      </w:r>
    </w:p>
    <w:p w14:paraId="36A1FF48" w14:textId="77777777" w:rsidR="00DE4816" w:rsidRDefault="00DE4816" w:rsidP="00DE4816">
      <w:pPr>
        <w:pStyle w:val="BodyText"/>
        <w:tabs>
          <w:tab w:val="left" w:pos="567"/>
        </w:tabs>
        <w:spacing w:after="0"/>
        <w:rPr>
          <w:sz w:val="22"/>
          <w:szCs w:val="22"/>
          <w:lang w:val="et-EE"/>
        </w:rPr>
      </w:pPr>
      <w:r>
        <w:rPr>
          <w:sz w:val="22"/>
          <w:szCs w:val="22"/>
          <w:lang w:val="et-EE"/>
        </w:rPr>
        <w:t>(4) Kliiniline mitte-MedDRA termin, et kaasata ebatavalise/liigse menstruatsiooni verejooksu seisundit kirjeldavad raportid, nt menorraagia, metrorraagia, menometrorraagia või vaginaalne verejooks.</w:t>
      </w:r>
    </w:p>
    <w:p w14:paraId="7FCB30BD" w14:textId="031ECD87" w:rsidR="00DE4816" w:rsidRDefault="00DE4816" w:rsidP="00DE4816">
      <w:pPr>
        <w:pStyle w:val="BodyText"/>
        <w:tabs>
          <w:tab w:val="left" w:pos="567"/>
        </w:tabs>
        <w:spacing w:after="0"/>
        <w:rPr>
          <w:sz w:val="22"/>
          <w:szCs w:val="22"/>
          <w:lang w:val="et-EE"/>
        </w:rPr>
      </w:pPr>
      <w:r>
        <w:rPr>
          <w:sz w:val="22"/>
          <w:szCs w:val="22"/>
          <w:lang w:val="et-EE"/>
        </w:rPr>
        <w:t>(5) Kõrvaltoimed on lisatud siia tabelisse turuletulekujärgsete või kliiniliste uuringute andmete põhjal, kus tadalafiili on kasutatud erektsioonihäirete raviks ning lisaks on esinemissageduse määramise aluseks vaid 1 või 2</w:t>
      </w:r>
      <w:r w:rsidR="00AE6F53">
        <w:rPr>
          <w:sz w:val="22"/>
          <w:szCs w:val="22"/>
          <w:lang w:val="et-EE"/>
        </w:rPr>
        <w:t> </w:t>
      </w:r>
      <w:r>
        <w:rPr>
          <w:sz w:val="22"/>
          <w:szCs w:val="22"/>
          <w:lang w:val="et-EE"/>
        </w:rPr>
        <w:t>patsiendi kogemused, kellel kõrvaltoimed tekkisid olulise tähtsusega platseebokontrollitud ADCIRCA kliinilises uuringus.</w:t>
      </w:r>
    </w:p>
    <w:p w14:paraId="3119BCB8" w14:textId="77777777" w:rsidR="00DE4816" w:rsidRDefault="00DE4816" w:rsidP="00DE4816">
      <w:pPr>
        <w:pStyle w:val="BodyText"/>
        <w:tabs>
          <w:tab w:val="left" w:pos="567"/>
        </w:tabs>
        <w:spacing w:after="0"/>
        <w:rPr>
          <w:sz w:val="22"/>
          <w:szCs w:val="22"/>
          <w:lang w:val="fi-FI"/>
        </w:rPr>
      </w:pPr>
      <w:r>
        <w:rPr>
          <w:sz w:val="22"/>
          <w:szCs w:val="22"/>
          <w:lang w:val="et-EE"/>
        </w:rPr>
        <w:t xml:space="preserve">(6) </w:t>
      </w:r>
      <w:r>
        <w:rPr>
          <w:sz w:val="22"/>
          <w:szCs w:val="22"/>
          <w:lang w:val="fi-FI"/>
        </w:rPr>
        <w:t>Kõige sagedamini teatatud kõrvaltoime oli peavalu. Peavalu võib tekkida ravi alguses ning isegi ravi jätkudes aja jooksul taanduda.</w:t>
      </w:r>
    </w:p>
    <w:p w14:paraId="4369B4A3" w14:textId="77777777" w:rsidR="00DE4816" w:rsidRPr="009E7B7C" w:rsidRDefault="00DE4816" w:rsidP="00DE4816">
      <w:pPr>
        <w:rPr>
          <w:lang w:val="et-EE"/>
        </w:rPr>
      </w:pPr>
    </w:p>
    <w:p w14:paraId="4943AA3B" w14:textId="77777777" w:rsidR="00DE4816" w:rsidRPr="00DC075F" w:rsidRDefault="00DE4816" w:rsidP="00DE4816">
      <w:pPr>
        <w:pStyle w:val="BodyText"/>
        <w:tabs>
          <w:tab w:val="left" w:pos="567"/>
        </w:tabs>
        <w:spacing w:after="0"/>
        <w:rPr>
          <w:sz w:val="22"/>
          <w:szCs w:val="22"/>
          <w:u w:val="single"/>
          <w:lang w:val="et-EE"/>
        </w:rPr>
      </w:pPr>
      <w:r w:rsidRPr="00DC075F">
        <w:rPr>
          <w:sz w:val="22"/>
          <w:szCs w:val="22"/>
          <w:u w:val="single"/>
          <w:lang w:val="et-EE"/>
        </w:rPr>
        <w:t>Lapsed</w:t>
      </w:r>
    </w:p>
    <w:p w14:paraId="43E66B2E" w14:textId="77777777" w:rsidR="00DE4816" w:rsidRPr="00DC075F" w:rsidRDefault="00DE4816" w:rsidP="00DE4816">
      <w:pPr>
        <w:autoSpaceDE w:val="0"/>
        <w:autoSpaceDN w:val="0"/>
        <w:adjustRightInd w:val="0"/>
        <w:rPr>
          <w:sz w:val="22"/>
          <w:szCs w:val="22"/>
          <w:lang w:val="et-EE" w:eastAsia="ja-JP"/>
        </w:rPr>
      </w:pPr>
    </w:p>
    <w:p w14:paraId="79AAA411" w14:textId="77777777" w:rsidR="00DE4816" w:rsidRPr="00DC075F" w:rsidRDefault="00DE4816" w:rsidP="00DE4816">
      <w:pPr>
        <w:autoSpaceDE w:val="0"/>
        <w:autoSpaceDN w:val="0"/>
        <w:adjustRightInd w:val="0"/>
        <w:rPr>
          <w:sz w:val="22"/>
          <w:szCs w:val="22"/>
          <w:lang w:val="et-EE" w:eastAsia="ja-JP"/>
        </w:rPr>
      </w:pPr>
      <w:r w:rsidRPr="00DC075F">
        <w:rPr>
          <w:sz w:val="22"/>
          <w:szCs w:val="22"/>
          <w:lang w:val="et-EE" w:eastAsia="ja-JP"/>
        </w:rPr>
        <w:t>Kliinilistes uuringutes (H6D-MC-LVHV, H6D-MC-LVIG) raviti tadalafiiliga kokku 51 PAH</w:t>
      </w:r>
      <w:r w:rsidRPr="00DC075F">
        <w:rPr>
          <w:sz w:val="22"/>
          <w:szCs w:val="22"/>
          <w:lang w:val="et-EE" w:eastAsia="ja-JP"/>
        </w:rPr>
        <w:noBreakHyphen/>
        <w:t>iga last vanuses 2,5…17 aastat. Turuletulekujärgses vaatlusuuringus (H6D-JE-TD01) raviti tadalafiiliga kokku 391 PAH</w:t>
      </w:r>
      <w:r w:rsidRPr="00DC075F">
        <w:rPr>
          <w:sz w:val="22"/>
          <w:szCs w:val="22"/>
          <w:lang w:val="et-EE" w:eastAsia="ja-JP"/>
        </w:rPr>
        <w:noBreakHyphen/>
        <w:t>iga last alates vastsündinueast kuni &lt; 18 aastani. Pärast tadalafiili manustamist oli kõrvaltoimete tüüp ja raskus lastel ja noorukitel sarnane täiskasvanutel täheldatuga. Uuringu ülesehituse, valimi suuruse, soo, vanusevahemiku ja annuste erinevuste tõttu on nendest uuringutest saadud ohutusandmeid kirjeldatud eraldi allpool.</w:t>
      </w:r>
    </w:p>
    <w:p w14:paraId="226510A5" w14:textId="77777777" w:rsidR="00DE4816" w:rsidRPr="00DC075F" w:rsidRDefault="00DE4816" w:rsidP="00DE4816">
      <w:pPr>
        <w:autoSpaceDE w:val="0"/>
        <w:autoSpaceDN w:val="0"/>
        <w:adjustRightInd w:val="0"/>
        <w:rPr>
          <w:sz w:val="22"/>
          <w:szCs w:val="22"/>
          <w:lang w:val="et-EE" w:eastAsia="ja-JP"/>
        </w:rPr>
      </w:pPr>
    </w:p>
    <w:p w14:paraId="1A3C5625" w14:textId="77777777" w:rsidR="00DE4816" w:rsidRPr="00DC075F" w:rsidRDefault="00DE4816" w:rsidP="00DE4816">
      <w:pPr>
        <w:jc w:val="both"/>
        <w:rPr>
          <w:i/>
          <w:sz w:val="22"/>
          <w:szCs w:val="22"/>
          <w:u w:val="single"/>
          <w:lang w:val="et-EE"/>
        </w:rPr>
      </w:pPr>
      <w:r w:rsidRPr="00DC075F">
        <w:rPr>
          <w:i/>
          <w:sz w:val="22"/>
          <w:szCs w:val="22"/>
          <w:u w:val="single"/>
          <w:lang w:val="et-EE"/>
        </w:rPr>
        <w:t>Platseebokontrolliga kliiniline uuring lastel (H6D-MC-LVHV)</w:t>
      </w:r>
    </w:p>
    <w:p w14:paraId="17C198DE" w14:textId="4B395220" w:rsidR="00DE4816" w:rsidRPr="00DC075F" w:rsidRDefault="00DE4816" w:rsidP="00DE4816">
      <w:pPr>
        <w:rPr>
          <w:sz w:val="22"/>
          <w:szCs w:val="22"/>
          <w:lang w:val="et-EE"/>
        </w:rPr>
      </w:pPr>
      <w:r w:rsidRPr="00DC075F">
        <w:rPr>
          <w:sz w:val="22"/>
          <w:szCs w:val="22"/>
          <w:lang w:val="et-EE"/>
        </w:rPr>
        <w:t>Randomiseeritud platseebokontrolliga uuringus, kus osales 35 PAH</w:t>
      </w:r>
      <w:r w:rsidRPr="00DC075F">
        <w:rPr>
          <w:sz w:val="22"/>
          <w:szCs w:val="22"/>
          <w:lang w:val="et-EE"/>
        </w:rPr>
        <w:noBreakHyphen/>
        <w:t>iga patsienti vanuses 6,2…17,9 aastat (vanuse mediaan 14,2 aastat), said kokku 17 patsienti üks kord ööpäevas ADCIRCA’t annuses 20 mg (keskmise kehakaalu kohort, ≥ 25 kg kuni &lt; 40 kg) või 40 mg (suure kehakaalu kohort, ≥ 40 kg) ning 18 patsienti said platseebot 24 nädala jooksul. Kõige sagedamad kõrvaltoimed, mis tekkisid ≥ 2</w:t>
      </w:r>
      <w:r w:rsidRPr="00DC075F">
        <w:rPr>
          <w:sz w:val="22"/>
          <w:szCs w:val="22"/>
          <w:lang w:val="et-EE"/>
        </w:rPr>
        <w:noBreakHyphen/>
        <w:t>l tadalafiiliga ravitud patsiendil, olid peavalu (29,4 %), ülemiste hingamisteede infektsioon ja gripp (kumbki 17,6 %) ning liigesevalu ja ninaverejooks (kumbki 11,8 %). Surmajuhtudest ega tõsistest kõrvaltoimetest ei teatatud. Lühiajalises platseebokontrolliga uuringus ravi saanud 35 lapsest 32 liitusid 24</w:t>
      </w:r>
      <w:r w:rsidRPr="00DC075F">
        <w:rPr>
          <w:sz w:val="22"/>
          <w:szCs w:val="22"/>
          <w:lang w:val="et-EE"/>
        </w:rPr>
        <w:noBreakHyphen/>
        <w:t>kuulise pikaajalise avatud jätku</w:t>
      </w:r>
      <w:r w:rsidR="006D3DF5">
        <w:rPr>
          <w:sz w:val="22"/>
          <w:szCs w:val="22"/>
          <w:lang w:val="et-EE"/>
        </w:rPr>
        <w:t>-uuringu</w:t>
      </w:r>
      <w:r>
        <w:rPr>
          <w:sz w:val="22"/>
          <w:szCs w:val="22"/>
          <w:lang w:val="et-EE"/>
        </w:rPr>
        <w:t>ga</w:t>
      </w:r>
      <w:r w:rsidRPr="00DC075F">
        <w:rPr>
          <w:sz w:val="22"/>
          <w:szCs w:val="22"/>
          <w:lang w:val="et-EE"/>
        </w:rPr>
        <w:t xml:space="preserve"> ja 26 patsienti läbisid järelkontrolli. Uusi ohutusalaseid signaale ei täheldatud.</w:t>
      </w:r>
    </w:p>
    <w:p w14:paraId="791244CD" w14:textId="77777777" w:rsidR="00DE4816" w:rsidRPr="00DC075F" w:rsidRDefault="00DE4816" w:rsidP="00DE4816">
      <w:pPr>
        <w:rPr>
          <w:sz w:val="22"/>
          <w:szCs w:val="22"/>
          <w:lang w:val="et-EE" w:eastAsia="ja-JP"/>
        </w:rPr>
      </w:pPr>
    </w:p>
    <w:p w14:paraId="4CE6699A" w14:textId="77777777" w:rsidR="00DE4816" w:rsidRPr="00DC075F" w:rsidRDefault="00DE4816" w:rsidP="00DE4816">
      <w:pPr>
        <w:rPr>
          <w:i/>
          <w:sz w:val="22"/>
          <w:szCs w:val="22"/>
          <w:u w:val="single"/>
          <w:lang w:val="et-EE"/>
        </w:rPr>
      </w:pPr>
      <w:r w:rsidRPr="00DC075F">
        <w:rPr>
          <w:i/>
          <w:sz w:val="22"/>
          <w:szCs w:val="22"/>
          <w:u w:val="single"/>
          <w:lang w:val="et-EE"/>
        </w:rPr>
        <w:t>Kontrollita farmakokineetiline uuring lastel (H6D</w:t>
      </w:r>
      <w:r w:rsidRPr="00DC075F">
        <w:rPr>
          <w:i/>
          <w:sz w:val="22"/>
          <w:szCs w:val="22"/>
          <w:u w:val="single"/>
          <w:lang w:val="et-EE"/>
        </w:rPr>
        <w:noBreakHyphen/>
        <w:t>MC</w:t>
      </w:r>
      <w:r w:rsidRPr="00DC075F">
        <w:rPr>
          <w:i/>
          <w:sz w:val="22"/>
          <w:szCs w:val="22"/>
          <w:u w:val="single"/>
          <w:lang w:val="et-EE"/>
        </w:rPr>
        <w:noBreakHyphen/>
        <w:t>LVIG)</w:t>
      </w:r>
    </w:p>
    <w:p w14:paraId="3E6E1FF9" w14:textId="71106652" w:rsidR="00DE4816" w:rsidRPr="00DC075F" w:rsidRDefault="00DE4816" w:rsidP="00DE4816">
      <w:pPr>
        <w:rPr>
          <w:sz w:val="22"/>
          <w:szCs w:val="22"/>
          <w:lang w:val="et-EE"/>
        </w:rPr>
      </w:pPr>
      <w:r w:rsidRPr="00DC075F">
        <w:rPr>
          <w:sz w:val="22"/>
          <w:szCs w:val="22"/>
          <w:lang w:val="et-EE"/>
        </w:rPr>
        <w:t>Suurenevate korduvannuste uuringus lastel said 19 patsienti, kelle vanuse mediaan oli 10,9 aastat [vahemik 2,5…17 aastat] üks kord ööpäevas ADCIRCA’t 10</w:t>
      </w:r>
      <w:r w:rsidRPr="00DC075F">
        <w:rPr>
          <w:sz w:val="22"/>
          <w:szCs w:val="22"/>
          <w:lang w:val="et-EE"/>
        </w:rPr>
        <w:noBreakHyphen/>
        <w:t>nädalase avatud ravi kestel (periood 1) ja kuni veel 24 kuud jätkuosas (periood 2). Tõsistest kõrvaltoimetest teatati 8 patsiendil (42,1 %). Nendeks olid pulmonaalhüp</w:t>
      </w:r>
      <w:r w:rsidR="00B0717A">
        <w:rPr>
          <w:sz w:val="22"/>
          <w:szCs w:val="22"/>
          <w:lang w:val="et-EE"/>
        </w:rPr>
        <w:t>e</w:t>
      </w:r>
      <w:r w:rsidRPr="00DC075F">
        <w:rPr>
          <w:sz w:val="22"/>
          <w:szCs w:val="22"/>
          <w:lang w:val="et-EE"/>
        </w:rPr>
        <w:t>rtensioon (21,0 %), viirusinfektsioon (10,5 %) ja südamepuudulikkus, gastriit, püreksia, 1. tüüpi suhkurtõbi, febriilsed krambid, presünkoop, krambihood ja munasarjatsüst (igaüks 5,3 %). Ükski patsient ei lõpetanud ravi kõrvaltoimete tõttu. Ravist tingitud kõrvaltoimetest teatati 18 </w:t>
      </w:r>
      <w:r w:rsidR="00B0717A">
        <w:rPr>
          <w:sz w:val="22"/>
          <w:szCs w:val="22"/>
          <w:lang w:val="et-EE"/>
        </w:rPr>
        <w:t xml:space="preserve"> (94,7 %) </w:t>
      </w:r>
      <w:r w:rsidRPr="00DC075F">
        <w:rPr>
          <w:sz w:val="22"/>
          <w:szCs w:val="22"/>
          <w:lang w:val="et-EE"/>
        </w:rPr>
        <w:t>patsiendil ja kõige sagedamad neist (esinedes ≥ 5 patsiendil) olid peavalu, püreksia, ülemiste hingamisteede viirusinfektsioon ja oksendamine. Teatati kahest surmajuhust.</w:t>
      </w:r>
    </w:p>
    <w:p w14:paraId="21CD63EF" w14:textId="77777777" w:rsidR="00DE4816" w:rsidRPr="00DC075F" w:rsidRDefault="00DE4816" w:rsidP="00DE4816">
      <w:pPr>
        <w:jc w:val="both"/>
        <w:rPr>
          <w:i/>
          <w:sz w:val="22"/>
          <w:szCs w:val="22"/>
          <w:lang w:val="et-EE"/>
        </w:rPr>
      </w:pPr>
    </w:p>
    <w:p w14:paraId="5F7F7E72" w14:textId="77777777" w:rsidR="00DE4816" w:rsidRPr="00DC075F" w:rsidRDefault="00DE4816" w:rsidP="00DE4816">
      <w:pPr>
        <w:autoSpaceDE w:val="0"/>
        <w:autoSpaceDN w:val="0"/>
        <w:adjustRightInd w:val="0"/>
        <w:rPr>
          <w:sz w:val="22"/>
          <w:szCs w:val="22"/>
          <w:u w:val="single"/>
          <w:lang w:val="et-EE"/>
        </w:rPr>
      </w:pPr>
      <w:r w:rsidRPr="00DC075F">
        <w:rPr>
          <w:i/>
          <w:sz w:val="22"/>
          <w:szCs w:val="22"/>
          <w:u w:val="single"/>
          <w:lang w:val="et-EE"/>
        </w:rPr>
        <w:t>Turuletulekujärgne uuring lastel (H6D-JE-TD01)</w:t>
      </w:r>
    </w:p>
    <w:p w14:paraId="3922C537" w14:textId="77777777" w:rsidR="00DE4816" w:rsidRPr="00DC075F" w:rsidRDefault="00DE4816" w:rsidP="00DE4816">
      <w:pPr>
        <w:autoSpaceDE w:val="0"/>
        <w:autoSpaceDN w:val="0"/>
        <w:adjustRightInd w:val="0"/>
        <w:rPr>
          <w:sz w:val="22"/>
          <w:szCs w:val="22"/>
          <w:lang w:val="et-EE"/>
        </w:rPr>
      </w:pPr>
      <w:r w:rsidRPr="00DC075F">
        <w:rPr>
          <w:sz w:val="22"/>
          <w:szCs w:val="22"/>
          <w:lang w:val="et-EE"/>
        </w:rPr>
        <w:t>Ohutusandmed koguti turuletulekujärgses vaatlusuuringus, mis viidi läbi Jaapanis 391 PAH</w:t>
      </w:r>
      <w:r w:rsidRPr="00DC075F">
        <w:rPr>
          <w:sz w:val="22"/>
          <w:szCs w:val="22"/>
          <w:lang w:val="et-EE"/>
        </w:rPr>
        <w:noBreakHyphen/>
        <w:t xml:space="preserve">iga lapse osalusel (maksimaalne jälgimisperiood 2 aastat). Uuringus osalenud patsientide keskmine vanus oli 5,7 ± 5,3 aastat, sh 79 patsienti vanuses &lt; 1 aasta, 41 vanuses 1…&lt; 2 aastat, 122 vanuses 2…6 aastat, 110 vanuses 7…14 aastat ja 39 vanuses 15…17 aastat. Kõrvaltoimetest teatati 123 patsiendil (31,5 %). Kõrvaltoimete esinemissagedused (≥ 5 patsienti) olid pulmonaalhüpertensioon (3,6 %), peavalu </w:t>
      </w:r>
      <w:r w:rsidRPr="00DC075F">
        <w:rPr>
          <w:sz w:val="22"/>
          <w:szCs w:val="22"/>
          <w:lang w:val="et-EE"/>
        </w:rPr>
        <w:lastRenderedPageBreak/>
        <w:t>(2,8 %); südamepuudulikkus ja trombotsüütide arvu vähenemine (kumbki 2,0 %); ninaverejooks ja ülemiste hingamisteede infektsioon (kumbki 1,8 %), bronhiit, kõhulahtisus ja maksafunktsiooni häired (igaüks 1,5 %) ning gastroenteriit, valgukaotusega gastroenteropaatia ja aspartaadi aminotransferaasi aktiivsuse suurenemine (igaüks 1,3 %). Tõsiste kõrvaltoimete esinemissagedus oli 12,0 % (≥ 3 patsienti), sh pulmonaalhüpertensioon (3,6 %), südamepuudulikkus (1,5 %) ja pneumoonia (0,8 %). Teatati kuueteistkümnest surmajuhust (4,1 %); ükski neist ei olnud seotud tadalafiiliga.</w:t>
      </w:r>
    </w:p>
    <w:p w14:paraId="05F494BE" w14:textId="77777777" w:rsidR="00DE4816" w:rsidRDefault="00DE4816" w:rsidP="00DE4816">
      <w:pPr>
        <w:pStyle w:val="BodyText"/>
        <w:tabs>
          <w:tab w:val="left" w:pos="567"/>
        </w:tabs>
        <w:spacing w:after="0"/>
        <w:rPr>
          <w:sz w:val="22"/>
          <w:szCs w:val="22"/>
          <w:lang w:val="fi-FI"/>
        </w:rPr>
      </w:pPr>
    </w:p>
    <w:p w14:paraId="12FAF4A0" w14:textId="77777777" w:rsidR="00DE4816" w:rsidRDefault="00DE4816" w:rsidP="00DE4816">
      <w:pPr>
        <w:pStyle w:val="BodyText"/>
        <w:tabs>
          <w:tab w:val="left" w:pos="567"/>
        </w:tabs>
        <w:spacing w:after="0"/>
        <w:rPr>
          <w:sz w:val="22"/>
          <w:szCs w:val="22"/>
          <w:u w:val="single"/>
          <w:lang w:val="fi-FI"/>
        </w:rPr>
      </w:pPr>
      <w:r>
        <w:rPr>
          <w:sz w:val="22"/>
          <w:szCs w:val="22"/>
          <w:u w:val="single"/>
          <w:lang w:val="fi-FI"/>
        </w:rPr>
        <w:t>Võimalikest kõrvaltoimetest teatamine</w:t>
      </w:r>
    </w:p>
    <w:p w14:paraId="4087490F" w14:textId="77777777" w:rsidR="00DE4816" w:rsidRDefault="00DE4816" w:rsidP="00DE4816">
      <w:pPr>
        <w:pStyle w:val="BodyText"/>
        <w:tabs>
          <w:tab w:val="left" w:pos="567"/>
        </w:tabs>
        <w:spacing w:after="0"/>
        <w:rPr>
          <w:sz w:val="22"/>
          <w:szCs w:val="22"/>
          <w:u w:val="single"/>
          <w:lang w:val="fi-FI"/>
        </w:rPr>
      </w:pPr>
    </w:p>
    <w:p w14:paraId="210AA15D" w14:textId="35518CD5" w:rsidR="00DE4816" w:rsidRDefault="00DE4816" w:rsidP="00DE4816">
      <w:pPr>
        <w:pStyle w:val="BodyText"/>
        <w:tabs>
          <w:tab w:val="left" w:pos="567"/>
        </w:tabs>
        <w:spacing w:after="0"/>
        <w:rPr>
          <w:sz w:val="22"/>
          <w:szCs w:val="22"/>
          <w:lang w:val="fi-FI"/>
        </w:rPr>
      </w:pPr>
      <w:r>
        <w:rPr>
          <w:sz w:val="22"/>
          <w:szCs w:val="22"/>
          <w:lang w:val="fi-FI"/>
        </w:rPr>
        <w:t xml:space="preserve">Ravimi võimalikest kõrvaltoimetest on oluline teatada ka pärast ravimi müügiloa väljastamist. See võimaldab jätkuvalt hinnata ravimi kasu/riski suhet. Tervishoiutöötajatel palutakse kõigist võimalikest kõrvaltoimetest </w:t>
      </w:r>
      <w:r w:rsidR="006D3DF5">
        <w:rPr>
          <w:sz w:val="22"/>
          <w:szCs w:val="22"/>
          <w:lang w:val="fi-FI"/>
        </w:rPr>
        <w:t xml:space="preserve">teatada </w:t>
      </w:r>
      <w:r>
        <w:rPr>
          <w:bCs/>
          <w:sz w:val="22"/>
          <w:szCs w:val="22"/>
          <w:highlight w:val="lightGray"/>
        </w:rPr>
        <w:t>riikliku teavitamissüsteemi</w:t>
      </w:r>
      <w:r w:rsidR="006D3DF5">
        <w:rPr>
          <w:bCs/>
          <w:sz w:val="22"/>
          <w:szCs w:val="22"/>
          <w:highlight w:val="lightGray"/>
        </w:rPr>
        <w:t xml:space="preserve"> (vt</w:t>
      </w:r>
      <w:r>
        <w:rPr>
          <w:bCs/>
          <w:sz w:val="22"/>
          <w:szCs w:val="22"/>
          <w:highlight w:val="lightGray"/>
        </w:rPr>
        <w:t xml:space="preserve"> </w:t>
      </w:r>
      <w:hyperlink r:id="rId10" w:history="1">
        <w:r>
          <w:rPr>
            <w:rStyle w:val="Hyperlink"/>
            <w:noProof/>
            <w:sz w:val="22"/>
            <w:szCs w:val="22"/>
            <w:highlight w:val="lightGray"/>
          </w:rPr>
          <w:t>V lisa</w:t>
        </w:r>
        <w:r w:rsidR="006D3DF5">
          <w:rPr>
            <w:rStyle w:val="Hyperlink"/>
            <w:noProof/>
            <w:sz w:val="22"/>
            <w:szCs w:val="22"/>
            <w:highlight w:val="lightGray"/>
          </w:rPr>
          <w:t>)</w:t>
        </w:r>
      </w:hyperlink>
      <w:r>
        <w:rPr>
          <w:sz w:val="22"/>
          <w:szCs w:val="22"/>
          <w:lang w:val="fi-FI"/>
        </w:rPr>
        <w:t xml:space="preserve"> kaudu.</w:t>
      </w:r>
    </w:p>
    <w:p w14:paraId="2FDD2941" w14:textId="77777777" w:rsidR="00DE4816" w:rsidRDefault="00DE4816" w:rsidP="00DE4816">
      <w:pPr>
        <w:pStyle w:val="BodyText"/>
        <w:tabs>
          <w:tab w:val="left" w:pos="567"/>
        </w:tabs>
        <w:spacing w:after="0"/>
        <w:rPr>
          <w:sz w:val="22"/>
          <w:szCs w:val="22"/>
          <w:lang w:val="fi-FI"/>
        </w:rPr>
      </w:pPr>
    </w:p>
    <w:p w14:paraId="52846C7E" w14:textId="77777777" w:rsidR="00DE4816" w:rsidRDefault="00DE4816" w:rsidP="00570EAB">
      <w:pPr>
        <w:keepNext/>
        <w:ind w:left="567" w:hanging="567"/>
        <w:rPr>
          <w:sz w:val="22"/>
          <w:szCs w:val="22"/>
          <w:lang w:val="et-EE"/>
        </w:rPr>
      </w:pPr>
      <w:r>
        <w:rPr>
          <w:b/>
          <w:sz w:val="22"/>
          <w:szCs w:val="22"/>
          <w:lang w:val="et-EE"/>
        </w:rPr>
        <w:t>4.9</w:t>
      </w:r>
      <w:r>
        <w:rPr>
          <w:b/>
          <w:sz w:val="22"/>
          <w:szCs w:val="22"/>
          <w:lang w:val="et-EE"/>
        </w:rPr>
        <w:tab/>
        <w:t>Üleannustamine</w:t>
      </w:r>
    </w:p>
    <w:p w14:paraId="3D42FB5C" w14:textId="77777777" w:rsidR="00DE4816" w:rsidRDefault="00DE4816" w:rsidP="00DE4816">
      <w:pPr>
        <w:keepNext/>
        <w:rPr>
          <w:sz w:val="22"/>
          <w:szCs w:val="22"/>
          <w:lang w:val="et-EE"/>
        </w:rPr>
      </w:pPr>
    </w:p>
    <w:p w14:paraId="354901B8" w14:textId="77777777" w:rsidR="00B0717A" w:rsidRDefault="00DE4816" w:rsidP="00DE4816">
      <w:pPr>
        <w:pStyle w:val="BodyTextIndent"/>
        <w:keepNext/>
        <w:ind w:left="0"/>
        <w:rPr>
          <w:sz w:val="22"/>
          <w:szCs w:val="22"/>
        </w:rPr>
      </w:pPr>
      <w:r>
        <w:rPr>
          <w:sz w:val="22"/>
          <w:szCs w:val="22"/>
        </w:rPr>
        <w:t>Tervete isikutele on antud kuni 500 mg ühekordseid annuseid ning erektsioonihäiretega patsientidele on antud kuni 100 mg ööpäevaseid korduvannuseid. Kõrvaltoimed olid samasugused kui väiksemate annuste korral.</w:t>
      </w:r>
    </w:p>
    <w:p w14:paraId="4DB1CD3D" w14:textId="1494A797" w:rsidR="00DE4816" w:rsidRDefault="00DE4816" w:rsidP="00DE4816">
      <w:pPr>
        <w:pStyle w:val="BodyTextIndent"/>
        <w:keepNext/>
        <w:ind w:left="0"/>
        <w:rPr>
          <w:sz w:val="22"/>
          <w:szCs w:val="22"/>
        </w:rPr>
      </w:pPr>
    </w:p>
    <w:p w14:paraId="391B8EAD" w14:textId="77777777" w:rsidR="00DE4816" w:rsidRDefault="00DE4816" w:rsidP="00DE4816">
      <w:pPr>
        <w:pStyle w:val="BodyTextIndent"/>
        <w:ind w:left="0"/>
        <w:rPr>
          <w:sz w:val="22"/>
          <w:szCs w:val="22"/>
        </w:rPr>
      </w:pPr>
      <w:r>
        <w:rPr>
          <w:sz w:val="22"/>
          <w:szCs w:val="22"/>
        </w:rPr>
        <w:t>Üleannuse korral tuleb vajadusel rakendada tavapäraseid toetavaid abinõusid. Hemodialüüsist on tadalafiili elimineerimisel vähe abi.</w:t>
      </w:r>
    </w:p>
    <w:p w14:paraId="713D63CD" w14:textId="77777777" w:rsidR="00DE4816" w:rsidRDefault="00DE4816" w:rsidP="00DE4816">
      <w:pPr>
        <w:pStyle w:val="Subtitle"/>
        <w:spacing w:after="0"/>
        <w:jc w:val="left"/>
        <w:rPr>
          <w:lang w:val="et-EE"/>
        </w:rPr>
      </w:pPr>
    </w:p>
    <w:p w14:paraId="5B2AB152" w14:textId="77777777" w:rsidR="00DE4816" w:rsidRDefault="00DE4816" w:rsidP="00DE4816">
      <w:pPr>
        <w:pStyle w:val="Subtitle"/>
        <w:keepNext/>
        <w:spacing w:after="0"/>
        <w:jc w:val="left"/>
        <w:rPr>
          <w:lang w:val="et-EE"/>
        </w:rPr>
      </w:pPr>
    </w:p>
    <w:p w14:paraId="0FE18EC1" w14:textId="77777777" w:rsidR="00DE4816" w:rsidRDefault="00DE4816" w:rsidP="00570EAB">
      <w:pPr>
        <w:keepNext/>
        <w:widowControl w:val="0"/>
        <w:ind w:left="567" w:hanging="567"/>
        <w:rPr>
          <w:sz w:val="22"/>
          <w:szCs w:val="22"/>
          <w:lang w:val="et-EE"/>
        </w:rPr>
      </w:pPr>
      <w:r>
        <w:rPr>
          <w:b/>
          <w:sz w:val="22"/>
          <w:szCs w:val="22"/>
          <w:lang w:val="et-EE"/>
        </w:rPr>
        <w:t>5.</w:t>
      </w:r>
      <w:r>
        <w:rPr>
          <w:b/>
          <w:sz w:val="22"/>
          <w:szCs w:val="22"/>
          <w:lang w:val="et-EE"/>
        </w:rPr>
        <w:tab/>
        <w:t>FARMAKOLOOGILISED OMADUSED</w:t>
      </w:r>
    </w:p>
    <w:p w14:paraId="5B2E2E2B" w14:textId="77777777" w:rsidR="00DE4816" w:rsidRDefault="00DE4816" w:rsidP="00DE4816">
      <w:pPr>
        <w:keepNext/>
        <w:rPr>
          <w:b/>
          <w:sz w:val="22"/>
          <w:szCs w:val="22"/>
          <w:lang w:val="et-EE"/>
        </w:rPr>
      </w:pPr>
    </w:p>
    <w:p w14:paraId="15AE2055" w14:textId="5FD3DB4F" w:rsidR="00DE4816" w:rsidRDefault="00DE4816" w:rsidP="00F81AEA">
      <w:pPr>
        <w:keepNext/>
        <w:ind w:left="567" w:hanging="567"/>
        <w:rPr>
          <w:sz w:val="22"/>
          <w:szCs w:val="22"/>
          <w:lang w:val="et-EE"/>
        </w:rPr>
      </w:pPr>
      <w:r>
        <w:rPr>
          <w:b/>
          <w:sz w:val="22"/>
          <w:szCs w:val="22"/>
          <w:lang w:val="et-EE"/>
        </w:rPr>
        <w:t>5.1</w:t>
      </w:r>
      <w:r>
        <w:rPr>
          <w:b/>
          <w:sz w:val="22"/>
          <w:szCs w:val="22"/>
          <w:lang w:val="et-EE"/>
        </w:rPr>
        <w:tab/>
        <w:t>Farmakodünaamilised omadused</w:t>
      </w:r>
    </w:p>
    <w:p w14:paraId="541B2842" w14:textId="77777777" w:rsidR="00DE4816" w:rsidRDefault="00DE4816" w:rsidP="00DE4816">
      <w:pPr>
        <w:keepNext/>
        <w:rPr>
          <w:sz w:val="22"/>
          <w:szCs w:val="22"/>
          <w:lang w:val="et-EE"/>
        </w:rPr>
      </w:pPr>
    </w:p>
    <w:p w14:paraId="30E43B7A" w14:textId="77777777" w:rsidR="00DE4816" w:rsidRDefault="00DE4816" w:rsidP="00DE4816">
      <w:pPr>
        <w:pStyle w:val="BodyTextIndent"/>
        <w:keepNext/>
        <w:ind w:left="0"/>
        <w:rPr>
          <w:sz w:val="22"/>
          <w:szCs w:val="22"/>
        </w:rPr>
      </w:pPr>
      <w:r>
        <w:rPr>
          <w:sz w:val="22"/>
          <w:szCs w:val="22"/>
        </w:rPr>
        <w:t>Farmakoterapeutiline rühm: uroloogias kasutatavad ained, erektsioonihäirete korral kasutatavad ained, ATC kood G04BE08.</w:t>
      </w:r>
    </w:p>
    <w:p w14:paraId="3ECA8672" w14:textId="77777777" w:rsidR="00DE4816" w:rsidRDefault="00DE4816" w:rsidP="00DE4816">
      <w:pPr>
        <w:pStyle w:val="BodyTextIndent"/>
        <w:keepNext/>
        <w:ind w:left="0"/>
        <w:rPr>
          <w:sz w:val="22"/>
          <w:szCs w:val="22"/>
        </w:rPr>
      </w:pPr>
    </w:p>
    <w:p w14:paraId="7A94960F" w14:textId="77777777" w:rsidR="00DE4816" w:rsidRDefault="00DE4816" w:rsidP="00DE4816">
      <w:pPr>
        <w:pStyle w:val="BodyTextIndent"/>
        <w:keepNext/>
        <w:ind w:left="0"/>
        <w:rPr>
          <w:sz w:val="22"/>
          <w:szCs w:val="22"/>
          <w:u w:val="single"/>
        </w:rPr>
      </w:pPr>
      <w:r>
        <w:rPr>
          <w:sz w:val="22"/>
          <w:szCs w:val="22"/>
          <w:u w:val="single"/>
        </w:rPr>
        <w:t>Toimemehhanism</w:t>
      </w:r>
    </w:p>
    <w:p w14:paraId="314DA4B4" w14:textId="77777777" w:rsidR="00DE4816" w:rsidRDefault="00DE4816" w:rsidP="00DE4816">
      <w:pPr>
        <w:pStyle w:val="BodyTextIndent"/>
        <w:keepNext/>
        <w:ind w:left="0"/>
        <w:rPr>
          <w:sz w:val="22"/>
          <w:szCs w:val="22"/>
          <w:u w:val="single"/>
        </w:rPr>
      </w:pPr>
    </w:p>
    <w:p w14:paraId="0AB44C8F" w14:textId="77777777" w:rsidR="00DE4816" w:rsidRDefault="00DE4816" w:rsidP="00DE4816">
      <w:pPr>
        <w:keepNext/>
        <w:rPr>
          <w:color w:val="000000"/>
          <w:sz w:val="22"/>
          <w:szCs w:val="22"/>
          <w:lang w:val="et-EE"/>
        </w:rPr>
      </w:pPr>
      <w:r>
        <w:rPr>
          <w:sz w:val="22"/>
          <w:szCs w:val="22"/>
          <w:lang w:val="et-EE"/>
        </w:rPr>
        <w:t xml:space="preserve">Tadalafiil on tugevatoimeline ja selektiivne </w:t>
      </w:r>
      <w:r>
        <w:rPr>
          <w:color w:val="000000"/>
          <w:sz w:val="22"/>
          <w:szCs w:val="22"/>
          <w:lang w:val="et-EE"/>
        </w:rPr>
        <w:t xml:space="preserve">PDE5 inhibiitor. PDE5 on ensüüm, mis vastutab tsüklilise guanosiinmonofosfaadi (cGMP) lammutamise eest. Pulmonaalne arteriaalne hüpertensioon on seotud lämmastikoksiidi pidurdatud vabanemisega veresoonte endoteelist ja selle tagajärjel väheneb cGMP kontsentratsioon kopsu veresoonte silelihastes. PDE5 on kopsu veresoontes valdav fosfodiesteraas. PDE5 inhibeerimine tadalafiili poolt suurendab cGMP kontsentratsiooni, mis viib kopsu veresoonte silelihaste lõdvestumisele ja vasodilatsioonile kopsu veresoonkonnas. </w:t>
      </w:r>
    </w:p>
    <w:p w14:paraId="41E9C225" w14:textId="77777777" w:rsidR="00DE4816" w:rsidRDefault="00DE4816" w:rsidP="00DE4816">
      <w:pPr>
        <w:pStyle w:val="BodyTextIndent"/>
        <w:ind w:left="0"/>
        <w:rPr>
          <w:sz w:val="22"/>
          <w:szCs w:val="22"/>
        </w:rPr>
      </w:pPr>
    </w:p>
    <w:p w14:paraId="3FC9E81F" w14:textId="77777777" w:rsidR="00DE4816" w:rsidRDefault="00DE4816" w:rsidP="00DE4816">
      <w:pPr>
        <w:pStyle w:val="BodyTextIndent"/>
        <w:ind w:left="0"/>
        <w:rPr>
          <w:sz w:val="22"/>
          <w:szCs w:val="22"/>
          <w:u w:val="single"/>
        </w:rPr>
      </w:pPr>
      <w:r>
        <w:rPr>
          <w:sz w:val="22"/>
          <w:szCs w:val="22"/>
          <w:u w:val="single"/>
        </w:rPr>
        <w:t>Farmakodünaamika</w:t>
      </w:r>
    </w:p>
    <w:p w14:paraId="3FDACF91" w14:textId="77777777" w:rsidR="00DE4816" w:rsidRDefault="00DE4816" w:rsidP="00DE4816">
      <w:pPr>
        <w:pStyle w:val="BodyTextIndent"/>
        <w:ind w:left="0"/>
        <w:rPr>
          <w:sz w:val="22"/>
          <w:szCs w:val="22"/>
          <w:u w:val="single"/>
        </w:rPr>
      </w:pPr>
    </w:p>
    <w:p w14:paraId="4859D381" w14:textId="77777777" w:rsidR="00DE4816" w:rsidRDefault="00DE4816" w:rsidP="00DE4816">
      <w:pPr>
        <w:pStyle w:val="BodyTextIndent"/>
        <w:ind w:left="0"/>
        <w:rPr>
          <w:sz w:val="22"/>
          <w:szCs w:val="22"/>
        </w:rPr>
      </w:pPr>
      <w:r>
        <w:rPr>
          <w:i/>
          <w:sz w:val="22"/>
          <w:szCs w:val="22"/>
        </w:rPr>
        <w:t xml:space="preserve">In vitro </w:t>
      </w:r>
      <w:r>
        <w:rPr>
          <w:sz w:val="22"/>
          <w:szCs w:val="22"/>
        </w:rPr>
        <w:t>uuringud on näidanud, et tadalafiil on selektiivne PDE5 inhibiitor. PDE5 on ensüüm, mida leidub kavernooskeha silelihastes, veresoonte ja vistseraalelundite silelihastes, skeletilihastes, trombotsüütides, neerudes, kopsudes ja väikeajus. Tadalafiil toimib PDE5-le tugevamini kui teistele fosfodiesteraasidele. Tadalafiil on PDE5 suhtes üle 10000 korra tugevama toimega kui südames, peaajus, veresoontes, maksas ja teistes elundites leiduvatele ensüümidele PDE1, PDE2 ja PDE4. Tadalafiil on PDE5-le üle 10</w:t>
      </w:r>
      <w:r>
        <w:rPr>
          <w:sz w:val="22"/>
          <w:szCs w:val="22"/>
          <w:lang w:val="et-EE"/>
        </w:rPr>
        <w:t> </w:t>
      </w:r>
      <w:r>
        <w:rPr>
          <w:sz w:val="22"/>
          <w:szCs w:val="22"/>
        </w:rPr>
        <w:t>000 korra tugevama toimega kui südames ja veresoontes leiduvale ensüümile PDE3. See PDE5 valikuline eelistus PDE3-ga võrreldes omab tähtsust seetõttu, et PDE3 on ensüüm, mis on seotud südamelihase kontraktiilsusega. Lisaks on tadalafiil ligikaudu 700</w:t>
      </w:r>
      <w:r>
        <w:rPr>
          <w:sz w:val="22"/>
          <w:szCs w:val="22"/>
          <w:lang w:val="et-EE"/>
        </w:rPr>
        <w:t> </w:t>
      </w:r>
      <w:r>
        <w:rPr>
          <w:sz w:val="22"/>
          <w:szCs w:val="22"/>
        </w:rPr>
        <w:t>korda tugevama toimega PDE5 kui reetinas leiduva, fototransduktsiooni eest vastutava ensüümi PDE6 suhtes. Tadalafiil toimib samuti üle 10</w:t>
      </w:r>
      <w:r>
        <w:rPr>
          <w:sz w:val="22"/>
          <w:szCs w:val="22"/>
          <w:lang w:val="et-EE"/>
        </w:rPr>
        <w:t> </w:t>
      </w:r>
      <w:r>
        <w:rPr>
          <w:sz w:val="22"/>
          <w:szCs w:val="22"/>
        </w:rPr>
        <w:t>000 korra tugevamini PDE5-le kui ensüümidele PDE7 kuni PDE10.</w:t>
      </w:r>
    </w:p>
    <w:p w14:paraId="3913CFEF" w14:textId="77777777" w:rsidR="00DE4816" w:rsidRDefault="00DE4816" w:rsidP="00DE4816">
      <w:pPr>
        <w:pStyle w:val="BodyTextIndent"/>
        <w:ind w:left="0"/>
        <w:rPr>
          <w:i/>
          <w:sz w:val="22"/>
          <w:szCs w:val="22"/>
        </w:rPr>
      </w:pPr>
    </w:p>
    <w:p w14:paraId="481CD605" w14:textId="77777777" w:rsidR="00DE4816" w:rsidRDefault="00DE4816" w:rsidP="00F81AEA">
      <w:pPr>
        <w:pStyle w:val="BodyTextIndent"/>
        <w:keepNext/>
        <w:ind w:left="0"/>
        <w:rPr>
          <w:sz w:val="22"/>
          <w:szCs w:val="22"/>
          <w:u w:val="single"/>
        </w:rPr>
      </w:pPr>
      <w:r>
        <w:rPr>
          <w:sz w:val="22"/>
          <w:szCs w:val="22"/>
          <w:u w:val="single"/>
        </w:rPr>
        <w:lastRenderedPageBreak/>
        <w:t>Kliiniline efektiivsus ja ohutus</w:t>
      </w:r>
    </w:p>
    <w:p w14:paraId="154B61A0" w14:textId="77777777" w:rsidR="00DE4816" w:rsidRDefault="00DE4816" w:rsidP="00F81AEA">
      <w:pPr>
        <w:pStyle w:val="BodyTextIndent"/>
        <w:keepNext/>
        <w:ind w:left="0"/>
        <w:rPr>
          <w:i/>
          <w:sz w:val="22"/>
          <w:szCs w:val="22"/>
        </w:rPr>
      </w:pPr>
    </w:p>
    <w:p w14:paraId="07ECE882" w14:textId="77777777" w:rsidR="00DE4816" w:rsidRPr="00EF5295" w:rsidRDefault="00DE4816" w:rsidP="00F81AEA">
      <w:pPr>
        <w:keepNext/>
        <w:rPr>
          <w:i/>
          <w:color w:val="000000"/>
          <w:sz w:val="22"/>
          <w:szCs w:val="22"/>
          <w:u w:val="single"/>
          <w:lang w:val="et-EE"/>
          <w:rPrChange w:id="26" w:author="Author">
            <w:rPr>
              <w:i/>
              <w:color w:val="000000"/>
              <w:sz w:val="22"/>
              <w:szCs w:val="22"/>
              <w:lang w:val="et-EE"/>
            </w:rPr>
          </w:rPrChange>
        </w:rPr>
      </w:pPr>
      <w:r w:rsidRPr="00EF5295">
        <w:rPr>
          <w:i/>
          <w:color w:val="000000"/>
          <w:sz w:val="22"/>
          <w:szCs w:val="22"/>
          <w:u w:val="single"/>
          <w:lang w:val="et-EE"/>
          <w:rPrChange w:id="27" w:author="Author">
            <w:rPr>
              <w:i/>
              <w:color w:val="000000"/>
              <w:sz w:val="22"/>
              <w:szCs w:val="22"/>
              <w:lang w:val="et-EE"/>
            </w:rPr>
          </w:rPrChange>
        </w:rPr>
        <w:t>Pulmonaalne arteriaalne hüpertensioon täiskasvanutel</w:t>
      </w:r>
    </w:p>
    <w:p w14:paraId="26A06B3D" w14:textId="683E0BD1" w:rsidR="00DE4816" w:rsidRDefault="00DE4816" w:rsidP="00DE4816">
      <w:pPr>
        <w:rPr>
          <w:color w:val="000000"/>
          <w:sz w:val="22"/>
          <w:szCs w:val="22"/>
          <w:lang w:val="et-EE"/>
        </w:rPr>
      </w:pPr>
      <w:r>
        <w:rPr>
          <w:color w:val="000000"/>
          <w:sz w:val="22"/>
          <w:szCs w:val="22"/>
          <w:lang w:val="et-EE"/>
        </w:rPr>
        <w:t>Randomiseeritud topeltpimedas platseebokontrolliga uuringus osales 405 pulmonaalse arteriaalse hüpertensiooniga patsienti. Lubatud kaasuv ravi sisaldas bosentaani (stabiilne säilitusannus kuni 125</w:t>
      </w:r>
      <w:r w:rsidR="00023AC8">
        <w:rPr>
          <w:color w:val="000000"/>
          <w:sz w:val="22"/>
          <w:szCs w:val="22"/>
          <w:lang w:val="et-EE"/>
        </w:rPr>
        <w:t> </w:t>
      </w:r>
      <w:r>
        <w:rPr>
          <w:color w:val="000000"/>
          <w:sz w:val="22"/>
          <w:szCs w:val="22"/>
          <w:lang w:val="et-EE"/>
        </w:rPr>
        <w:t>mg kaks korda päevas) ja kroonilist antikoagul</w:t>
      </w:r>
      <w:r w:rsidR="00023AC8">
        <w:rPr>
          <w:color w:val="000000"/>
          <w:sz w:val="22"/>
          <w:szCs w:val="22"/>
          <w:lang w:val="et-EE"/>
        </w:rPr>
        <w:t>ant</w:t>
      </w:r>
      <w:r>
        <w:rPr>
          <w:color w:val="000000"/>
          <w:sz w:val="22"/>
          <w:szCs w:val="22"/>
          <w:lang w:val="et-EE"/>
        </w:rPr>
        <w:t>ravi, digoksiini, diureetikume ja hapnikku. Enam kui pooled (53,3 %) uuringus osalenud isikutest said kaasuvat ravi bosentaaniga.</w:t>
      </w:r>
    </w:p>
    <w:p w14:paraId="733EDCD9" w14:textId="77777777" w:rsidR="00DE4816" w:rsidRDefault="00DE4816" w:rsidP="00DE4816">
      <w:pPr>
        <w:rPr>
          <w:color w:val="000000"/>
          <w:sz w:val="22"/>
          <w:szCs w:val="22"/>
          <w:lang w:val="et-EE"/>
        </w:rPr>
      </w:pPr>
    </w:p>
    <w:p w14:paraId="4DAB5AEE" w14:textId="6B913E40" w:rsidR="00DE4816" w:rsidRDefault="00DE4816" w:rsidP="00DE4816">
      <w:pPr>
        <w:rPr>
          <w:sz w:val="22"/>
          <w:szCs w:val="22"/>
          <w:lang w:val="et-EE"/>
        </w:rPr>
      </w:pPr>
      <w:r>
        <w:rPr>
          <w:sz w:val="22"/>
          <w:szCs w:val="22"/>
          <w:lang w:val="et-EE"/>
        </w:rPr>
        <w:t>Patsiendid randomiseeriti ühte viiest ravigrup</w:t>
      </w:r>
      <w:r w:rsidR="00023AC8">
        <w:rPr>
          <w:sz w:val="22"/>
          <w:szCs w:val="22"/>
          <w:lang w:val="et-EE"/>
        </w:rPr>
        <w:t>i</w:t>
      </w:r>
      <w:r>
        <w:rPr>
          <w:sz w:val="22"/>
          <w:szCs w:val="22"/>
          <w:lang w:val="et-EE"/>
        </w:rPr>
        <w:t>st (tadalafiil 2,5 mg, 10 mg, 20 mg, 40 mg või platseebo). Patsiendid olid vähemalt 12</w:t>
      </w:r>
      <w:r>
        <w:rPr>
          <w:sz w:val="22"/>
          <w:szCs w:val="22"/>
          <w:lang w:val="et-EE"/>
        </w:rPr>
        <w:noBreakHyphen/>
        <w:t xml:space="preserve">aastased ja PAH diagnoosiga, mis oli idiopaatiline, seotud kollageenhaiguse, anoreksigeensete ravimite kasutamise, inimese immuunpuudulikkuse viiruse (HIV) infektsiooni, kodade vaheseina defektiga või kaasnes vähemalt 1 aasta kestnud kaasasündinud süsteemse ja kopsuvereringe šundi kirurgilise korrektsiooniga (nt vatsakeste vaheseina defekt, avatud arterioosjuha). Uuringus osalenute keskmine vanus oli 54 aastat (vahemikus 14 kuni 90 aastat), enamik patsiente olid </w:t>
      </w:r>
      <w:r w:rsidR="00023AC8">
        <w:rPr>
          <w:sz w:val="22"/>
          <w:szCs w:val="22"/>
          <w:lang w:val="et-EE"/>
        </w:rPr>
        <w:t>europiidse rassi esindajad</w:t>
      </w:r>
      <w:r>
        <w:rPr>
          <w:sz w:val="22"/>
          <w:szCs w:val="22"/>
          <w:lang w:val="et-EE"/>
        </w:rPr>
        <w:t xml:space="preserve"> (80,5 %) ja naissoost (78,3 %). Pulmonaalse arteriaalse hüpertensiooni (PAH) etioloogia oli peamiselt idiopaatiline PAH (61,0 %) või seotud vaskulaarse kollageenhaigusega (23,5 %). Enamikul patsientidest oli Maailma Terviseorganisatsiooni (WHO) klassifikatsiooni järgi III (65,2 %) või II (32,1 %) funktsionaalne klass. Keskmine 6-minuti-käimistesti vahemaa (6MWD) algtasemel oli 343,6 meetrit.</w:t>
      </w:r>
    </w:p>
    <w:p w14:paraId="41CC3E18" w14:textId="77777777" w:rsidR="00DE4816" w:rsidRDefault="00DE4816" w:rsidP="00DE4816">
      <w:pPr>
        <w:rPr>
          <w:sz w:val="22"/>
          <w:szCs w:val="22"/>
          <w:lang w:val="et-EE"/>
        </w:rPr>
      </w:pPr>
    </w:p>
    <w:p w14:paraId="5376EC32" w14:textId="2A43D3E2" w:rsidR="00DE4816" w:rsidRDefault="00DE4816" w:rsidP="00DE4816">
      <w:pPr>
        <w:rPr>
          <w:bCs/>
          <w:sz w:val="22"/>
          <w:szCs w:val="22"/>
          <w:lang w:val="et-EE"/>
        </w:rPr>
      </w:pPr>
      <w:r>
        <w:rPr>
          <w:sz w:val="22"/>
          <w:szCs w:val="22"/>
          <w:lang w:val="et-EE"/>
        </w:rPr>
        <w:t>Esmaseks efektiivsuse tulemusnäitajaks oli 16. nädalal 6-minuti-käimistesti vahemaa (6MWD) muutus algtasemelt. Protokollis sätestatud olulise taseme saavutas ainult tadalafiil 40 mg – platseeboga kohandatud mediaan suurenes 6MWD testis 26</w:t>
      </w:r>
      <w:r w:rsidR="00023AC8">
        <w:rPr>
          <w:sz w:val="22"/>
          <w:szCs w:val="22"/>
          <w:lang w:val="et-EE"/>
        </w:rPr>
        <w:t> </w:t>
      </w:r>
      <w:r>
        <w:rPr>
          <w:sz w:val="22"/>
          <w:szCs w:val="22"/>
          <w:lang w:val="et-EE"/>
        </w:rPr>
        <w:t>meetrit (p = 0,0004; 95 % CI: 9,5, 44,0; Eel-sätestatud Hodgesi-Lehmani meetod) (keskmine 33</w:t>
      </w:r>
      <w:r w:rsidR="00023AC8">
        <w:rPr>
          <w:sz w:val="22"/>
          <w:szCs w:val="22"/>
          <w:lang w:val="et-EE"/>
        </w:rPr>
        <w:t> </w:t>
      </w:r>
      <w:r>
        <w:rPr>
          <w:sz w:val="22"/>
          <w:szCs w:val="22"/>
          <w:lang w:val="et-EE"/>
        </w:rPr>
        <w:t>meetrit, 95 % CI: 15,2, 50,3).</w:t>
      </w:r>
      <w:r>
        <w:rPr>
          <w:bCs/>
          <w:sz w:val="22"/>
          <w:szCs w:val="22"/>
          <w:lang w:val="et-EE"/>
        </w:rPr>
        <w:t xml:space="preserve"> Läbitud vahemaa pikenemine ilmnes alates 8ndast ravinädalast. 6MWD märkimisväärset paranemist (p &lt; 0,01) demonstreeriti 12ndal nädalal, kui patsientidel paluti edasi lükata uuringuravimi võtmist, et määrata toimeaine madalaimat kontsentratsiooni. Tulemused olid üldjuhul alagruppides kooskõlas vanuse, soo, PAH etioloogia ja WHO funktsionaalse klassi algtaseme ja 6MWD’ga. Platseeboga kohandatud 6MWD tõusu mediaan oli </w:t>
      </w:r>
      <w:r>
        <w:rPr>
          <w:rFonts w:eastAsia="MS Mincho"/>
          <w:sz w:val="22"/>
          <w:szCs w:val="22"/>
          <w:lang w:val="et-EE" w:eastAsia="ja-JP"/>
        </w:rPr>
        <w:t xml:space="preserve">neil patsientidel, kes said tadalafiili 40 mg lisaks bosentaanile (n = 39) </w:t>
      </w:r>
      <w:r>
        <w:rPr>
          <w:bCs/>
          <w:sz w:val="22"/>
          <w:szCs w:val="22"/>
          <w:lang w:val="et-EE"/>
        </w:rPr>
        <w:t>17 meetrit (</w:t>
      </w:r>
      <w:r>
        <w:rPr>
          <w:rFonts w:eastAsia="MS Mincho"/>
          <w:sz w:val="22"/>
          <w:szCs w:val="22"/>
          <w:lang w:val="et-EE" w:eastAsia="ja-JP"/>
        </w:rPr>
        <w:t xml:space="preserve">p=0,09; 95 % CI: </w:t>
      </w:r>
      <w:r>
        <w:rPr>
          <w:sz w:val="22"/>
          <w:szCs w:val="22"/>
          <w:lang w:val="et-EE"/>
        </w:rPr>
        <w:t>: -7,1, 43,0; Eel-sätestatud Hodgesi-Lehmani meetod</w:t>
      </w:r>
      <w:r>
        <w:rPr>
          <w:rFonts w:eastAsia="MS Mincho"/>
          <w:sz w:val="22"/>
          <w:szCs w:val="22"/>
          <w:lang w:val="et-EE" w:eastAsia="ja-JP"/>
        </w:rPr>
        <w:t xml:space="preserve">) </w:t>
      </w:r>
      <w:r>
        <w:rPr>
          <w:sz w:val="22"/>
          <w:szCs w:val="22"/>
          <w:lang w:val="et-EE"/>
        </w:rPr>
        <w:t>(keskmine 23 meetrit, 95 % CI; -2,4, 47,8)</w:t>
      </w:r>
      <w:r>
        <w:rPr>
          <w:rFonts w:eastAsia="MS Mincho"/>
          <w:sz w:val="22"/>
          <w:szCs w:val="22"/>
          <w:lang w:val="et-EE" w:eastAsia="ja-JP"/>
        </w:rPr>
        <w:t xml:space="preserve"> ja neil patsientidel, kes said ainult tadalafiili 40 mg (n = 37) 39 meetrit (p &lt; 0,01, 95 % CI:</w:t>
      </w:r>
      <w:r>
        <w:rPr>
          <w:sz w:val="22"/>
          <w:szCs w:val="22"/>
          <w:lang w:val="et-EE"/>
        </w:rPr>
        <w:t>13,0, 66,0; Eel-sätestatud Hodgesi-Lehmani meetod</w:t>
      </w:r>
      <w:r>
        <w:rPr>
          <w:rFonts w:eastAsia="MS Mincho"/>
          <w:sz w:val="22"/>
          <w:szCs w:val="22"/>
          <w:lang w:val="et-EE" w:eastAsia="ja-JP"/>
        </w:rPr>
        <w:t xml:space="preserve">) </w:t>
      </w:r>
      <w:r>
        <w:rPr>
          <w:sz w:val="22"/>
          <w:szCs w:val="22"/>
          <w:lang w:val="et-EE"/>
        </w:rPr>
        <w:t>(keskmine 44 meetrit, 95 % CI: 19,7, 69,0)</w:t>
      </w:r>
      <w:r>
        <w:rPr>
          <w:rFonts w:eastAsia="MS Mincho"/>
          <w:sz w:val="22"/>
          <w:szCs w:val="22"/>
          <w:lang w:val="et-EE" w:eastAsia="ja-JP"/>
        </w:rPr>
        <w:t>.</w:t>
      </w:r>
    </w:p>
    <w:p w14:paraId="14500CF6" w14:textId="77777777" w:rsidR="00DE4816" w:rsidRDefault="00DE4816" w:rsidP="00DE4816">
      <w:pPr>
        <w:rPr>
          <w:bCs/>
          <w:sz w:val="22"/>
          <w:szCs w:val="22"/>
          <w:lang w:val="et-EE"/>
        </w:rPr>
      </w:pPr>
    </w:p>
    <w:p w14:paraId="5E0E0831" w14:textId="0E53EC14" w:rsidR="00DE4816" w:rsidRDefault="00DE4816" w:rsidP="00DE4816">
      <w:pPr>
        <w:rPr>
          <w:bCs/>
          <w:sz w:val="22"/>
          <w:szCs w:val="22"/>
          <w:lang w:val="et-EE"/>
        </w:rPr>
      </w:pPr>
      <w:r>
        <w:rPr>
          <w:bCs/>
          <w:sz w:val="22"/>
          <w:szCs w:val="22"/>
          <w:lang w:val="et-EE"/>
        </w:rPr>
        <w:t xml:space="preserve">16ndaks nädalaks WHO funktsionaalse klassi paranemisega patsientide proportsioon oli sarnane tadalafiili 40 mg ja platseebogrupis (23 % </w:t>
      </w:r>
      <w:r w:rsidRPr="00F81AEA">
        <w:rPr>
          <w:bCs/>
          <w:i/>
          <w:iCs/>
          <w:sz w:val="22"/>
          <w:szCs w:val="22"/>
          <w:lang w:val="et-EE"/>
        </w:rPr>
        <w:t>vs</w:t>
      </w:r>
      <w:r>
        <w:rPr>
          <w:bCs/>
          <w:sz w:val="22"/>
          <w:szCs w:val="22"/>
          <w:lang w:val="et-EE"/>
        </w:rPr>
        <w:t>. 21 %). Kliinilise seisundi halvenemise esinemissagedus 16ndal nädalal oli tadalafiili 40 mg saanud patsientide grupis väiksem (5 %; 4</w:t>
      </w:r>
      <w:r w:rsidR="00023AC8">
        <w:rPr>
          <w:bCs/>
          <w:sz w:val="22"/>
          <w:szCs w:val="22"/>
          <w:lang w:val="et-EE"/>
        </w:rPr>
        <w:t> </w:t>
      </w:r>
      <w:r>
        <w:rPr>
          <w:bCs/>
          <w:sz w:val="22"/>
          <w:szCs w:val="22"/>
          <w:lang w:val="et-EE"/>
        </w:rPr>
        <w:t>patsienti 79-st) kui platseebogrupis (16 %; 13</w:t>
      </w:r>
      <w:r w:rsidR="00023AC8">
        <w:rPr>
          <w:bCs/>
          <w:sz w:val="22"/>
          <w:szCs w:val="22"/>
          <w:lang w:val="et-EE"/>
        </w:rPr>
        <w:t> </w:t>
      </w:r>
      <w:r>
        <w:rPr>
          <w:bCs/>
          <w:sz w:val="22"/>
          <w:szCs w:val="22"/>
          <w:lang w:val="et-EE"/>
        </w:rPr>
        <w:t>patsienti 82-st</w:t>
      </w:r>
      <w:r>
        <w:rPr>
          <w:color w:val="000000"/>
          <w:sz w:val="22"/>
          <w:szCs w:val="22"/>
          <w:lang w:val="et-EE" w:eastAsia="en-GB"/>
        </w:rPr>
        <w:t>)</w:t>
      </w:r>
      <w:r>
        <w:rPr>
          <w:bCs/>
          <w:sz w:val="22"/>
          <w:szCs w:val="22"/>
          <w:lang w:val="et-EE"/>
        </w:rPr>
        <w:t xml:space="preserve">. Borgi düspnoe skoori muutused olid väikesed ja mitteolulised nii platseebo kui tadalafiil 40 mg grupis.  </w:t>
      </w:r>
    </w:p>
    <w:p w14:paraId="5B5D1CEF" w14:textId="77777777" w:rsidR="00DE4816" w:rsidRDefault="00DE4816" w:rsidP="00DE4816">
      <w:pPr>
        <w:autoSpaceDE w:val="0"/>
        <w:autoSpaceDN w:val="0"/>
        <w:adjustRightInd w:val="0"/>
        <w:rPr>
          <w:sz w:val="22"/>
          <w:szCs w:val="22"/>
          <w:lang w:val="et-EE" w:eastAsia="et-EE"/>
        </w:rPr>
      </w:pPr>
    </w:p>
    <w:p w14:paraId="1E2BF490" w14:textId="77777777" w:rsidR="00DE4816" w:rsidRDefault="00DE4816" w:rsidP="00DE4816">
      <w:pPr>
        <w:rPr>
          <w:rFonts w:eastAsia="MS Mincho"/>
          <w:sz w:val="22"/>
          <w:szCs w:val="22"/>
          <w:lang w:val="et-EE" w:eastAsia="ja-JP"/>
        </w:rPr>
      </w:pPr>
      <w:r>
        <w:rPr>
          <w:rFonts w:eastAsia="MS Mincho"/>
          <w:sz w:val="22"/>
          <w:szCs w:val="22"/>
          <w:lang w:val="et-EE" w:eastAsia="ja-JP"/>
        </w:rPr>
        <w:t>Lisaks täheldati tadalafiil 40 mg grupis paranemist võrreldes platseeboga SF</w:t>
      </w:r>
      <w:r>
        <w:rPr>
          <w:rFonts w:eastAsia="MS Mincho"/>
          <w:sz w:val="22"/>
          <w:szCs w:val="22"/>
          <w:lang w:val="et-EE" w:eastAsia="ja-JP"/>
        </w:rPr>
        <w:noBreakHyphen/>
        <w:t>36 kehalise tegevuse, kehalise rolli, kehalise valu, üldise tervise, vitaalsuse ja sotsiaalse tegevuse valdkondades. Mingit paranemist ei täheldatud SF</w:t>
      </w:r>
      <w:r>
        <w:rPr>
          <w:rFonts w:eastAsia="MS Mincho"/>
          <w:sz w:val="22"/>
          <w:szCs w:val="22"/>
          <w:lang w:val="et-EE" w:eastAsia="ja-JP"/>
        </w:rPr>
        <w:noBreakHyphen/>
        <w:t>36 emotsionaalse rolli ja vaimse tervise valdkondades. Võrreldes platseeboga täheldati tadalafiil 40 mg grupis paranemist EuroQol (EQ</w:t>
      </w:r>
      <w:r>
        <w:rPr>
          <w:rFonts w:eastAsia="MS Mincho"/>
          <w:sz w:val="22"/>
          <w:szCs w:val="22"/>
          <w:lang w:val="et-EE" w:eastAsia="ja-JP"/>
        </w:rPr>
        <w:noBreakHyphen/>
        <w:t>5D) US ja UK indeksi skoorides, mis hõlmasid liikumist, enesega toimetulekut, tavalist aktiivsust, valu/ebamugavust, ärevuse/depressiooni komponente, ning visuaalse analoogi skaalal (VAS).</w:t>
      </w:r>
    </w:p>
    <w:p w14:paraId="1751F5D5" w14:textId="77777777" w:rsidR="00DE4816" w:rsidRDefault="00DE4816" w:rsidP="00DE4816">
      <w:pPr>
        <w:rPr>
          <w:sz w:val="22"/>
          <w:szCs w:val="22"/>
          <w:lang w:val="et-EE"/>
        </w:rPr>
      </w:pPr>
    </w:p>
    <w:p w14:paraId="3E50A4BA" w14:textId="77777777" w:rsidR="00DE4816" w:rsidRDefault="00DE4816" w:rsidP="00DE4816">
      <w:pPr>
        <w:rPr>
          <w:sz w:val="22"/>
          <w:szCs w:val="22"/>
          <w:lang w:val="et-EE"/>
        </w:rPr>
      </w:pPr>
      <w:r>
        <w:rPr>
          <w:sz w:val="22"/>
          <w:szCs w:val="22"/>
          <w:lang w:val="et-EE"/>
        </w:rPr>
        <w:t>Kardiopulmonaalset hemodünaamikat uuriti 93 patsiendil. Tadalafiil 40 mg suurendas südame väljutusmahtu (0,6 l/min), vähendas kopsuarteri rõhku (-4,3 mmHg) ja kopsu vaskulaarset resistentsust (-209 dyn.s/cm</w:t>
      </w:r>
      <w:r>
        <w:rPr>
          <w:sz w:val="22"/>
          <w:szCs w:val="22"/>
          <w:vertAlign w:val="superscript"/>
          <w:lang w:val="et-EE"/>
        </w:rPr>
        <w:t>5</w:t>
      </w:r>
      <w:r>
        <w:rPr>
          <w:sz w:val="22"/>
          <w:szCs w:val="22"/>
          <w:lang w:val="et-EE"/>
        </w:rPr>
        <w:t xml:space="preserve">) võrreldes algtasemega (p &lt; 0,05). Siiski näitas </w:t>
      </w:r>
      <w:r>
        <w:rPr>
          <w:i/>
          <w:sz w:val="22"/>
          <w:szCs w:val="22"/>
          <w:lang w:val="et-EE"/>
        </w:rPr>
        <w:t>post hoc</w:t>
      </w:r>
      <w:r>
        <w:rPr>
          <w:sz w:val="22"/>
          <w:szCs w:val="22"/>
          <w:lang w:val="et-EE"/>
        </w:rPr>
        <w:t xml:space="preserve"> analüüs, et kardiopulmonaalse hemodünaamika näitajate muutused algtasemega võrreldes ei ole tadalafiil 40 mg ravigrupis platseebogrupist märkimisväärselt erinevad.</w:t>
      </w:r>
    </w:p>
    <w:p w14:paraId="36CC3DD3" w14:textId="77777777" w:rsidR="00DE4816" w:rsidRDefault="00DE4816" w:rsidP="00DE4816">
      <w:pPr>
        <w:rPr>
          <w:sz w:val="22"/>
          <w:szCs w:val="22"/>
          <w:lang w:val="et-EE"/>
        </w:rPr>
      </w:pPr>
    </w:p>
    <w:p w14:paraId="546CA1B7" w14:textId="77777777" w:rsidR="00DE4816" w:rsidRPr="00EF5295" w:rsidRDefault="00DE4816" w:rsidP="00DE4816">
      <w:pPr>
        <w:rPr>
          <w:i/>
          <w:sz w:val="22"/>
          <w:szCs w:val="22"/>
          <w:u w:val="single"/>
          <w:lang w:val="et-EE"/>
          <w:rPrChange w:id="28" w:author="Author">
            <w:rPr>
              <w:i/>
              <w:sz w:val="22"/>
              <w:szCs w:val="22"/>
              <w:lang w:val="et-EE"/>
            </w:rPr>
          </w:rPrChange>
        </w:rPr>
      </w:pPr>
      <w:r w:rsidRPr="00EF5295">
        <w:rPr>
          <w:i/>
          <w:sz w:val="22"/>
          <w:szCs w:val="22"/>
          <w:u w:val="single"/>
          <w:lang w:val="et-EE"/>
          <w:rPrChange w:id="29" w:author="Author">
            <w:rPr>
              <w:i/>
              <w:sz w:val="22"/>
              <w:szCs w:val="22"/>
              <w:lang w:val="et-EE"/>
            </w:rPr>
          </w:rPrChange>
        </w:rPr>
        <w:t>Pikaajaline ravi</w:t>
      </w:r>
    </w:p>
    <w:p w14:paraId="6684D00E" w14:textId="700CBDF5" w:rsidR="00DE4816" w:rsidRDefault="00DE4816" w:rsidP="00DE4816">
      <w:pPr>
        <w:pStyle w:val="LabelingBodyText"/>
        <w:tabs>
          <w:tab w:val="left" w:pos="567"/>
        </w:tabs>
        <w:spacing w:after="0" w:line="240" w:lineRule="auto"/>
        <w:ind w:firstLine="0"/>
        <w:rPr>
          <w:sz w:val="22"/>
          <w:szCs w:val="22"/>
          <w:lang w:val="et-EE"/>
        </w:rPr>
      </w:pPr>
      <w:r>
        <w:rPr>
          <w:sz w:val="22"/>
          <w:szCs w:val="22"/>
          <w:lang w:val="et-EE"/>
        </w:rPr>
        <w:t xml:space="preserve">Platseebokontrolliga uuringust jätkas 357 patsienti pikaajalises jätku-uuringus. Nendest 311 patsienti olid saanud ravi tadalafiiliga vähemalt 6 kuud ja 293 patsienti 1 aasta (keskmine ekspositsioon </w:t>
      </w:r>
      <w:r>
        <w:rPr>
          <w:sz w:val="22"/>
          <w:szCs w:val="22"/>
          <w:lang w:val="et-EE"/>
        </w:rPr>
        <w:lastRenderedPageBreak/>
        <w:t>365 päeva, vahemik 2 päeva kuni 415 päeva). Nendel patsientidel, kelle kohta on andmeid, oli elulemuse määr esimesel aastal 96,4 %. Lisaks jäi neil, keda raviti 1 aasta 6 minuti-kõndimise-vahemaa ja WHO funktsionaalse klassi tase stabiilseks.</w:t>
      </w:r>
    </w:p>
    <w:p w14:paraId="102E9C7B" w14:textId="77777777" w:rsidR="00DE4816" w:rsidRDefault="00DE4816" w:rsidP="00DE4816">
      <w:pPr>
        <w:pStyle w:val="BodyTextIndent"/>
        <w:ind w:left="0"/>
        <w:rPr>
          <w:sz w:val="22"/>
          <w:szCs w:val="22"/>
        </w:rPr>
      </w:pPr>
    </w:p>
    <w:p w14:paraId="6735C3AB" w14:textId="77777777" w:rsidR="00DE4816" w:rsidRDefault="00DE4816" w:rsidP="00DE4816">
      <w:pPr>
        <w:pStyle w:val="BodyTextIndent"/>
        <w:ind w:left="0"/>
        <w:rPr>
          <w:sz w:val="22"/>
          <w:szCs w:val="22"/>
        </w:rPr>
      </w:pPr>
      <w:r>
        <w:rPr>
          <w:sz w:val="22"/>
          <w:szCs w:val="22"/>
        </w:rPr>
        <w:t>20 mg tadalafiili manustamine tervetele ei põhjustanud võrreldes platseeboga märkimisväärseid erinevusi süstoolse ja diastoolse vererõhu osas lamavas asendis (keskmine maksimaalne langus vastavalt 1,6/0,8 mm Hg), süstoolse ja diastoolse vererõhu osas seistes (keskmine maksimaalne langus vastavalt 0,2/4,6 mm Hg) ega olulisi muutusi südame kontraktsioonisageduses.</w:t>
      </w:r>
    </w:p>
    <w:p w14:paraId="14A05EAD" w14:textId="77777777" w:rsidR="00DE4816" w:rsidRDefault="00DE4816" w:rsidP="00DE4816">
      <w:pPr>
        <w:pStyle w:val="BodyTextIndent"/>
        <w:ind w:left="0"/>
        <w:rPr>
          <w:sz w:val="22"/>
          <w:szCs w:val="22"/>
        </w:rPr>
      </w:pPr>
    </w:p>
    <w:p w14:paraId="675CC75F" w14:textId="77777777" w:rsidR="00DE4816" w:rsidRDefault="00DE4816" w:rsidP="00DE4816">
      <w:pPr>
        <w:pStyle w:val="BodyTextIndent"/>
        <w:ind w:left="0"/>
        <w:rPr>
          <w:sz w:val="22"/>
          <w:szCs w:val="22"/>
        </w:rPr>
      </w:pPr>
      <w:r>
        <w:rPr>
          <w:sz w:val="22"/>
          <w:szCs w:val="22"/>
        </w:rPr>
        <w:t>Uuringus, milles Farnsworth-Munselli 100</w:t>
      </w:r>
      <w:r>
        <w:rPr>
          <w:sz w:val="22"/>
          <w:szCs w:val="22"/>
          <w:lang w:val="et-EE"/>
        </w:rPr>
        <w:t> </w:t>
      </w:r>
      <w:r>
        <w:rPr>
          <w:sz w:val="22"/>
          <w:szCs w:val="22"/>
        </w:rPr>
        <w:t>värvitooni testiga hinnati tadalafiili toimet nägemisele, ei avastatud värvuste (sinise/rohelise) eristamisvõime kahjustumist. See leid on kooskõlas tadalafiili nõrga toimega PDE6-le, võrreldes PDE5-ga. Kliinilistes uuringutes on muutusi värvide nägemises registreeritud harva (alla 0,1 %).</w:t>
      </w:r>
    </w:p>
    <w:p w14:paraId="6D596E03" w14:textId="77777777" w:rsidR="00DE4816" w:rsidRDefault="00DE4816" w:rsidP="00DE4816">
      <w:pPr>
        <w:pStyle w:val="BodyTextIndent"/>
        <w:ind w:left="0"/>
        <w:rPr>
          <w:sz w:val="22"/>
          <w:szCs w:val="22"/>
        </w:rPr>
      </w:pPr>
    </w:p>
    <w:p w14:paraId="1ADE5584" w14:textId="77777777" w:rsidR="00DE4816" w:rsidRDefault="00DE4816" w:rsidP="00DE4816">
      <w:pPr>
        <w:pStyle w:val="BodyTextIndent"/>
        <w:ind w:left="0"/>
        <w:rPr>
          <w:sz w:val="22"/>
          <w:szCs w:val="22"/>
        </w:rPr>
      </w:pPr>
      <w:r>
        <w:rPr>
          <w:sz w:val="22"/>
          <w:szCs w:val="22"/>
        </w:rPr>
        <w:t>Tadalafiili 10 mg (üks 6</w:t>
      </w:r>
      <w:r>
        <w:rPr>
          <w:sz w:val="22"/>
          <w:szCs w:val="22"/>
          <w:lang w:val="et-EE"/>
        </w:rPr>
        <w:t> </w:t>
      </w:r>
      <w:r>
        <w:rPr>
          <w:sz w:val="22"/>
          <w:szCs w:val="22"/>
        </w:rPr>
        <w:t>kuud kestnud uuring) ja 20 mg (üks 6</w:t>
      </w:r>
      <w:r>
        <w:rPr>
          <w:sz w:val="22"/>
          <w:szCs w:val="22"/>
          <w:lang w:val="et-EE"/>
        </w:rPr>
        <w:t> </w:t>
      </w:r>
      <w:r>
        <w:rPr>
          <w:sz w:val="22"/>
          <w:szCs w:val="22"/>
        </w:rPr>
        <w:t>kuud ja teine 9</w:t>
      </w:r>
      <w:r>
        <w:rPr>
          <w:sz w:val="22"/>
          <w:szCs w:val="22"/>
          <w:lang w:val="et-EE"/>
        </w:rPr>
        <w:t> </w:t>
      </w:r>
      <w:r>
        <w:rPr>
          <w:sz w:val="22"/>
          <w:szCs w:val="22"/>
        </w:rPr>
        <w:t xml:space="preserve">kuud kestnud uuring) annustega, mida manustati iga päev, viidi meestel läbi kolm uuringut, hindamaks ravimi võimalikku toimet spermatogeneesile. Kahes uuringus vaadeldi kliiniliselt mitteolulise tadalafiili raviga seotud sperma hulga ja konsentratsioonide vähenemist. Need toimed ei olnud seotud muutustega teistes parameetrites nagu liikuvus, morfoloogia ja FSH. </w:t>
      </w:r>
    </w:p>
    <w:p w14:paraId="5E835622" w14:textId="77777777" w:rsidR="00DE4816" w:rsidRDefault="00DE4816" w:rsidP="00DE4816">
      <w:pPr>
        <w:rPr>
          <w:sz w:val="22"/>
          <w:szCs w:val="22"/>
          <w:lang w:val="et-EE"/>
        </w:rPr>
      </w:pPr>
    </w:p>
    <w:p w14:paraId="6F8C447E" w14:textId="77777777" w:rsidR="00DE4816" w:rsidRDefault="00DE4816" w:rsidP="00DE4816">
      <w:pPr>
        <w:keepNext/>
        <w:rPr>
          <w:sz w:val="22"/>
          <w:szCs w:val="22"/>
          <w:u w:val="single"/>
          <w:lang w:val="et-EE"/>
        </w:rPr>
      </w:pPr>
      <w:r>
        <w:rPr>
          <w:sz w:val="22"/>
          <w:szCs w:val="22"/>
          <w:u w:val="single"/>
          <w:lang w:val="et-EE"/>
        </w:rPr>
        <w:t>Lapsed</w:t>
      </w:r>
    </w:p>
    <w:p w14:paraId="732C966C" w14:textId="77777777" w:rsidR="00DE4816" w:rsidRDefault="00DE4816" w:rsidP="00DE4816">
      <w:pPr>
        <w:keepNext/>
        <w:rPr>
          <w:sz w:val="22"/>
          <w:szCs w:val="22"/>
          <w:u w:val="single"/>
          <w:lang w:val="et-EE"/>
        </w:rPr>
      </w:pPr>
    </w:p>
    <w:p w14:paraId="1093A8CB" w14:textId="77777777" w:rsidR="00DE4816" w:rsidRPr="00B10D7E" w:rsidRDefault="00DE4816" w:rsidP="00DE4816">
      <w:pPr>
        <w:keepNext/>
        <w:tabs>
          <w:tab w:val="left" w:pos="567"/>
        </w:tabs>
        <w:rPr>
          <w:i/>
          <w:sz w:val="22"/>
          <w:szCs w:val="22"/>
          <w:u w:val="single"/>
          <w:lang w:val="et-EE"/>
        </w:rPr>
      </w:pPr>
      <w:r w:rsidRPr="00B10D7E">
        <w:rPr>
          <w:i/>
          <w:sz w:val="22"/>
          <w:szCs w:val="22"/>
          <w:u w:val="single"/>
          <w:lang w:val="et-EE"/>
        </w:rPr>
        <w:t>Pulmonaalne arteriaalne hüpertensioon lastel</w:t>
      </w:r>
    </w:p>
    <w:p w14:paraId="0BBF3B75" w14:textId="77777777" w:rsidR="00DE4816" w:rsidRPr="00B10D7E" w:rsidRDefault="00DE4816" w:rsidP="00DE4816">
      <w:pPr>
        <w:rPr>
          <w:iCs/>
          <w:sz w:val="22"/>
          <w:szCs w:val="22"/>
          <w:lang w:val="et-EE"/>
        </w:rPr>
      </w:pPr>
      <w:r w:rsidRPr="00B10D7E">
        <w:rPr>
          <w:iCs/>
          <w:sz w:val="22"/>
          <w:szCs w:val="22"/>
          <w:lang w:val="et-EE"/>
        </w:rPr>
        <w:t>2 perioodiga täiendava ravi (lisaks patsiendi poolt kasutatavale endoteliini retseptori antagonistile) uuringus (H6D-MC-LVHV) said ravi kokku 35 PAH</w:t>
      </w:r>
      <w:r w:rsidRPr="00B10D7E">
        <w:rPr>
          <w:iCs/>
          <w:sz w:val="22"/>
          <w:szCs w:val="22"/>
          <w:lang w:val="et-EE"/>
        </w:rPr>
        <w:noBreakHyphen/>
        <w:t>iga last vanuses 6…&lt; 18 aastat, et hinnata tadalafiili efektiivsust, ohutust ja farmakokineetikat. 6</w:t>
      </w:r>
      <w:r w:rsidRPr="00B10D7E">
        <w:rPr>
          <w:iCs/>
          <w:sz w:val="22"/>
          <w:szCs w:val="22"/>
          <w:lang w:val="et-EE"/>
        </w:rPr>
        <w:noBreakHyphen/>
        <w:t>kuulise topeltpimeda perioodi (periood 1) jooksul said 17 patsienti tadalafiili ja 18 patsienti platseebot.</w:t>
      </w:r>
    </w:p>
    <w:p w14:paraId="4258A476" w14:textId="77777777" w:rsidR="00DE4816" w:rsidRPr="00B10D7E" w:rsidRDefault="00DE4816" w:rsidP="00DE4816">
      <w:pPr>
        <w:rPr>
          <w:sz w:val="22"/>
          <w:szCs w:val="22"/>
          <w:lang w:val="et-EE"/>
        </w:rPr>
      </w:pPr>
    </w:p>
    <w:p w14:paraId="5DAA1C1B" w14:textId="77D75540" w:rsidR="00DE4816" w:rsidRPr="00B10D7E" w:rsidRDefault="00DE4816" w:rsidP="00DE4816">
      <w:pPr>
        <w:rPr>
          <w:sz w:val="22"/>
          <w:szCs w:val="22"/>
          <w:lang w:val="et-EE"/>
        </w:rPr>
      </w:pPr>
      <w:r w:rsidRPr="00B10D7E">
        <w:rPr>
          <w:sz w:val="22"/>
          <w:szCs w:val="22"/>
          <w:lang w:val="et-EE"/>
        </w:rPr>
        <w:t xml:space="preserve">Tadalafiili annus manustati patsiendi kehakaalu alusel skriiningvisiidil. Enamik patsiente </w:t>
      </w:r>
      <w:r w:rsidRPr="00B10D7E">
        <w:rPr>
          <w:rFonts w:eastAsia="TimesNewRoman"/>
          <w:sz w:val="22"/>
          <w:szCs w:val="22"/>
          <w:lang w:val="et-EE"/>
        </w:rPr>
        <w:t xml:space="preserve">(25 [71,4 %]) kaalusid </w:t>
      </w:r>
      <w:r w:rsidRPr="00B10D7E">
        <w:rPr>
          <w:sz w:val="22"/>
          <w:szCs w:val="22"/>
          <w:lang w:val="et-EE"/>
        </w:rPr>
        <w:t xml:space="preserve">≥ 40 kg ja said 40 mg, ülejäänud </w:t>
      </w:r>
      <w:r w:rsidRPr="00B10D7E">
        <w:rPr>
          <w:rFonts w:eastAsia="TimesNewRoman"/>
          <w:sz w:val="22"/>
          <w:szCs w:val="22"/>
          <w:lang w:val="et-EE"/>
        </w:rPr>
        <w:t xml:space="preserve">(10 [28,6 %]) kehakaaluga </w:t>
      </w:r>
      <w:r w:rsidRPr="00B10D7E">
        <w:rPr>
          <w:sz w:val="22"/>
          <w:szCs w:val="22"/>
          <w:lang w:val="et-EE"/>
        </w:rPr>
        <w:t>≥ 25 kg kuni &lt; 40 kg said 20 mg. Selles uuringus osales 16 poissi ja 19 tüdrukut; kogu uuringupopulatsiooni vanuse mediaan oli 14,2 aastat (vahemik 6,2…17,9 aastat). Uuringusse ei kaasatud ühtegi alla 6</w:t>
      </w:r>
      <w:r w:rsidRPr="00B10D7E">
        <w:rPr>
          <w:sz w:val="22"/>
          <w:szCs w:val="22"/>
          <w:lang w:val="et-EE"/>
        </w:rPr>
        <w:noBreakHyphen/>
        <w:t xml:space="preserve">aastast last. Pulmonaalse arteriaalse hüpertensiooni etioloogia oli valdavalt </w:t>
      </w:r>
      <w:r w:rsidRPr="00B10D7E">
        <w:rPr>
          <w:rFonts w:eastAsia="TimesNewRoman"/>
          <w:sz w:val="22"/>
          <w:szCs w:val="22"/>
          <w:lang w:val="et-EE"/>
        </w:rPr>
        <w:t xml:space="preserve">IPAH (74,3 %) ja püsiva või korduva pulmonaalhüpertensiooniga seotud PAH pärast kaasasündinud süsteemse vereringe ja kopsuvereringe vahelise šundi </w:t>
      </w:r>
      <w:r w:rsidR="00E7255F">
        <w:rPr>
          <w:rFonts w:eastAsia="TimesNewRoman"/>
          <w:sz w:val="22"/>
          <w:szCs w:val="22"/>
          <w:lang w:val="et-EE"/>
        </w:rPr>
        <w:t>korrektsiooni</w:t>
      </w:r>
      <w:r w:rsidRPr="00B10D7E">
        <w:rPr>
          <w:rFonts w:eastAsia="TimesNewRoman"/>
          <w:sz w:val="22"/>
          <w:szCs w:val="22"/>
          <w:lang w:val="et-EE"/>
        </w:rPr>
        <w:t xml:space="preserve"> (25,7 %). Enamikel patsientidel oli WHO funktsionaalne klass II (80 %).</w:t>
      </w:r>
    </w:p>
    <w:p w14:paraId="62051E75" w14:textId="77777777" w:rsidR="00DE4816" w:rsidRPr="00B10D7E" w:rsidRDefault="00DE4816" w:rsidP="00DE4816">
      <w:pPr>
        <w:rPr>
          <w:sz w:val="22"/>
          <w:szCs w:val="22"/>
          <w:lang w:val="et-EE"/>
        </w:rPr>
      </w:pPr>
    </w:p>
    <w:p w14:paraId="796E68DC" w14:textId="20B2B4F4" w:rsidR="00DE4816" w:rsidRPr="00B10D7E" w:rsidRDefault="00DE4816" w:rsidP="00DE4816">
      <w:pPr>
        <w:rPr>
          <w:sz w:val="22"/>
          <w:szCs w:val="22"/>
          <w:lang w:val="et-EE"/>
        </w:rPr>
      </w:pPr>
      <w:r w:rsidRPr="00B10D7E">
        <w:rPr>
          <w:sz w:val="22"/>
          <w:szCs w:val="22"/>
          <w:lang w:val="et-EE"/>
        </w:rPr>
        <w:t xml:space="preserve">Perioodi 1 esmane eesmärk oli hinnata tadalafiili efektiivsust võrreldes platseeboga 6 minuti kõnnidistantsi (6MWD) pikendamisel uuringu algusest kuni 24. nädalani, mida hinnati ≥ 6 kuni &lt; 18 aasta vanustel patsientidel, kes olid arengutasemelt võimelised 6 minuti kõnnitesti (6MWT) sooritama. Esmase analüüsi </w:t>
      </w:r>
      <w:r w:rsidRPr="00B10D7E">
        <w:rPr>
          <w:rFonts w:eastAsia="TimesNewRoman"/>
          <w:sz w:val="22"/>
          <w:szCs w:val="22"/>
          <w:lang w:val="et-EE"/>
        </w:rPr>
        <w:t xml:space="preserve">(MMRM) põhjal oli </w:t>
      </w:r>
      <w:r w:rsidRPr="00B10D7E">
        <w:rPr>
          <w:sz w:val="22"/>
          <w:szCs w:val="22"/>
          <w:lang w:val="et-EE"/>
        </w:rPr>
        <w:t>6MWD</w:t>
      </w:r>
      <w:r w:rsidRPr="00B10D7E">
        <w:rPr>
          <w:rFonts w:eastAsia="TimesNewRoman"/>
          <w:sz w:val="22"/>
          <w:szCs w:val="22"/>
          <w:lang w:val="et-EE"/>
        </w:rPr>
        <w:t xml:space="preserve"> vähimruutude keskmine (standardviga: SE</w:t>
      </w:r>
      <w:r w:rsidR="006D3DF5">
        <w:rPr>
          <w:rFonts w:eastAsia="TimesNewRoman"/>
          <w:sz w:val="22"/>
          <w:szCs w:val="22"/>
          <w:lang w:val="et-EE"/>
        </w:rPr>
        <w:t xml:space="preserve">, </w:t>
      </w:r>
      <w:r w:rsidR="006D3DF5" w:rsidRPr="00F81AEA">
        <w:rPr>
          <w:rFonts w:eastAsia="TimesNewRoman"/>
          <w:i/>
          <w:iCs/>
          <w:sz w:val="22"/>
          <w:szCs w:val="22"/>
          <w:lang w:val="et-EE"/>
        </w:rPr>
        <w:t>standard error</w:t>
      </w:r>
      <w:r w:rsidRPr="00B10D7E">
        <w:rPr>
          <w:rFonts w:eastAsia="TimesNewRoman"/>
          <w:sz w:val="22"/>
          <w:szCs w:val="22"/>
          <w:lang w:val="et-EE"/>
        </w:rPr>
        <w:t>) muutus uuringu algusest kuni 24. nädalani 60 (SE: 20,4) meetrit tadalafiili ja 37 (SE: 20,8) meetrit platseebo puhul.</w:t>
      </w:r>
    </w:p>
    <w:p w14:paraId="1BB9B184" w14:textId="77777777" w:rsidR="00DE4816" w:rsidRPr="00B10D7E" w:rsidRDefault="00DE4816" w:rsidP="00DE4816">
      <w:pPr>
        <w:rPr>
          <w:sz w:val="22"/>
          <w:szCs w:val="22"/>
          <w:lang w:val="et-EE"/>
        </w:rPr>
      </w:pPr>
    </w:p>
    <w:p w14:paraId="3DDBD684" w14:textId="77777777" w:rsidR="00DE4816" w:rsidRPr="00B10D7E" w:rsidRDefault="00DE4816" w:rsidP="00DE4816">
      <w:pPr>
        <w:tabs>
          <w:tab w:val="left" w:pos="567"/>
        </w:tabs>
        <w:rPr>
          <w:sz w:val="22"/>
          <w:szCs w:val="22"/>
          <w:lang w:val="et-EE"/>
        </w:rPr>
      </w:pPr>
      <w:r w:rsidRPr="00B10D7E">
        <w:rPr>
          <w:sz w:val="22"/>
          <w:szCs w:val="22"/>
          <w:lang w:val="et-EE"/>
        </w:rPr>
        <w:t>Lisaks kasutati ≥ 2 kuni &lt; 18 aasta vanustel PAH</w:t>
      </w:r>
      <w:r w:rsidRPr="00B10D7E">
        <w:rPr>
          <w:sz w:val="22"/>
          <w:szCs w:val="22"/>
          <w:lang w:val="et-EE"/>
        </w:rPr>
        <w:noBreakHyphen/>
        <w:t>iga lastel 6MWD prognoosimiseks ekspositsiooni-ravivastuse (ER) mudelit 20 mg või 40 mg ööpäevaste annuste järgse ekspositsiooni põhjal lastel, mis arvutati populatsiooni farmakokineetilise mudeli ja täiskasvanute ER mudeli abil (H6D-MC-LVGY). Mudel näitas ravivastuse sarnasust mudeli abil prognoositud ja tegeliku täheldatud 6MWD vahel lastel vanuses 6…&lt; 18 aastat uuringus H6D-MC-LVHV.</w:t>
      </w:r>
    </w:p>
    <w:p w14:paraId="35C15D52" w14:textId="77777777" w:rsidR="00DE4816" w:rsidRPr="00B10D7E" w:rsidRDefault="00DE4816" w:rsidP="00DE4816">
      <w:pPr>
        <w:rPr>
          <w:sz w:val="22"/>
          <w:szCs w:val="22"/>
          <w:lang w:val="et-EE"/>
        </w:rPr>
      </w:pPr>
    </w:p>
    <w:p w14:paraId="5625E4AF" w14:textId="77777777" w:rsidR="00DE4816" w:rsidRPr="00B10D7E" w:rsidRDefault="00DE4816" w:rsidP="00DE4816">
      <w:pPr>
        <w:rPr>
          <w:sz w:val="22"/>
          <w:szCs w:val="22"/>
          <w:lang w:val="et-EE"/>
        </w:rPr>
      </w:pPr>
      <w:r w:rsidRPr="00B10D7E">
        <w:rPr>
          <w:sz w:val="22"/>
          <w:szCs w:val="22"/>
          <w:lang w:val="et-EE"/>
        </w:rPr>
        <w:t>Kummaski ravirühmas ei täheldatud perioodi 1 jooksul kliinilise seisundi halvenemise kinnitatud juhtusid. Patsientide osakaal, kellel paranes WHO funktsionaalne klass uuringu algusest kuni 24. nädalani, oli tadalafiili rühmas 40 % ja platseeborühmas 20 %. Lisaks täheldati tadalafiili puhul platseeborühmaga võrreldes positiivset võimaliku toime tendentsi ka järgmiste näitajate põhjal: NT</w:t>
      </w:r>
      <w:r w:rsidRPr="00B10D7E">
        <w:rPr>
          <w:sz w:val="22"/>
          <w:szCs w:val="22"/>
          <w:lang w:val="et-EE"/>
        </w:rPr>
        <w:noBreakHyphen/>
        <w:t>Pro</w:t>
      </w:r>
      <w:r w:rsidRPr="00B10D7E">
        <w:rPr>
          <w:sz w:val="22"/>
          <w:szCs w:val="22"/>
          <w:lang w:val="et-EE"/>
        </w:rPr>
        <w:noBreakHyphen/>
        <w:t>BNP (ravierinevus: -127,4, 95 % CI, -247,05 kuni -7,80), ehhokardiograafilised näitajad (TAPSE: ravierinevus 0,43, 95 % CI, 0,14 kuni 0,71; vasaku vatsakese EI-süstoolne: ravierinevus -</w:t>
      </w:r>
      <w:r w:rsidRPr="00B10D7E">
        <w:rPr>
          <w:sz w:val="22"/>
          <w:szCs w:val="22"/>
          <w:lang w:val="et-EE"/>
        </w:rPr>
        <w:lastRenderedPageBreak/>
        <w:t>0,40, 95 % CI, -0,87 kuni 0,07; vasaku vatsakese EI-diastoolne: ravierinevus -0,17, 95 % CI, -0,43 kuni 0,09; perikardiefusioonist teatati 2 patsiendil platseeborühmas ja mitte ühelgi tadalafiili rühmas) ja CGI</w:t>
      </w:r>
      <w:r w:rsidRPr="00B10D7E">
        <w:rPr>
          <w:sz w:val="22"/>
          <w:szCs w:val="22"/>
          <w:lang w:val="et-EE"/>
        </w:rPr>
        <w:noBreakHyphen/>
        <w:t>I (paranemine tadalafiili puhul 64,3 %, platseebo puhul 46,7 %).</w:t>
      </w:r>
    </w:p>
    <w:p w14:paraId="06C2FBDF" w14:textId="77777777" w:rsidR="00DE4816" w:rsidRPr="00B10D7E" w:rsidRDefault="00DE4816" w:rsidP="00DE4816">
      <w:pPr>
        <w:tabs>
          <w:tab w:val="left" w:pos="567"/>
        </w:tabs>
        <w:rPr>
          <w:sz w:val="22"/>
          <w:szCs w:val="22"/>
          <w:lang w:val="et-EE"/>
        </w:rPr>
      </w:pPr>
    </w:p>
    <w:p w14:paraId="01455BE1" w14:textId="77777777" w:rsidR="00DE4816" w:rsidRPr="00B10D7E" w:rsidRDefault="00DE4816" w:rsidP="00DE4816">
      <w:pPr>
        <w:rPr>
          <w:i/>
          <w:sz w:val="22"/>
          <w:szCs w:val="22"/>
          <w:u w:val="single"/>
          <w:lang w:val="et-EE"/>
        </w:rPr>
      </w:pPr>
      <w:r w:rsidRPr="00B10D7E">
        <w:rPr>
          <w:i/>
          <w:sz w:val="22"/>
          <w:szCs w:val="22"/>
          <w:u w:val="single"/>
          <w:lang w:val="et-EE"/>
        </w:rPr>
        <w:t>Pikaajalised jätkuandmed</w:t>
      </w:r>
    </w:p>
    <w:p w14:paraId="5CE26D40" w14:textId="77777777" w:rsidR="00DE4816" w:rsidRPr="00B10D7E" w:rsidRDefault="00DE4816" w:rsidP="00DE4816">
      <w:pPr>
        <w:rPr>
          <w:sz w:val="22"/>
          <w:szCs w:val="22"/>
          <w:lang w:val="et-EE"/>
        </w:rPr>
      </w:pPr>
      <w:r w:rsidRPr="00B10D7E">
        <w:rPr>
          <w:sz w:val="22"/>
          <w:szCs w:val="22"/>
          <w:lang w:val="et-EE"/>
        </w:rPr>
        <w:t>Kokku 32 platseebokontrolliga uuringus (H6D-MC-LVHV) osalenud patsienti liitus avatud 2</w:t>
      </w:r>
      <w:r w:rsidRPr="00B10D7E">
        <w:rPr>
          <w:sz w:val="22"/>
          <w:szCs w:val="22"/>
          <w:lang w:val="et-EE"/>
        </w:rPr>
        <w:noBreakHyphen/>
        <w:t>aastase jätkuperioodiga (periood 2), mille käigus said kõik patsiendid tadalafiili sobivas kehakaalu kohordil põhinevas annuses. Perioodi 2 esmane eesmärk oli hinnata tadalafiili pikaajalist ohutust.</w:t>
      </w:r>
    </w:p>
    <w:p w14:paraId="75861806" w14:textId="77777777" w:rsidR="00DE4816" w:rsidRPr="00B10D7E" w:rsidRDefault="00DE4816" w:rsidP="00DE4816">
      <w:pPr>
        <w:rPr>
          <w:sz w:val="22"/>
          <w:szCs w:val="22"/>
          <w:lang w:val="et-EE"/>
        </w:rPr>
      </w:pPr>
    </w:p>
    <w:p w14:paraId="34549970" w14:textId="77777777" w:rsidR="00DE4816" w:rsidRPr="00B10D7E" w:rsidRDefault="00DE4816" w:rsidP="00DE4816">
      <w:pPr>
        <w:rPr>
          <w:sz w:val="22"/>
          <w:szCs w:val="22"/>
          <w:lang w:val="et-EE"/>
        </w:rPr>
      </w:pPr>
      <w:r w:rsidRPr="00B10D7E">
        <w:rPr>
          <w:sz w:val="22"/>
          <w:szCs w:val="22"/>
          <w:lang w:val="et-EE"/>
        </w:rPr>
        <w:t>Kokku 26 patsienti läbisid järelkontrolli, mille käigus uus ohutusalaseid signaale ei täheldatud. Kliinilise seisundi halvenemine tekkis 5 patsiendil: ühel tekkis esmakordselt sünkoop, kahel suurendati endoteliini retseptori antagonisti annust, ühel lisati raviskeemi uus PAH</w:t>
      </w:r>
      <w:r w:rsidRPr="00B10D7E">
        <w:rPr>
          <w:sz w:val="22"/>
          <w:szCs w:val="22"/>
          <w:lang w:val="et-EE"/>
        </w:rPr>
        <w:noBreakHyphen/>
        <w:t>spetsiifiline samaaegne ravi ja üks hospitaliseeriti PAH</w:t>
      </w:r>
      <w:r w:rsidRPr="00B10D7E">
        <w:rPr>
          <w:sz w:val="22"/>
          <w:szCs w:val="22"/>
          <w:lang w:val="et-EE"/>
        </w:rPr>
        <w:noBreakHyphen/>
        <w:t>i progressiooni tõttu. Perioodi 2 lõpus oli WHO funktsionaalne klass enamikel patsientidel jäänud samaks või paranenud.</w:t>
      </w:r>
    </w:p>
    <w:p w14:paraId="2C8F2FE3" w14:textId="77777777" w:rsidR="00DE4816" w:rsidRPr="00B10D7E" w:rsidRDefault="00DE4816" w:rsidP="00DE4816">
      <w:pPr>
        <w:tabs>
          <w:tab w:val="left" w:pos="567"/>
        </w:tabs>
        <w:rPr>
          <w:iCs/>
          <w:sz w:val="22"/>
          <w:szCs w:val="22"/>
          <w:lang w:val="et-EE"/>
        </w:rPr>
      </w:pPr>
    </w:p>
    <w:p w14:paraId="0C2CD4E9" w14:textId="77777777" w:rsidR="00DE4816" w:rsidRPr="00B10D7E" w:rsidRDefault="00DE4816" w:rsidP="00DE4816">
      <w:pPr>
        <w:tabs>
          <w:tab w:val="left" w:pos="567"/>
        </w:tabs>
        <w:rPr>
          <w:i/>
          <w:sz w:val="22"/>
          <w:szCs w:val="22"/>
          <w:u w:val="single"/>
          <w:lang w:val="et-EE"/>
        </w:rPr>
      </w:pPr>
      <w:r w:rsidRPr="00B10D7E">
        <w:rPr>
          <w:i/>
          <w:sz w:val="22"/>
          <w:szCs w:val="22"/>
          <w:u w:val="single"/>
          <w:lang w:val="et-EE"/>
        </w:rPr>
        <w:t>Farmakodünaamilised toimed alla 6</w:t>
      </w:r>
      <w:r w:rsidRPr="00B10D7E">
        <w:rPr>
          <w:i/>
          <w:sz w:val="22"/>
          <w:szCs w:val="22"/>
          <w:u w:val="single"/>
          <w:lang w:val="et-EE"/>
        </w:rPr>
        <w:noBreakHyphen/>
        <w:t>aastastel lastel</w:t>
      </w:r>
    </w:p>
    <w:p w14:paraId="2EF0A006" w14:textId="77777777" w:rsidR="00DE4816" w:rsidRPr="00B10D7E" w:rsidRDefault="00DE4816" w:rsidP="00DE4816">
      <w:pPr>
        <w:tabs>
          <w:tab w:val="left" w:pos="567"/>
        </w:tabs>
        <w:rPr>
          <w:iCs/>
          <w:sz w:val="22"/>
          <w:szCs w:val="22"/>
          <w:lang w:val="et-EE"/>
        </w:rPr>
      </w:pPr>
      <w:r w:rsidRPr="00B10D7E">
        <w:rPr>
          <w:iCs/>
          <w:sz w:val="22"/>
          <w:szCs w:val="22"/>
          <w:lang w:val="et-EE"/>
        </w:rPr>
        <w:t>Piiratud olemasolevate farmakodünaamiliste näitajate ning sobivate ja heaks kiidetud kliinilise tulemusnäitaja puudumise tõttu alla 6</w:t>
      </w:r>
      <w:r w:rsidRPr="00B10D7E">
        <w:rPr>
          <w:iCs/>
          <w:sz w:val="22"/>
          <w:szCs w:val="22"/>
          <w:lang w:val="et-EE"/>
        </w:rPr>
        <w:noBreakHyphen/>
        <w:t>aastatsel lastel tuletatakse efektiivsus selles populatsioonis ekspositsiooni sobitamise teel täiskasvanute efektiivse annusevahemikuga.</w:t>
      </w:r>
    </w:p>
    <w:p w14:paraId="6037D48E" w14:textId="77777777" w:rsidR="00DE4816" w:rsidRPr="00B10D7E" w:rsidRDefault="00DE4816" w:rsidP="00DE4816">
      <w:pPr>
        <w:tabs>
          <w:tab w:val="left" w:pos="567"/>
        </w:tabs>
        <w:rPr>
          <w:iCs/>
          <w:sz w:val="22"/>
          <w:szCs w:val="22"/>
          <w:lang w:val="et-EE"/>
        </w:rPr>
      </w:pPr>
    </w:p>
    <w:p w14:paraId="58E22546" w14:textId="77777777" w:rsidR="00DE4816" w:rsidRPr="00B10D7E" w:rsidRDefault="00DE4816" w:rsidP="00DE4816">
      <w:pPr>
        <w:tabs>
          <w:tab w:val="left" w:pos="567"/>
        </w:tabs>
        <w:rPr>
          <w:iCs/>
          <w:sz w:val="22"/>
          <w:szCs w:val="22"/>
          <w:lang w:val="et-EE"/>
        </w:rPr>
      </w:pPr>
      <w:r w:rsidRPr="00B10D7E">
        <w:rPr>
          <w:iCs/>
          <w:sz w:val="22"/>
          <w:szCs w:val="22"/>
          <w:lang w:val="et-EE"/>
        </w:rPr>
        <w:t>Alla 2</w:t>
      </w:r>
      <w:r w:rsidRPr="00B10D7E">
        <w:rPr>
          <w:iCs/>
          <w:sz w:val="22"/>
          <w:szCs w:val="22"/>
          <w:lang w:val="et-EE"/>
        </w:rPr>
        <w:noBreakHyphen/>
        <w:t>aastastel lastel ei ole ADCIRCA annustamine ja efektiivsus kindlaks tehtud.</w:t>
      </w:r>
    </w:p>
    <w:p w14:paraId="76BCD886" w14:textId="77777777" w:rsidR="00DE4816" w:rsidRPr="00B10D7E" w:rsidRDefault="00DE4816" w:rsidP="00DE4816">
      <w:pPr>
        <w:rPr>
          <w:sz w:val="22"/>
          <w:szCs w:val="22"/>
          <w:u w:val="single"/>
          <w:lang w:val="et-EE"/>
        </w:rPr>
      </w:pPr>
    </w:p>
    <w:p w14:paraId="45CB94AD" w14:textId="77777777" w:rsidR="00DE4816" w:rsidRPr="00F9118D" w:rsidRDefault="00DE4816" w:rsidP="00DE4816">
      <w:pPr>
        <w:keepNext/>
        <w:tabs>
          <w:tab w:val="left" w:pos="567"/>
        </w:tabs>
        <w:rPr>
          <w:i/>
          <w:sz w:val="22"/>
          <w:szCs w:val="22"/>
          <w:u w:val="single"/>
          <w:lang w:val="et-EE"/>
        </w:rPr>
      </w:pPr>
      <w:r w:rsidRPr="00F9118D">
        <w:rPr>
          <w:i/>
          <w:sz w:val="22"/>
          <w:szCs w:val="22"/>
          <w:u w:val="single"/>
          <w:lang w:val="et-EE"/>
        </w:rPr>
        <w:t>Duchenne’i lihasdüstroofia</w:t>
      </w:r>
    </w:p>
    <w:p w14:paraId="2E137E66" w14:textId="77777777" w:rsidR="00DE4816" w:rsidRDefault="00DE4816" w:rsidP="00DE4816">
      <w:pPr>
        <w:keepNext/>
        <w:tabs>
          <w:tab w:val="left" w:pos="567"/>
        </w:tabs>
        <w:rPr>
          <w:iCs/>
          <w:sz w:val="22"/>
          <w:szCs w:val="22"/>
          <w:lang w:val="et-EE"/>
        </w:rPr>
      </w:pPr>
      <w:r>
        <w:rPr>
          <w:iCs/>
          <w:sz w:val="22"/>
          <w:szCs w:val="22"/>
          <w:lang w:val="et-EE"/>
        </w:rPr>
        <w:t>Duchenne’i lihasdüstroofiaga lastel on läbi viidud üks uuring, kus ei täheldatud efektiivsuse ilminguid. Tadalafiili randomiseeritud topeltpimedas platseebokontrolliga 3 paralleelse rühmaga uuringus osales 331 Duchenne’i lihasdüstroofiaga poissi vanuses 7...14 aastat, kes said samaaegselt kortikosteroidravi. Uuring sisaldas 48</w:t>
      </w:r>
      <w:r>
        <w:rPr>
          <w:iCs/>
          <w:sz w:val="22"/>
          <w:szCs w:val="22"/>
          <w:lang w:val="et-EE"/>
        </w:rPr>
        <w:noBreakHyphen/>
        <w:t xml:space="preserve">nädalast topeltpimedat perioodi, kus patsiendid randomiseeriti saama iga päev tadalafiili 0,3 mg/kg, tadalafiili 0,6 mg/kg või platseebot. Tadalafiil ei olnud efektiivne kõndimisvõime vähenemise aeglustamisel, mida mõõdeti esmase 6 minuti kõnnidistantsi </w:t>
      </w:r>
      <w:r w:rsidRPr="00826CB0">
        <w:rPr>
          <w:iCs/>
          <w:sz w:val="22"/>
          <w:szCs w:val="22"/>
          <w:lang w:val="et-EE"/>
        </w:rPr>
        <w:t>(</w:t>
      </w:r>
      <w:r w:rsidRPr="00032053">
        <w:rPr>
          <w:i/>
          <w:sz w:val="22"/>
          <w:szCs w:val="22"/>
        </w:rPr>
        <w:t>6 minute walk distance</w:t>
      </w:r>
      <w:r>
        <w:t xml:space="preserve">, </w:t>
      </w:r>
      <w:r>
        <w:rPr>
          <w:iCs/>
          <w:sz w:val="22"/>
          <w:szCs w:val="22"/>
          <w:lang w:val="et-EE"/>
        </w:rPr>
        <w:t xml:space="preserve">6MWD) tulemusnäitaja abil: 6MWD vähimruutude (LS) keskmine muutus 48. nädalal oli </w:t>
      </w:r>
      <w:r>
        <w:rPr>
          <w:iCs/>
          <w:sz w:val="22"/>
          <w:szCs w:val="22"/>
          <w:lang w:val="et-EE"/>
        </w:rPr>
        <w:noBreakHyphen/>
        <w:t xml:space="preserve">51,0 meetrit (m) platseeborühmas võrreldes </w:t>
      </w:r>
      <w:r>
        <w:rPr>
          <w:iCs/>
          <w:sz w:val="22"/>
          <w:szCs w:val="22"/>
          <w:lang w:val="et-EE"/>
        </w:rPr>
        <w:noBreakHyphen/>
        <w:t xml:space="preserve">64,7 m muutusega tadalafiili 0,3 mg/kg rühmas (p = 0,307) ja </w:t>
      </w:r>
      <w:r>
        <w:rPr>
          <w:iCs/>
          <w:sz w:val="22"/>
          <w:szCs w:val="22"/>
          <w:lang w:val="et-EE"/>
        </w:rPr>
        <w:noBreakHyphen/>
        <w:t>59,1 m muutusega tadalafiili 0,6 mg/kg rühmas (p = 0,538). Lisaks puudusid efektiivsuse ilmingud kõigis selle uuringu käigus läbi viidud teisestes analüüsides. Sellest uuringust saadud üldised ohutustulemused olid üldiselt kooskõlas tadalafiili teadaoleva ohutusprofiiliga ning kortikosteroide saavate Duchenne’i lihasdüstroofiaga lastel oodatavate kõrvaltoimetega.</w:t>
      </w:r>
    </w:p>
    <w:p w14:paraId="3CE4E8D2" w14:textId="77777777" w:rsidR="00DE4816" w:rsidRDefault="00DE4816" w:rsidP="00DE4816">
      <w:pPr>
        <w:rPr>
          <w:sz w:val="22"/>
          <w:szCs w:val="22"/>
          <w:lang w:val="et-EE"/>
        </w:rPr>
      </w:pPr>
    </w:p>
    <w:p w14:paraId="34C48AFE" w14:textId="77777777" w:rsidR="00DE4816" w:rsidRDefault="00DE4816" w:rsidP="00F81AEA">
      <w:pPr>
        <w:tabs>
          <w:tab w:val="left" w:pos="540"/>
        </w:tabs>
        <w:ind w:left="567" w:hanging="567"/>
        <w:rPr>
          <w:sz w:val="22"/>
          <w:szCs w:val="22"/>
          <w:lang w:val="et-EE"/>
        </w:rPr>
      </w:pPr>
      <w:r>
        <w:rPr>
          <w:b/>
          <w:sz w:val="22"/>
          <w:szCs w:val="22"/>
          <w:lang w:val="et-EE"/>
        </w:rPr>
        <w:t>5.2</w:t>
      </w:r>
      <w:r>
        <w:rPr>
          <w:b/>
          <w:sz w:val="22"/>
          <w:szCs w:val="22"/>
          <w:lang w:val="et-EE"/>
        </w:rPr>
        <w:tab/>
        <w:t>Farmakokineetilised omadused</w:t>
      </w:r>
    </w:p>
    <w:p w14:paraId="73150FC8" w14:textId="77777777" w:rsidR="00DE4816" w:rsidRPr="005223FB" w:rsidRDefault="00DE4816" w:rsidP="00DE4816">
      <w:pPr>
        <w:rPr>
          <w:sz w:val="22"/>
          <w:szCs w:val="22"/>
          <w:lang w:val="et-EE"/>
        </w:rPr>
      </w:pPr>
    </w:p>
    <w:p w14:paraId="0A0B5FE0" w14:textId="77777777" w:rsidR="00DE4816" w:rsidRPr="005223FB" w:rsidRDefault="00DE4816" w:rsidP="00DE4816">
      <w:pPr>
        <w:rPr>
          <w:sz w:val="22"/>
          <w:szCs w:val="22"/>
          <w:lang w:val="et-EE"/>
        </w:rPr>
      </w:pPr>
      <w:r w:rsidRPr="005223FB">
        <w:rPr>
          <w:sz w:val="22"/>
          <w:szCs w:val="22"/>
          <w:lang w:val="et-EE"/>
        </w:rPr>
        <w:t>Farmakokineetilised uuringud on näidanud, et ADCIRCA tabletid ja suukaudne suspensioon on tühja kõhu AUC</w:t>
      </w:r>
      <w:r w:rsidRPr="005223FB">
        <w:rPr>
          <w:sz w:val="22"/>
          <w:szCs w:val="22"/>
          <w:vertAlign w:val="subscript"/>
          <w:lang w:val="et-EE"/>
        </w:rPr>
        <w:t>(0…∞)</w:t>
      </w:r>
      <w:r w:rsidRPr="005223FB">
        <w:rPr>
          <w:sz w:val="22"/>
          <w:szCs w:val="22"/>
          <w:lang w:val="et-EE"/>
        </w:rPr>
        <w:t xml:space="preserve"> väärtuste põhjal bioekvivalentsed. Suukaudse suspensiooni t</w:t>
      </w:r>
      <w:r w:rsidRPr="005223FB">
        <w:rPr>
          <w:sz w:val="22"/>
          <w:szCs w:val="22"/>
          <w:vertAlign w:val="subscript"/>
          <w:lang w:val="et-EE"/>
        </w:rPr>
        <w:t>max</w:t>
      </w:r>
      <w:r w:rsidRPr="005223FB">
        <w:rPr>
          <w:sz w:val="22"/>
          <w:szCs w:val="22"/>
          <w:lang w:val="et-EE"/>
        </w:rPr>
        <w:t xml:space="preserve"> saabub ligikaudu 1 tund hiljem kui tablettidel, kuid erinevust ei loetud kliiniliselt oluliseks. Kui tablette võib võtta koos toiduga või ilma, siis suukaudset suspensiooni tuleb võtta tühja kõhuga vähemalt 1 tund enne või 2 tundi pärast sööki.</w:t>
      </w:r>
    </w:p>
    <w:p w14:paraId="7169BD5C" w14:textId="77777777" w:rsidR="00DE4816" w:rsidRDefault="00DE4816" w:rsidP="00DE4816">
      <w:pPr>
        <w:rPr>
          <w:sz w:val="22"/>
          <w:szCs w:val="22"/>
          <w:lang w:val="et-EE"/>
        </w:rPr>
      </w:pPr>
    </w:p>
    <w:p w14:paraId="009259FA" w14:textId="77777777" w:rsidR="00DE4816" w:rsidRDefault="00DE4816" w:rsidP="00DE4816">
      <w:pPr>
        <w:pStyle w:val="BodyTextIndent"/>
        <w:ind w:left="0"/>
        <w:rPr>
          <w:sz w:val="22"/>
          <w:szCs w:val="22"/>
          <w:u w:val="single"/>
        </w:rPr>
      </w:pPr>
      <w:r>
        <w:rPr>
          <w:sz w:val="22"/>
          <w:szCs w:val="22"/>
          <w:u w:val="single"/>
        </w:rPr>
        <w:t>Imendumine</w:t>
      </w:r>
    </w:p>
    <w:p w14:paraId="09928080" w14:textId="77777777" w:rsidR="00DE4816" w:rsidRDefault="00DE4816" w:rsidP="00DE4816">
      <w:pPr>
        <w:pStyle w:val="BodyTextIndent"/>
        <w:ind w:left="0"/>
        <w:rPr>
          <w:sz w:val="22"/>
          <w:szCs w:val="22"/>
          <w:u w:val="single"/>
        </w:rPr>
      </w:pPr>
    </w:p>
    <w:p w14:paraId="54585636" w14:textId="77777777" w:rsidR="00DE4816" w:rsidRDefault="00DE4816" w:rsidP="00DE4816">
      <w:pPr>
        <w:pStyle w:val="BodyTextIndent"/>
        <w:ind w:left="0"/>
        <w:rPr>
          <w:sz w:val="22"/>
          <w:szCs w:val="22"/>
        </w:rPr>
      </w:pPr>
      <w:r>
        <w:rPr>
          <w:sz w:val="22"/>
          <w:szCs w:val="22"/>
        </w:rPr>
        <w:t>Tadalafiil imendub pärast suukaudset manustamist kergesti ning keskmine maksimaalne kontsentratsioon plasmas (C</w:t>
      </w:r>
      <w:r>
        <w:rPr>
          <w:sz w:val="22"/>
          <w:szCs w:val="22"/>
          <w:vertAlign w:val="subscript"/>
        </w:rPr>
        <w:t>max</w:t>
      </w:r>
      <w:r>
        <w:rPr>
          <w:sz w:val="22"/>
          <w:szCs w:val="22"/>
        </w:rPr>
        <w:t>) saabub keskmiselt 4 tun</w:t>
      </w:r>
      <w:r>
        <w:rPr>
          <w:sz w:val="22"/>
          <w:szCs w:val="22"/>
          <w:lang w:val="et-EE"/>
        </w:rPr>
        <w:t>d</w:t>
      </w:r>
      <w:r>
        <w:rPr>
          <w:sz w:val="22"/>
          <w:szCs w:val="22"/>
        </w:rPr>
        <w:t>i pärast</w:t>
      </w:r>
      <w:r>
        <w:rPr>
          <w:sz w:val="22"/>
          <w:szCs w:val="22"/>
          <w:lang w:val="et-EE"/>
        </w:rPr>
        <w:t xml:space="preserve"> annustamist</w:t>
      </w:r>
      <w:r>
        <w:rPr>
          <w:sz w:val="22"/>
          <w:szCs w:val="22"/>
        </w:rPr>
        <w:t xml:space="preserve">. </w:t>
      </w:r>
      <w:r w:rsidRPr="005223FB">
        <w:rPr>
          <w:sz w:val="22"/>
          <w:szCs w:val="22"/>
          <w:lang w:val="et-EE"/>
        </w:rPr>
        <w:t>Farmakokineetilised uuringud on näidanud, et ADCIRCA tabletid ja suukaudne suspensioon on AUC</w:t>
      </w:r>
      <w:r w:rsidRPr="005223FB">
        <w:rPr>
          <w:sz w:val="22"/>
          <w:szCs w:val="22"/>
          <w:vertAlign w:val="subscript"/>
          <w:lang w:val="et-EE"/>
        </w:rPr>
        <w:t>(0…∞)</w:t>
      </w:r>
      <w:r w:rsidRPr="005223FB">
        <w:rPr>
          <w:sz w:val="22"/>
          <w:szCs w:val="22"/>
          <w:lang w:val="et-EE"/>
        </w:rPr>
        <w:t xml:space="preserve"> väärtuste põhjal bioekvivalentsed.</w:t>
      </w:r>
      <w:r>
        <w:rPr>
          <w:sz w:val="22"/>
          <w:szCs w:val="22"/>
          <w:lang w:val="et-EE"/>
        </w:rPr>
        <w:t xml:space="preserve"> </w:t>
      </w:r>
      <w:r>
        <w:rPr>
          <w:sz w:val="22"/>
          <w:szCs w:val="22"/>
        </w:rPr>
        <w:t>Tadalafiili absoluutset biosaadavust pärast suukaudset manustamist ei ole kindlaks määratud.</w:t>
      </w:r>
    </w:p>
    <w:p w14:paraId="5BF0454C" w14:textId="77777777" w:rsidR="00DE4816" w:rsidRDefault="00DE4816" w:rsidP="00DE4816">
      <w:pPr>
        <w:pStyle w:val="BodyTextIndent"/>
        <w:ind w:left="0"/>
        <w:rPr>
          <w:sz w:val="22"/>
          <w:szCs w:val="22"/>
        </w:rPr>
      </w:pPr>
    </w:p>
    <w:p w14:paraId="2B9F5784" w14:textId="77777777" w:rsidR="00DE4816" w:rsidRPr="00F9118D" w:rsidRDefault="00DE4816" w:rsidP="00DE4816">
      <w:pPr>
        <w:pStyle w:val="BodyTextIndent"/>
        <w:ind w:left="0"/>
        <w:rPr>
          <w:sz w:val="22"/>
          <w:szCs w:val="22"/>
          <w:lang w:val="et-EE"/>
        </w:rPr>
      </w:pPr>
      <w:r>
        <w:rPr>
          <w:sz w:val="22"/>
          <w:szCs w:val="22"/>
        </w:rPr>
        <w:t xml:space="preserve">Toit ei mõjuta tadalafiili </w:t>
      </w:r>
      <w:r>
        <w:rPr>
          <w:sz w:val="22"/>
          <w:szCs w:val="22"/>
          <w:lang w:val="et-EE"/>
        </w:rPr>
        <w:t xml:space="preserve">õhukese polümeerikattega tablettide </w:t>
      </w:r>
      <w:r>
        <w:rPr>
          <w:sz w:val="22"/>
          <w:szCs w:val="22"/>
        </w:rPr>
        <w:t>imendumise kiirust ja määra, mistõttu ADCIRCA</w:t>
      </w:r>
      <w:r>
        <w:rPr>
          <w:sz w:val="22"/>
          <w:szCs w:val="22"/>
          <w:lang w:val="et-EE"/>
        </w:rPr>
        <w:t xml:space="preserve"> tablette</w:t>
      </w:r>
      <w:r>
        <w:rPr>
          <w:sz w:val="22"/>
          <w:szCs w:val="22"/>
        </w:rPr>
        <w:t xml:space="preserve"> võib manustada nii koos toiduga kui ilma. </w:t>
      </w:r>
      <w:r>
        <w:rPr>
          <w:sz w:val="22"/>
          <w:szCs w:val="22"/>
          <w:lang w:val="et-EE"/>
        </w:rPr>
        <w:t xml:space="preserve">Toidu mõju imendumise kiirusele ja ulatusele tadalafiili suukaudse suspensiooni kasutamisel ei ole uuritud; seetõttu tuleb tadalafiili </w:t>
      </w:r>
      <w:r>
        <w:rPr>
          <w:sz w:val="22"/>
          <w:szCs w:val="22"/>
          <w:lang w:val="et-EE"/>
        </w:rPr>
        <w:lastRenderedPageBreak/>
        <w:t xml:space="preserve">suukaudset suspensiooni manustada </w:t>
      </w:r>
      <w:r w:rsidRPr="005223FB">
        <w:rPr>
          <w:sz w:val="22"/>
          <w:szCs w:val="22"/>
          <w:lang w:val="et-EE"/>
        </w:rPr>
        <w:t>tühja kõhuga vähemalt 1 tund enne või 2 tundi pärast sööki.</w:t>
      </w:r>
      <w:r>
        <w:rPr>
          <w:sz w:val="22"/>
          <w:szCs w:val="22"/>
          <w:lang w:val="et-EE"/>
        </w:rPr>
        <w:t xml:space="preserve"> </w:t>
      </w:r>
      <w:r>
        <w:rPr>
          <w:sz w:val="22"/>
          <w:szCs w:val="22"/>
        </w:rPr>
        <w:t xml:space="preserve">Manustamise aeg (hommikul </w:t>
      </w:r>
      <w:r>
        <w:rPr>
          <w:i/>
          <w:sz w:val="22"/>
          <w:szCs w:val="22"/>
        </w:rPr>
        <w:t>versus</w:t>
      </w:r>
      <w:r>
        <w:rPr>
          <w:sz w:val="22"/>
          <w:szCs w:val="22"/>
        </w:rPr>
        <w:t xml:space="preserve"> õhtul pärast 10 mg üksikannuse manustamist) ei mõjuta oluliselt imendumise kiirust ja ulatust.</w:t>
      </w:r>
      <w:r>
        <w:rPr>
          <w:sz w:val="22"/>
          <w:szCs w:val="22"/>
          <w:lang w:val="et-EE"/>
        </w:rPr>
        <w:t xml:space="preserve"> Lastel annustati kliinilistes ja turuletulekujärgsetes uuringutes tadalafiili söögiaegadest sõltumatult ilma ohutusega seotud probleeme täheldamata.</w:t>
      </w:r>
    </w:p>
    <w:p w14:paraId="1AED33CE" w14:textId="77777777" w:rsidR="00DE4816" w:rsidRDefault="00DE4816" w:rsidP="00DE4816">
      <w:pPr>
        <w:pStyle w:val="BodyTextIndent"/>
        <w:ind w:left="0"/>
        <w:rPr>
          <w:sz w:val="22"/>
          <w:szCs w:val="22"/>
        </w:rPr>
      </w:pPr>
    </w:p>
    <w:p w14:paraId="18E918F1" w14:textId="77777777" w:rsidR="00DE4816" w:rsidRDefault="00DE4816" w:rsidP="00DE4816">
      <w:pPr>
        <w:pStyle w:val="BodyTextIndent"/>
        <w:ind w:left="0"/>
        <w:rPr>
          <w:sz w:val="22"/>
          <w:szCs w:val="22"/>
          <w:u w:val="single"/>
        </w:rPr>
      </w:pPr>
      <w:r>
        <w:rPr>
          <w:sz w:val="22"/>
          <w:szCs w:val="22"/>
          <w:u w:val="single"/>
        </w:rPr>
        <w:t>Jaotumine</w:t>
      </w:r>
    </w:p>
    <w:p w14:paraId="416E8462" w14:textId="77777777" w:rsidR="00DE4816" w:rsidRDefault="00DE4816" w:rsidP="00DE4816">
      <w:pPr>
        <w:pStyle w:val="BodyTextIndent"/>
        <w:ind w:left="0"/>
        <w:rPr>
          <w:sz w:val="22"/>
          <w:szCs w:val="22"/>
          <w:u w:val="single"/>
        </w:rPr>
      </w:pPr>
    </w:p>
    <w:p w14:paraId="47D96B3C" w14:textId="77777777" w:rsidR="00DE4816" w:rsidRDefault="00DE4816" w:rsidP="00DE4816">
      <w:pPr>
        <w:pStyle w:val="BodyTextIndent"/>
        <w:ind w:left="0"/>
        <w:rPr>
          <w:sz w:val="22"/>
          <w:szCs w:val="22"/>
        </w:rPr>
      </w:pPr>
      <w:r>
        <w:rPr>
          <w:sz w:val="22"/>
          <w:szCs w:val="22"/>
        </w:rPr>
        <w:t>Keskmine jaotusruumala tasakaalu</w:t>
      </w:r>
      <w:r>
        <w:rPr>
          <w:sz w:val="22"/>
          <w:szCs w:val="22"/>
          <w:lang w:val="et-EE"/>
        </w:rPr>
        <w:t>seisundis</w:t>
      </w:r>
      <w:r>
        <w:rPr>
          <w:sz w:val="22"/>
          <w:szCs w:val="22"/>
        </w:rPr>
        <w:t xml:space="preserve"> on ligikaudu 77 l, mis näitab, et tadalafiil jaotub kudedesse. Terapeutiliste kontsentratsioonide korral </w:t>
      </w:r>
      <w:r>
        <w:rPr>
          <w:sz w:val="22"/>
          <w:szCs w:val="22"/>
          <w:lang w:val="et-EE"/>
        </w:rPr>
        <w:t>seondub</w:t>
      </w:r>
      <w:r>
        <w:rPr>
          <w:sz w:val="22"/>
          <w:szCs w:val="22"/>
        </w:rPr>
        <w:t xml:space="preserve"> 94 % tadalafiilist plasmas valkudega. Neerufunktsiooni kahjustus ei mõjusta valguga seonduvust.</w:t>
      </w:r>
    </w:p>
    <w:p w14:paraId="7AF3A925" w14:textId="77777777" w:rsidR="00DE4816" w:rsidRDefault="00DE4816" w:rsidP="00DE4816">
      <w:pPr>
        <w:pStyle w:val="BodyTextIndent"/>
        <w:ind w:left="0"/>
        <w:rPr>
          <w:sz w:val="22"/>
          <w:szCs w:val="22"/>
        </w:rPr>
      </w:pPr>
    </w:p>
    <w:p w14:paraId="70ACF42A" w14:textId="77777777" w:rsidR="00DE4816" w:rsidRDefault="00DE4816" w:rsidP="00DE4816">
      <w:pPr>
        <w:pStyle w:val="BodyTextIndent"/>
        <w:ind w:left="0"/>
        <w:rPr>
          <w:sz w:val="22"/>
          <w:szCs w:val="22"/>
        </w:rPr>
      </w:pPr>
      <w:r>
        <w:rPr>
          <w:sz w:val="22"/>
          <w:szCs w:val="22"/>
        </w:rPr>
        <w:t>Alla 0,0005 % manustatud annusest on avastatud tervete inimeste ejakulaadist.</w:t>
      </w:r>
    </w:p>
    <w:p w14:paraId="361FD5B0" w14:textId="77777777" w:rsidR="00DE4816" w:rsidRDefault="00DE4816" w:rsidP="00DE4816">
      <w:pPr>
        <w:pStyle w:val="BodyTextIndent"/>
        <w:ind w:left="0"/>
        <w:rPr>
          <w:sz w:val="22"/>
          <w:szCs w:val="22"/>
        </w:rPr>
      </w:pPr>
    </w:p>
    <w:p w14:paraId="7E558019" w14:textId="77777777" w:rsidR="00DE4816" w:rsidRDefault="00DE4816" w:rsidP="00DE4816">
      <w:pPr>
        <w:pStyle w:val="BodyTextIndent"/>
        <w:ind w:left="0"/>
        <w:rPr>
          <w:sz w:val="22"/>
          <w:szCs w:val="22"/>
          <w:u w:val="single"/>
        </w:rPr>
      </w:pPr>
      <w:r>
        <w:rPr>
          <w:sz w:val="22"/>
          <w:szCs w:val="22"/>
          <w:u w:val="single"/>
        </w:rPr>
        <w:t>Biotransformatsioon</w:t>
      </w:r>
    </w:p>
    <w:p w14:paraId="31204402" w14:textId="77777777" w:rsidR="00DE4816" w:rsidRDefault="00DE4816" w:rsidP="00DE4816">
      <w:pPr>
        <w:pStyle w:val="BodyTextIndent"/>
        <w:ind w:left="0"/>
        <w:rPr>
          <w:sz w:val="22"/>
          <w:szCs w:val="22"/>
          <w:u w:val="single"/>
        </w:rPr>
      </w:pPr>
    </w:p>
    <w:p w14:paraId="3DDDBD32" w14:textId="77777777" w:rsidR="00DE4816" w:rsidRDefault="00DE4816" w:rsidP="00DE4816">
      <w:pPr>
        <w:pStyle w:val="BodyTextIndent"/>
        <w:ind w:left="0"/>
        <w:rPr>
          <w:sz w:val="22"/>
          <w:szCs w:val="22"/>
        </w:rPr>
      </w:pPr>
      <w:r>
        <w:rPr>
          <w:sz w:val="22"/>
          <w:szCs w:val="22"/>
        </w:rPr>
        <w:t>Tadalafiil metaboliseeritakse peamiselt tsütokroom P450 (CYP) isoensüüm 3A4 abil. Peamiseks tsirkuleerivaks metaboliidiks on metüülkatehhoolglükuroniid. See metaboliit omab PDE5 suhtes vähemalt 13</w:t>
      </w:r>
      <w:r>
        <w:rPr>
          <w:sz w:val="22"/>
          <w:szCs w:val="22"/>
          <w:lang w:val="et-EE"/>
        </w:rPr>
        <w:t> </w:t>
      </w:r>
      <w:r>
        <w:rPr>
          <w:sz w:val="22"/>
          <w:szCs w:val="22"/>
        </w:rPr>
        <w:t>000 korda nõrgemat toimet kui tadalafiil, mistõttu talle ei omistata kliinilist toimet täheldatud kontsentratsioonide korral.</w:t>
      </w:r>
    </w:p>
    <w:p w14:paraId="7EAFF10A" w14:textId="77777777" w:rsidR="00DE4816" w:rsidRDefault="00DE4816" w:rsidP="00DE4816">
      <w:pPr>
        <w:pStyle w:val="BodyTextIndent"/>
        <w:ind w:left="0"/>
        <w:rPr>
          <w:sz w:val="22"/>
          <w:szCs w:val="22"/>
        </w:rPr>
      </w:pPr>
    </w:p>
    <w:p w14:paraId="3EBF1095" w14:textId="77777777" w:rsidR="00DE4816" w:rsidRPr="00F9118D" w:rsidRDefault="00DE4816" w:rsidP="00DE4816">
      <w:pPr>
        <w:pStyle w:val="BodyTextIndent"/>
        <w:ind w:left="0"/>
        <w:rPr>
          <w:sz w:val="22"/>
          <w:szCs w:val="22"/>
          <w:u w:val="single"/>
          <w:lang w:val="et-EE"/>
        </w:rPr>
      </w:pPr>
      <w:r>
        <w:rPr>
          <w:sz w:val="22"/>
          <w:szCs w:val="22"/>
          <w:u w:val="single"/>
          <w:lang w:val="et-EE"/>
        </w:rPr>
        <w:t>Eritumine</w:t>
      </w:r>
    </w:p>
    <w:p w14:paraId="42EBF906" w14:textId="77777777" w:rsidR="00DE4816" w:rsidRDefault="00DE4816" w:rsidP="00DE4816">
      <w:pPr>
        <w:pStyle w:val="BodyTextIndent"/>
        <w:ind w:left="0"/>
        <w:rPr>
          <w:sz w:val="22"/>
          <w:szCs w:val="22"/>
          <w:u w:val="single"/>
        </w:rPr>
      </w:pPr>
    </w:p>
    <w:p w14:paraId="71BD2D4C" w14:textId="77777777" w:rsidR="00DE4816" w:rsidRDefault="00DE4816" w:rsidP="00DE4816">
      <w:pPr>
        <w:pStyle w:val="BodyTextIndent"/>
        <w:ind w:left="0"/>
        <w:rPr>
          <w:sz w:val="22"/>
          <w:szCs w:val="22"/>
        </w:rPr>
      </w:pPr>
      <w:r>
        <w:rPr>
          <w:sz w:val="22"/>
          <w:szCs w:val="22"/>
        </w:rPr>
        <w:t>Tervetel inimestel on tadalafiili kliirens tasakaalukontsentratsiooni tingimustel pärast suukaudset manustamist keskmiselt 3,4 l/h ja keskmine terminaalne poolväärtusaeg 16</w:t>
      </w:r>
      <w:r>
        <w:rPr>
          <w:sz w:val="22"/>
          <w:szCs w:val="22"/>
          <w:lang w:val="et-EE"/>
        </w:rPr>
        <w:t> </w:t>
      </w:r>
      <w:r>
        <w:rPr>
          <w:sz w:val="22"/>
          <w:szCs w:val="22"/>
        </w:rPr>
        <w:t>tundi. Tadalafiil eritub peamiselt inaktiivsete metaboliitidena, valdavalt väljaheitega (ligikaudu 61 % annusest) ning vähemal määral (ligikaudu 36 % annusest) uriiniga.</w:t>
      </w:r>
    </w:p>
    <w:p w14:paraId="017FBFD0" w14:textId="77777777" w:rsidR="00DE4816" w:rsidRDefault="00DE4816" w:rsidP="00DE4816">
      <w:pPr>
        <w:pStyle w:val="BodyTextIndent"/>
        <w:ind w:left="0"/>
        <w:rPr>
          <w:sz w:val="22"/>
          <w:szCs w:val="22"/>
        </w:rPr>
      </w:pPr>
    </w:p>
    <w:p w14:paraId="1CEE4424" w14:textId="77777777" w:rsidR="00DE4816" w:rsidRDefault="00DE4816" w:rsidP="00DE4816">
      <w:pPr>
        <w:pStyle w:val="BodyTextIndent"/>
        <w:ind w:left="0"/>
        <w:rPr>
          <w:sz w:val="22"/>
          <w:szCs w:val="22"/>
          <w:u w:val="single"/>
        </w:rPr>
      </w:pPr>
      <w:r>
        <w:rPr>
          <w:sz w:val="22"/>
          <w:szCs w:val="22"/>
          <w:u w:val="single"/>
        </w:rPr>
        <w:t>Lineaarsus/mittelineaarsus</w:t>
      </w:r>
    </w:p>
    <w:p w14:paraId="7BB8C7AE" w14:textId="77777777" w:rsidR="00DE4816" w:rsidRDefault="00DE4816" w:rsidP="00DE4816">
      <w:pPr>
        <w:pStyle w:val="BodyTextIndent"/>
        <w:ind w:left="0"/>
        <w:rPr>
          <w:sz w:val="22"/>
          <w:szCs w:val="22"/>
          <w:u w:val="single"/>
        </w:rPr>
      </w:pPr>
    </w:p>
    <w:p w14:paraId="7AD1692A" w14:textId="77777777" w:rsidR="00DE4816" w:rsidRDefault="00DE4816" w:rsidP="00DE4816">
      <w:pPr>
        <w:tabs>
          <w:tab w:val="left" w:pos="567"/>
        </w:tabs>
        <w:rPr>
          <w:sz w:val="22"/>
          <w:szCs w:val="22"/>
          <w:lang w:val="et-EE"/>
        </w:rPr>
      </w:pPr>
      <w:r>
        <w:rPr>
          <w:sz w:val="22"/>
          <w:szCs w:val="22"/>
          <w:lang w:val="et-EE"/>
        </w:rPr>
        <w:t>Annuste vahemikus 2,5 kuni 20 mg suureneb tervetel isikutel tsirkuleeriva tadalafiili kogus (AUC) annusega proportsionaalselt. Annuste vahemikus 20…40 mg täheldatakse ekspositsiooni väiksemat kui proportsionaalset tõusu. Manustades tadalafiili annuses 20 mg ja 40 mg üks kord päevas, saabub tasakaalukontsentratsioon 5 päeva jooksul ning ekspositsioon on ligikaudu 1,5 korda sellest, mis saadakse pärast ühekordse annuse manustamist.</w:t>
      </w:r>
    </w:p>
    <w:p w14:paraId="4EBC57BC" w14:textId="77777777" w:rsidR="00DE4816" w:rsidRDefault="00DE4816" w:rsidP="00DE4816">
      <w:pPr>
        <w:pStyle w:val="BodyText"/>
        <w:tabs>
          <w:tab w:val="left" w:pos="567"/>
        </w:tabs>
        <w:spacing w:after="0"/>
        <w:rPr>
          <w:strike/>
          <w:sz w:val="22"/>
          <w:szCs w:val="22"/>
          <w:lang w:val="et-EE"/>
        </w:rPr>
      </w:pPr>
    </w:p>
    <w:p w14:paraId="2A7E9B4B" w14:textId="77777777" w:rsidR="00DE4816" w:rsidRDefault="00DE4816" w:rsidP="00DE4816">
      <w:pPr>
        <w:pStyle w:val="BodyText"/>
        <w:keepNext/>
        <w:spacing w:after="0"/>
        <w:rPr>
          <w:sz w:val="22"/>
          <w:szCs w:val="22"/>
          <w:u w:val="single"/>
          <w:lang w:val="et-EE"/>
        </w:rPr>
      </w:pPr>
      <w:r>
        <w:rPr>
          <w:sz w:val="22"/>
          <w:szCs w:val="22"/>
          <w:u w:val="single"/>
          <w:lang w:val="et-EE"/>
        </w:rPr>
        <w:t>Populatsiooni farmakokineetika</w:t>
      </w:r>
    </w:p>
    <w:p w14:paraId="56185779" w14:textId="77777777" w:rsidR="00DE4816" w:rsidRDefault="00DE4816" w:rsidP="00DE4816">
      <w:pPr>
        <w:pStyle w:val="BodyText"/>
        <w:keepNext/>
        <w:spacing w:after="0"/>
        <w:rPr>
          <w:sz w:val="22"/>
          <w:szCs w:val="22"/>
          <w:u w:val="single"/>
          <w:lang w:val="et-EE"/>
        </w:rPr>
      </w:pPr>
    </w:p>
    <w:p w14:paraId="7EE0A4E1" w14:textId="77777777" w:rsidR="00DE4816" w:rsidRDefault="00DE4816" w:rsidP="00DE4816">
      <w:pPr>
        <w:pStyle w:val="BodyTextIndent"/>
        <w:ind w:left="0"/>
        <w:rPr>
          <w:sz w:val="22"/>
          <w:szCs w:val="22"/>
        </w:rPr>
      </w:pPr>
      <w:r>
        <w:rPr>
          <w:sz w:val="22"/>
          <w:szCs w:val="22"/>
        </w:rPr>
        <w:t>PAH haigetel, kes ei saa samaaegselt raviks bosentaani, on tadalafiili keskmine ekspositsioon tasakaalukontsentratsiooni korral võrreldes tervete vabatahtlikega pärast 40 mg annuse manustamist 26 % kõrgem. Võrreldes tervete vabatahtlikega ei ole C</w:t>
      </w:r>
      <w:r>
        <w:rPr>
          <w:sz w:val="22"/>
          <w:szCs w:val="22"/>
          <w:vertAlign w:val="subscript"/>
        </w:rPr>
        <w:t>max</w:t>
      </w:r>
      <w:r>
        <w:rPr>
          <w:sz w:val="22"/>
          <w:szCs w:val="22"/>
        </w:rPr>
        <w:t xml:space="preserve"> väärtuses olulist kliinilist erinevust. Need tulemused kinnitavad PAH haigetel tadalafiili madalamat kliirensit võrreldes tervete isikutega. </w:t>
      </w:r>
    </w:p>
    <w:p w14:paraId="0B224979" w14:textId="77777777" w:rsidR="00DE4816" w:rsidRDefault="00DE4816" w:rsidP="00DE4816">
      <w:pPr>
        <w:pStyle w:val="BodyTextIndent"/>
        <w:ind w:left="0"/>
        <w:rPr>
          <w:i/>
          <w:sz w:val="22"/>
          <w:szCs w:val="22"/>
        </w:rPr>
      </w:pPr>
    </w:p>
    <w:p w14:paraId="3D6952A4" w14:textId="77777777" w:rsidR="00DE4816" w:rsidRDefault="00DE4816" w:rsidP="00DE4816">
      <w:pPr>
        <w:pStyle w:val="BodyTextIndent"/>
        <w:keepNext/>
        <w:ind w:left="0"/>
        <w:rPr>
          <w:sz w:val="22"/>
          <w:szCs w:val="22"/>
          <w:u w:val="single"/>
        </w:rPr>
      </w:pPr>
      <w:r>
        <w:rPr>
          <w:sz w:val="22"/>
          <w:szCs w:val="22"/>
          <w:u w:val="single"/>
        </w:rPr>
        <w:t>Erirühmad</w:t>
      </w:r>
    </w:p>
    <w:p w14:paraId="0C943373" w14:textId="77777777" w:rsidR="00DE4816" w:rsidRDefault="00DE4816" w:rsidP="00DE4816">
      <w:pPr>
        <w:pStyle w:val="BodyTextIndent"/>
        <w:keepNext/>
        <w:ind w:left="0"/>
        <w:rPr>
          <w:b/>
          <w:sz w:val="22"/>
          <w:szCs w:val="22"/>
        </w:rPr>
      </w:pPr>
    </w:p>
    <w:p w14:paraId="2C867C66" w14:textId="77777777" w:rsidR="00DE4816" w:rsidRPr="00F9118D" w:rsidRDefault="00DE4816" w:rsidP="00DE4816">
      <w:pPr>
        <w:pStyle w:val="BodyTextIndent"/>
        <w:keepNext/>
        <w:ind w:left="0"/>
        <w:rPr>
          <w:i/>
          <w:sz w:val="22"/>
          <w:szCs w:val="22"/>
          <w:u w:val="single"/>
        </w:rPr>
      </w:pPr>
      <w:r w:rsidRPr="00F9118D">
        <w:rPr>
          <w:i/>
          <w:sz w:val="22"/>
          <w:szCs w:val="22"/>
          <w:u w:val="single"/>
        </w:rPr>
        <w:t>Eakad</w:t>
      </w:r>
    </w:p>
    <w:p w14:paraId="3E5F22AE" w14:textId="77777777" w:rsidR="00DE4816" w:rsidRDefault="00DE4816" w:rsidP="00DE4816">
      <w:pPr>
        <w:pStyle w:val="BodyTextIndent"/>
        <w:ind w:left="0"/>
        <w:rPr>
          <w:sz w:val="22"/>
          <w:szCs w:val="22"/>
        </w:rPr>
      </w:pPr>
      <w:r>
        <w:rPr>
          <w:sz w:val="22"/>
          <w:szCs w:val="22"/>
        </w:rPr>
        <w:t>Tervetel eakatel inimestel (65</w:t>
      </w:r>
      <w:r>
        <w:rPr>
          <w:sz w:val="22"/>
          <w:szCs w:val="22"/>
        </w:rPr>
        <w:noBreakHyphen/>
        <w:t>aastastel ja vanematel) tuvastati tadalafiili madalam kliirens pärast 10 mg annuse suukaudset manustamist, mille tulemuseks oli 25 % suurem tadalafiili AUC kui tervetel 19 kuni 45</w:t>
      </w:r>
      <w:r>
        <w:rPr>
          <w:sz w:val="22"/>
          <w:szCs w:val="22"/>
        </w:rPr>
        <w:noBreakHyphen/>
        <w:t>aastastel inimestel. See vanusest tulenev mõju ei oma kliinilist tähtsust ning ei nõua annuse kohandamist.</w:t>
      </w:r>
    </w:p>
    <w:p w14:paraId="62C24DF1" w14:textId="77777777" w:rsidR="00DE4816" w:rsidRDefault="00DE4816" w:rsidP="00DE4816">
      <w:pPr>
        <w:pStyle w:val="BodyTextIndent"/>
        <w:keepNext/>
        <w:ind w:left="0"/>
        <w:rPr>
          <w:sz w:val="22"/>
          <w:szCs w:val="22"/>
        </w:rPr>
      </w:pPr>
    </w:p>
    <w:p w14:paraId="5335037F" w14:textId="77777777" w:rsidR="00DE4816" w:rsidRPr="00F9118D" w:rsidRDefault="00DE4816" w:rsidP="00DE4816">
      <w:pPr>
        <w:pStyle w:val="BodyTextIndent"/>
        <w:keepNext/>
        <w:ind w:left="0"/>
        <w:rPr>
          <w:i/>
          <w:sz w:val="22"/>
          <w:szCs w:val="22"/>
          <w:u w:val="single"/>
        </w:rPr>
      </w:pPr>
      <w:r w:rsidRPr="00F9118D">
        <w:rPr>
          <w:i/>
          <w:sz w:val="22"/>
          <w:szCs w:val="22"/>
          <w:u w:val="single"/>
        </w:rPr>
        <w:t>Neeru</w:t>
      </w:r>
      <w:r w:rsidRPr="00F9118D">
        <w:rPr>
          <w:i/>
          <w:sz w:val="22"/>
          <w:szCs w:val="22"/>
          <w:u w:val="single"/>
          <w:lang w:val="et-EE"/>
        </w:rPr>
        <w:t>kahjustus</w:t>
      </w:r>
    </w:p>
    <w:p w14:paraId="33D3FD06" w14:textId="77777777" w:rsidR="00DE4816" w:rsidRDefault="00DE4816" w:rsidP="00DE4816">
      <w:pPr>
        <w:pStyle w:val="BodyTextIndent"/>
        <w:keepNext/>
        <w:ind w:left="0"/>
        <w:rPr>
          <w:sz w:val="22"/>
          <w:szCs w:val="22"/>
        </w:rPr>
      </w:pPr>
      <w:r>
        <w:rPr>
          <w:sz w:val="22"/>
          <w:szCs w:val="22"/>
        </w:rPr>
        <w:t>Kerge (kreatiniini kliirens 51 kuni 80 ml/min) või mõõduka (kreatiniini kliirens 31 kuni 50</w:t>
      </w:r>
      <w:r>
        <w:rPr>
          <w:sz w:val="22"/>
          <w:szCs w:val="22"/>
          <w:lang w:val="et-EE"/>
        </w:rPr>
        <w:t> </w:t>
      </w:r>
      <w:r>
        <w:rPr>
          <w:sz w:val="22"/>
          <w:szCs w:val="22"/>
        </w:rPr>
        <w:t xml:space="preserve">ml/min) või dialüüsravi saavate lõppstaadiumi neerupuudulikkusega patsientidega läbiviidud kliinilise farmakoloogia uuringutes oli pärast ühekordse tadalafiili annuse (5...20 mg) manustamist tadalafiili </w:t>
      </w:r>
      <w:r>
        <w:rPr>
          <w:sz w:val="22"/>
          <w:szCs w:val="22"/>
        </w:rPr>
        <w:lastRenderedPageBreak/>
        <w:t>AUC ligikaudu kaks korda suurem kui tervetel inimestel. Hemodialüüsi patsientidel oli C</w:t>
      </w:r>
      <w:r>
        <w:rPr>
          <w:sz w:val="22"/>
          <w:szCs w:val="22"/>
          <w:vertAlign w:val="subscript"/>
        </w:rPr>
        <w:t>max</w:t>
      </w:r>
      <w:r>
        <w:rPr>
          <w:sz w:val="22"/>
          <w:szCs w:val="22"/>
        </w:rPr>
        <w:t xml:space="preserve"> 41 % kõrgem kui tervetel. Tadalafiili eliminatsioonis on hemodialüüsil tühine osa.</w:t>
      </w:r>
    </w:p>
    <w:p w14:paraId="669E9982" w14:textId="77777777" w:rsidR="00DE4816" w:rsidRDefault="00DE4816" w:rsidP="00DE4816">
      <w:pPr>
        <w:pStyle w:val="BodyTextIndent"/>
        <w:keepNext/>
        <w:ind w:left="0"/>
        <w:rPr>
          <w:sz w:val="22"/>
          <w:szCs w:val="22"/>
        </w:rPr>
      </w:pPr>
    </w:p>
    <w:p w14:paraId="6D73F142" w14:textId="77777777" w:rsidR="00DE4816" w:rsidRDefault="00DE4816" w:rsidP="00DE4816">
      <w:pPr>
        <w:pStyle w:val="BodyTextIndent"/>
        <w:ind w:left="0"/>
        <w:rPr>
          <w:sz w:val="22"/>
          <w:szCs w:val="22"/>
        </w:rPr>
      </w:pPr>
      <w:r>
        <w:rPr>
          <w:sz w:val="22"/>
          <w:szCs w:val="22"/>
        </w:rPr>
        <w:t xml:space="preserve">Kuna tadalafiili süsteemne ekspositsioon (AUC) suureneb, ei soovitata tadalafiili raske neerupuudulikkusega haigetele vähese kliinilise kogemuse tõttu kasutada, sest ei ole teada, kuidas dialüüs mõjutab ravimikliirensit. </w:t>
      </w:r>
    </w:p>
    <w:p w14:paraId="13FB536F" w14:textId="77777777" w:rsidR="00DE4816" w:rsidRDefault="00DE4816" w:rsidP="00DE4816">
      <w:pPr>
        <w:pStyle w:val="BodyTextIndent"/>
        <w:ind w:left="0"/>
        <w:rPr>
          <w:i/>
          <w:sz w:val="22"/>
          <w:szCs w:val="22"/>
        </w:rPr>
      </w:pPr>
    </w:p>
    <w:p w14:paraId="2BBC96E0" w14:textId="77777777" w:rsidR="00DE4816" w:rsidRPr="00F9118D" w:rsidRDefault="00DE4816" w:rsidP="00DE4816">
      <w:pPr>
        <w:pStyle w:val="BodyTextIndent"/>
        <w:ind w:left="0"/>
        <w:rPr>
          <w:i/>
          <w:sz w:val="22"/>
          <w:szCs w:val="22"/>
          <w:u w:val="single"/>
        </w:rPr>
      </w:pPr>
      <w:r w:rsidRPr="00F9118D">
        <w:rPr>
          <w:i/>
          <w:sz w:val="22"/>
          <w:szCs w:val="22"/>
          <w:u w:val="single"/>
        </w:rPr>
        <w:t>Maksa</w:t>
      </w:r>
      <w:r w:rsidRPr="00F9118D">
        <w:rPr>
          <w:i/>
          <w:sz w:val="22"/>
          <w:szCs w:val="22"/>
          <w:u w:val="single"/>
          <w:lang w:val="et-EE"/>
        </w:rPr>
        <w:t>kahjustus</w:t>
      </w:r>
    </w:p>
    <w:p w14:paraId="7CF4E923" w14:textId="25EE0806" w:rsidR="00DE4816" w:rsidRDefault="00DE4816" w:rsidP="00DE4816">
      <w:pPr>
        <w:tabs>
          <w:tab w:val="left" w:pos="567"/>
        </w:tabs>
        <w:rPr>
          <w:bCs/>
          <w:sz w:val="22"/>
          <w:szCs w:val="22"/>
          <w:lang w:val="et-EE"/>
        </w:rPr>
      </w:pPr>
      <w:r>
        <w:rPr>
          <w:sz w:val="22"/>
          <w:szCs w:val="22"/>
          <w:lang w:val="et-EE"/>
        </w:rPr>
        <w:t>Pärast 10 mg tadalafiili manustamist kerge ja mõõduka maksakahjustusega (Child</w:t>
      </w:r>
      <w:r>
        <w:rPr>
          <w:sz w:val="22"/>
          <w:szCs w:val="22"/>
          <w:lang w:val="et-EE"/>
        </w:rPr>
        <w:noBreakHyphen/>
        <w:t>Pugh klass A ja B) patsientidele on tadalafiili ekspositsioon (AUC) võrreldav tervetel uuritavatel täheldatud ekspositsiooniga. Tadalafiili määramisel peab raviarst hoolikalt kaaluma individuaalset kasu</w:t>
      </w:r>
      <w:r w:rsidR="006E3DA3">
        <w:rPr>
          <w:sz w:val="22"/>
          <w:szCs w:val="22"/>
          <w:lang w:val="et-EE"/>
        </w:rPr>
        <w:t>/</w:t>
      </w:r>
      <w:r>
        <w:rPr>
          <w:sz w:val="22"/>
          <w:szCs w:val="22"/>
          <w:lang w:val="et-EE"/>
        </w:rPr>
        <w:t>riski suhet.</w:t>
      </w:r>
      <w:r>
        <w:rPr>
          <w:bCs/>
          <w:sz w:val="22"/>
          <w:szCs w:val="22"/>
          <w:lang w:val="et-EE"/>
        </w:rPr>
        <w:t xml:space="preserve"> Maksakahjustusega patsientidele üle 10 mg tadalafiili annuste manustamise kohta andmed puuduvad.</w:t>
      </w:r>
    </w:p>
    <w:p w14:paraId="5AA0D4C8" w14:textId="77777777" w:rsidR="00DE4816" w:rsidRDefault="00DE4816" w:rsidP="00DE4816">
      <w:pPr>
        <w:pStyle w:val="BodyTextIndent"/>
        <w:ind w:left="0"/>
        <w:rPr>
          <w:sz w:val="22"/>
          <w:szCs w:val="22"/>
        </w:rPr>
      </w:pPr>
    </w:p>
    <w:p w14:paraId="670FDA3D" w14:textId="77777777" w:rsidR="00DE4816" w:rsidRDefault="00DE4816" w:rsidP="00DE4816">
      <w:pPr>
        <w:pStyle w:val="BodyTextIndent"/>
        <w:ind w:left="0"/>
        <w:rPr>
          <w:sz w:val="22"/>
          <w:szCs w:val="22"/>
        </w:rPr>
      </w:pPr>
      <w:r>
        <w:rPr>
          <w:sz w:val="22"/>
          <w:szCs w:val="22"/>
        </w:rPr>
        <w:t xml:space="preserve">Raske maksatsirroosiga patsiente (Child-Pugh klass C) ei ole uuritud, mistõttu nendel patsientidel ei ole tadalafiili manustamine soovitatav. </w:t>
      </w:r>
    </w:p>
    <w:p w14:paraId="66345157" w14:textId="77777777" w:rsidR="00DE4816" w:rsidRDefault="00DE4816" w:rsidP="00DE4816">
      <w:pPr>
        <w:pStyle w:val="BodyTextIndent"/>
        <w:ind w:left="0"/>
        <w:rPr>
          <w:sz w:val="22"/>
          <w:szCs w:val="22"/>
        </w:rPr>
      </w:pPr>
    </w:p>
    <w:p w14:paraId="00216820" w14:textId="77777777" w:rsidR="00DE4816" w:rsidRPr="00F9118D" w:rsidRDefault="00DE4816" w:rsidP="00DE4816">
      <w:pPr>
        <w:pStyle w:val="BodyTextIndent"/>
        <w:ind w:left="0"/>
        <w:rPr>
          <w:i/>
          <w:sz w:val="22"/>
          <w:szCs w:val="22"/>
          <w:u w:val="single"/>
        </w:rPr>
      </w:pPr>
      <w:r w:rsidRPr="00F9118D">
        <w:rPr>
          <w:i/>
          <w:sz w:val="22"/>
          <w:szCs w:val="22"/>
          <w:u w:val="single"/>
        </w:rPr>
        <w:t>Diabeediga patsiendid</w:t>
      </w:r>
    </w:p>
    <w:p w14:paraId="1CA44E39" w14:textId="77777777" w:rsidR="00DE4816" w:rsidRDefault="00DE4816" w:rsidP="00DE4816">
      <w:pPr>
        <w:pStyle w:val="BodyTextIndent"/>
        <w:ind w:left="0"/>
        <w:rPr>
          <w:sz w:val="22"/>
          <w:szCs w:val="22"/>
        </w:rPr>
      </w:pPr>
      <w:r>
        <w:rPr>
          <w:sz w:val="22"/>
          <w:szCs w:val="22"/>
        </w:rPr>
        <w:t>Tadalafiili AUC oli suhkurdiabeeti põdevatel patsientidel pärast 10 mg annuse manustamist ligikaudu 19 % madalam kui tervetel. Sellest erinevusest tulenevalt ei ole tarvis annust muuta.</w:t>
      </w:r>
    </w:p>
    <w:p w14:paraId="665995D5" w14:textId="77777777" w:rsidR="00DE4816" w:rsidRDefault="00DE4816" w:rsidP="00DE4816">
      <w:pPr>
        <w:autoSpaceDE w:val="0"/>
        <w:autoSpaceDN w:val="0"/>
        <w:adjustRightInd w:val="0"/>
        <w:spacing w:line="240" w:lineRule="atLeast"/>
        <w:rPr>
          <w:color w:val="000000"/>
          <w:sz w:val="22"/>
          <w:szCs w:val="22"/>
          <w:highlight w:val="yellow"/>
          <w:lang w:val="et-EE"/>
        </w:rPr>
      </w:pPr>
    </w:p>
    <w:p w14:paraId="15D5EC4A" w14:textId="77777777" w:rsidR="00DE4816" w:rsidRPr="00F9118D" w:rsidRDefault="00DE4816" w:rsidP="00DE4816">
      <w:pPr>
        <w:keepNext/>
        <w:autoSpaceDE w:val="0"/>
        <w:autoSpaceDN w:val="0"/>
        <w:adjustRightInd w:val="0"/>
        <w:spacing w:line="240" w:lineRule="atLeast"/>
        <w:rPr>
          <w:color w:val="000000"/>
          <w:sz w:val="22"/>
          <w:szCs w:val="22"/>
          <w:u w:val="single"/>
          <w:lang w:val="et-EE"/>
        </w:rPr>
      </w:pPr>
      <w:r w:rsidRPr="00F9118D">
        <w:rPr>
          <w:i/>
          <w:color w:val="000000"/>
          <w:sz w:val="22"/>
          <w:szCs w:val="22"/>
          <w:u w:val="single"/>
          <w:lang w:val="et-EE"/>
        </w:rPr>
        <w:t>Rass</w:t>
      </w:r>
    </w:p>
    <w:p w14:paraId="4AD6998A" w14:textId="77777777" w:rsidR="00DE4816" w:rsidRDefault="00DE4816" w:rsidP="00DE4816">
      <w:pPr>
        <w:keepNext/>
        <w:autoSpaceDE w:val="0"/>
        <w:autoSpaceDN w:val="0"/>
        <w:adjustRightInd w:val="0"/>
        <w:spacing w:line="240" w:lineRule="atLeast"/>
        <w:rPr>
          <w:color w:val="000000"/>
          <w:sz w:val="22"/>
          <w:szCs w:val="22"/>
          <w:lang w:val="et-EE"/>
        </w:rPr>
      </w:pPr>
      <w:r>
        <w:rPr>
          <w:color w:val="000000"/>
          <w:sz w:val="22"/>
          <w:szCs w:val="22"/>
          <w:lang w:val="et-EE"/>
        </w:rPr>
        <w:t xml:space="preserve">Erinevatest etnilistest gruppidest inimesed olid kaasatud farmakokineetika uuringutesse ning tadalafiili puhul ei täheldatud tüüpilisi ekspositsiooni erinevusi. Annuste kohandamine ei ole vajalik. </w:t>
      </w:r>
    </w:p>
    <w:p w14:paraId="25CD27FD" w14:textId="77777777" w:rsidR="00DE4816" w:rsidRDefault="00DE4816" w:rsidP="00DE4816">
      <w:pPr>
        <w:tabs>
          <w:tab w:val="left" w:pos="567"/>
        </w:tabs>
        <w:rPr>
          <w:i/>
          <w:color w:val="000000"/>
          <w:sz w:val="22"/>
          <w:szCs w:val="22"/>
          <w:lang w:val="et-EE"/>
        </w:rPr>
      </w:pPr>
    </w:p>
    <w:p w14:paraId="4A83DB1E" w14:textId="77777777" w:rsidR="00DE4816" w:rsidRPr="00F9118D" w:rsidRDefault="00DE4816" w:rsidP="00DE4816">
      <w:pPr>
        <w:tabs>
          <w:tab w:val="left" w:pos="567"/>
        </w:tabs>
        <w:rPr>
          <w:i/>
          <w:color w:val="000000"/>
          <w:sz w:val="22"/>
          <w:szCs w:val="22"/>
          <w:u w:val="single"/>
          <w:lang w:val="et-EE"/>
        </w:rPr>
      </w:pPr>
      <w:r w:rsidRPr="00F9118D">
        <w:rPr>
          <w:i/>
          <w:color w:val="000000"/>
          <w:sz w:val="22"/>
          <w:szCs w:val="22"/>
          <w:u w:val="single"/>
          <w:lang w:val="et-EE"/>
        </w:rPr>
        <w:t>Sugu</w:t>
      </w:r>
    </w:p>
    <w:p w14:paraId="3F79EF4E" w14:textId="77777777" w:rsidR="00DE4816" w:rsidRDefault="00DE4816" w:rsidP="00DE4816">
      <w:pPr>
        <w:tabs>
          <w:tab w:val="left" w:pos="567"/>
        </w:tabs>
        <w:rPr>
          <w:color w:val="000000"/>
          <w:sz w:val="22"/>
          <w:szCs w:val="22"/>
          <w:lang w:val="et-EE"/>
        </w:rPr>
      </w:pPr>
      <w:r>
        <w:rPr>
          <w:color w:val="000000"/>
          <w:sz w:val="22"/>
          <w:szCs w:val="22"/>
          <w:lang w:val="et-EE"/>
        </w:rPr>
        <w:t>Nii pärast tadalafiili ühekordse kui korduva annuse manustamist tervetele naistele ja meestele kliiniliselt olulisi ekspositsiooni erinevusi ei täheldatud. Annuste kohandamine ei ole vajalik.</w:t>
      </w:r>
    </w:p>
    <w:p w14:paraId="43DE6245" w14:textId="77777777" w:rsidR="00DE4816" w:rsidRDefault="00DE4816" w:rsidP="00DE4816">
      <w:pPr>
        <w:tabs>
          <w:tab w:val="left" w:pos="567"/>
        </w:tabs>
        <w:rPr>
          <w:color w:val="000000"/>
          <w:sz w:val="22"/>
          <w:szCs w:val="22"/>
          <w:lang w:val="et-EE"/>
        </w:rPr>
      </w:pPr>
    </w:p>
    <w:p w14:paraId="456CD03A" w14:textId="77777777" w:rsidR="00DE4816" w:rsidRDefault="00DE4816" w:rsidP="00DE4816">
      <w:pPr>
        <w:tabs>
          <w:tab w:val="left" w:pos="567"/>
        </w:tabs>
        <w:rPr>
          <w:color w:val="000000"/>
          <w:sz w:val="22"/>
          <w:szCs w:val="22"/>
          <w:lang w:val="et-EE"/>
        </w:rPr>
      </w:pPr>
      <w:r>
        <w:rPr>
          <w:i/>
          <w:iCs/>
          <w:color w:val="000000"/>
          <w:sz w:val="22"/>
          <w:szCs w:val="22"/>
          <w:u w:val="single"/>
          <w:lang w:val="et-EE"/>
        </w:rPr>
        <w:t>Lapsed</w:t>
      </w:r>
    </w:p>
    <w:p w14:paraId="7A7D0EC5" w14:textId="77777777" w:rsidR="00DE4816" w:rsidRPr="007E5372" w:rsidRDefault="00DE4816" w:rsidP="00DE4816">
      <w:pPr>
        <w:rPr>
          <w:b/>
          <w:sz w:val="22"/>
          <w:szCs w:val="22"/>
          <w:lang w:val="et-EE"/>
        </w:rPr>
      </w:pPr>
      <w:r w:rsidRPr="00DE4816">
        <w:rPr>
          <w:sz w:val="22"/>
          <w:szCs w:val="22"/>
          <w:lang w:val="et-EE"/>
        </w:rPr>
        <w:t>Andmete põhjal, mis saadi 36</w:t>
      </w:r>
      <w:r w:rsidRPr="00DE4816">
        <w:rPr>
          <w:sz w:val="22"/>
          <w:szCs w:val="22"/>
          <w:lang w:val="et-EE"/>
        </w:rPr>
        <w:noBreakHyphen/>
        <w:t>lt PAH</w:t>
      </w:r>
      <w:r w:rsidRPr="00DE4816">
        <w:rPr>
          <w:sz w:val="22"/>
          <w:szCs w:val="22"/>
          <w:lang w:val="et-EE"/>
        </w:rPr>
        <w:noBreakHyphen/>
        <w:t xml:space="preserve">iga lapselt vanuses 2…&lt; 18 aastat, ei mõjutanud kehakaal tadalafiili kliirensit; AUC väärtused olid kõigis laste kehakaalu rühmades sarnased sama annust saanud täiskasvanud patsientidel täheldatud väärtustega. Leiti, et kehakaal on maksimaalset ekspositsiooni prognoosiv tegur lastel; kehakaalu mõju tõttu on ööpäevane annus </w:t>
      </w:r>
      <w:r w:rsidRPr="00DE4816">
        <w:rPr>
          <w:sz w:val="22"/>
          <w:szCs w:val="22"/>
        </w:rPr>
        <w:t>≥ </w:t>
      </w:r>
      <w:r w:rsidRPr="00DE4816">
        <w:rPr>
          <w:sz w:val="22"/>
          <w:szCs w:val="22"/>
          <w:lang w:val="et-EE"/>
        </w:rPr>
        <w:t>2</w:t>
      </w:r>
      <w:r w:rsidRPr="00DE4816">
        <w:rPr>
          <w:sz w:val="22"/>
          <w:szCs w:val="22"/>
          <w:lang w:val="et-EE"/>
        </w:rPr>
        <w:noBreakHyphen/>
        <w:t>aastastele ja &lt; 40 kg kaaluvatele lastele 20 mg ning C</w:t>
      </w:r>
      <w:r w:rsidRPr="00DE4816">
        <w:rPr>
          <w:sz w:val="22"/>
          <w:szCs w:val="22"/>
          <w:vertAlign w:val="subscript"/>
          <w:lang w:val="et-EE"/>
        </w:rPr>
        <w:t>max</w:t>
      </w:r>
      <w:r w:rsidRPr="00DE4816">
        <w:rPr>
          <w:sz w:val="22"/>
          <w:szCs w:val="22"/>
          <w:lang w:val="et-EE"/>
        </w:rPr>
        <w:t xml:space="preserve"> on eeldatavasti sarnane ≥ 40 kg kaaluvate lastega, kes võtavad 40 mg ööpäevas. Tablettide ravimvormi </w:t>
      </w:r>
      <w:r w:rsidRPr="00DE4816">
        <w:rPr>
          <w:color w:val="000000" w:themeColor="text1"/>
          <w:sz w:val="22"/>
          <w:szCs w:val="22"/>
        </w:rPr>
        <w:t>T</w:t>
      </w:r>
      <w:r w:rsidRPr="00DE4816">
        <w:rPr>
          <w:color w:val="000000" w:themeColor="text1"/>
          <w:sz w:val="22"/>
          <w:szCs w:val="22"/>
          <w:vertAlign w:val="subscript"/>
        </w:rPr>
        <w:t>max</w:t>
      </w:r>
      <w:r w:rsidRPr="00DE4816">
        <w:rPr>
          <w:color w:val="000000" w:themeColor="text1"/>
          <w:sz w:val="22"/>
          <w:szCs w:val="22"/>
        </w:rPr>
        <w:t xml:space="preserve"> </w:t>
      </w:r>
      <w:r w:rsidRPr="00DE4816">
        <w:rPr>
          <w:sz w:val="22"/>
          <w:szCs w:val="22"/>
          <w:lang w:val="et-EE"/>
        </w:rPr>
        <w:t>oli hinnanguliselt ligikaudu 4 tundi ega sõltunud kehakaalust. Tadalafiili poolväärtusaeg jäi hinnanguliselt vahemikku 13,6…24,2 tundi kehakaalu vahemiku 10…80 kg puhul ning kliiniliselt olulisi poolväärtusaja erinevusi ei täheldatud.</w:t>
      </w:r>
    </w:p>
    <w:p w14:paraId="2AAC8345" w14:textId="77777777" w:rsidR="00DE4816" w:rsidRDefault="00DE4816" w:rsidP="00DE4816">
      <w:pPr>
        <w:keepNext/>
        <w:rPr>
          <w:sz w:val="22"/>
          <w:szCs w:val="22"/>
          <w:lang w:val="et-EE"/>
        </w:rPr>
      </w:pPr>
    </w:p>
    <w:p w14:paraId="3734B087" w14:textId="77777777" w:rsidR="00DE4816" w:rsidRDefault="00DE4816" w:rsidP="00570EAB">
      <w:pPr>
        <w:keepNext/>
        <w:ind w:left="567" w:hanging="567"/>
        <w:rPr>
          <w:bCs/>
          <w:i/>
          <w:iCs/>
          <w:sz w:val="22"/>
          <w:szCs w:val="22"/>
          <w:lang w:val="et-EE"/>
        </w:rPr>
      </w:pPr>
      <w:r>
        <w:rPr>
          <w:b/>
          <w:sz w:val="22"/>
          <w:szCs w:val="22"/>
          <w:lang w:val="et-EE"/>
        </w:rPr>
        <w:t>5.3</w:t>
      </w:r>
      <w:r>
        <w:rPr>
          <w:b/>
          <w:sz w:val="22"/>
          <w:szCs w:val="22"/>
          <w:lang w:val="et-EE"/>
        </w:rPr>
        <w:tab/>
        <w:t>Prekliinilised ohutusandmed</w:t>
      </w:r>
    </w:p>
    <w:p w14:paraId="7B65094D" w14:textId="77777777" w:rsidR="00DE4816" w:rsidRDefault="00DE4816" w:rsidP="00DE4816">
      <w:pPr>
        <w:keepNext/>
        <w:rPr>
          <w:sz w:val="22"/>
          <w:szCs w:val="22"/>
          <w:lang w:val="et-EE"/>
        </w:rPr>
      </w:pPr>
    </w:p>
    <w:p w14:paraId="6E22BC24" w14:textId="77777777" w:rsidR="00DE4816" w:rsidRDefault="00DE4816" w:rsidP="00DE4816">
      <w:pPr>
        <w:pStyle w:val="BodyTextIndent"/>
        <w:keepNext/>
        <w:tabs>
          <w:tab w:val="left" w:pos="4464"/>
        </w:tabs>
        <w:ind w:left="0"/>
        <w:rPr>
          <w:sz w:val="22"/>
          <w:szCs w:val="22"/>
        </w:rPr>
      </w:pPr>
      <w:r>
        <w:rPr>
          <w:sz w:val="22"/>
          <w:szCs w:val="22"/>
        </w:rPr>
        <w:t>Mittekliinilised andmed, mis põhinevad tavapärastel ohutus-, korduvannuse toksikoloogia, genotoksilisuse, kantserogeensuse ja reproduktiivse toksilisuse uuringutel, ei ole näidanud ohtu inimesele.</w:t>
      </w:r>
    </w:p>
    <w:p w14:paraId="4598A3F1" w14:textId="77777777" w:rsidR="00DE4816" w:rsidRDefault="00DE4816" w:rsidP="00DE4816">
      <w:pPr>
        <w:pStyle w:val="BodyTextIndent"/>
        <w:keepNext/>
        <w:tabs>
          <w:tab w:val="left" w:pos="4464"/>
        </w:tabs>
        <w:ind w:left="0"/>
        <w:rPr>
          <w:sz w:val="22"/>
          <w:szCs w:val="22"/>
        </w:rPr>
      </w:pPr>
    </w:p>
    <w:p w14:paraId="0BD63FED" w14:textId="77777777" w:rsidR="00DE4816" w:rsidRDefault="00DE4816" w:rsidP="00DE4816">
      <w:pPr>
        <w:pStyle w:val="BodyTextIndent"/>
        <w:tabs>
          <w:tab w:val="left" w:pos="4464"/>
        </w:tabs>
        <w:ind w:left="0"/>
        <w:rPr>
          <w:sz w:val="22"/>
          <w:szCs w:val="22"/>
        </w:rPr>
      </w:pPr>
      <w:r>
        <w:rPr>
          <w:sz w:val="22"/>
          <w:szCs w:val="22"/>
        </w:rPr>
        <w:t>Rottidel ega hiirtel, kes said tadalafiili kuni 1000 mg/kg/ööpäev, ei ilmnenud teratogeensust ega embrüo- või fetotoksilisust. Roti prenataalse ja postnataalse arengu uuringus oli annuseks, mille korral toksilisi toimeid ei täheldatud, 30 mg/kg/ööpäevas. Selle annuse korral oli vaba ravimi arvestuslik AUC tiinel rotil ligikaudu 18-kordne võrreldes AUC-ga inimesel pärast 20 mg annust.</w:t>
      </w:r>
    </w:p>
    <w:p w14:paraId="355F25BD" w14:textId="77777777" w:rsidR="00DE4816" w:rsidRDefault="00DE4816" w:rsidP="00DE4816">
      <w:pPr>
        <w:pStyle w:val="BodyTextIndent"/>
        <w:tabs>
          <w:tab w:val="left" w:pos="4464"/>
        </w:tabs>
        <w:ind w:left="0"/>
        <w:rPr>
          <w:sz w:val="22"/>
          <w:szCs w:val="22"/>
        </w:rPr>
      </w:pPr>
    </w:p>
    <w:p w14:paraId="1E3797CF" w14:textId="77777777" w:rsidR="00DE4816" w:rsidRDefault="00DE4816" w:rsidP="00DE4816">
      <w:pPr>
        <w:pStyle w:val="BodyTextIndent"/>
        <w:ind w:left="0"/>
        <w:rPr>
          <w:sz w:val="22"/>
          <w:szCs w:val="22"/>
        </w:rPr>
      </w:pPr>
      <w:r>
        <w:rPr>
          <w:sz w:val="22"/>
          <w:szCs w:val="22"/>
        </w:rPr>
        <w:t>Isastel ega emastel rottidel ei täheldatud fertiilsuse kahjustust. Koertel, kellele anti tadalafiili iga päev 6…12</w:t>
      </w:r>
      <w:r>
        <w:rPr>
          <w:sz w:val="22"/>
          <w:szCs w:val="22"/>
          <w:lang w:val="et-EE"/>
        </w:rPr>
        <w:t> </w:t>
      </w:r>
      <w:r>
        <w:rPr>
          <w:sz w:val="22"/>
          <w:szCs w:val="22"/>
        </w:rPr>
        <w:t>kuu jooksul annustes 25 mg/kg/ööpäevas (mille tulemuseks on vähemalt 3 korda suurem tsirkuleeriva aine hulk [vahemik 3,7 - 18,6] kui inimesel pärast 20 mg üksikannust) ja rohkem, esines seemnetorukeste epiteeli taandarengut, mille tagajärjeks oli spermatogeneesi vähenemine mõnel koeral. Vt ka lõik</w:t>
      </w:r>
      <w:r>
        <w:rPr>
          <w:sz w:val="22"/>
          <w:szCs w:val="22"/>
          <w:lang w:val="et-EE"/>
        </w:rPr>
        <w:t> </w:t>
      </w:r>
      <w:r>
        <w:rPr>
          <w:sz w:val="22"/>
          <w:szCs w:val="22"/>
        </w:rPr>
        <w:t>5.1.</w:t>
      </w:r>
    </w:p>
    <w:p w14:paraId="55C79300" w14:textId="77777777" w:rsidR="00DE4816" w:rsidRDefault="00DE4816" w:rsidP="00DE4816">
      <w:pPr>
        <w:rPr>
          <w:sz w:val="22"/>
          <w:szCs w:val="22"/>
          <w:lang w:val="et-EE"/>
        </w:rPr>
      </w:pPr>
    </w:p>
    <w:p w14:paraId="645F46AE" w14:textId="77777777" w:rsidR="00DE4816" w:rsidRDefault="00DE4816" w:rsidP="00DE4816">
      <w:pPr>
        <w:rPr>
          <w:sz w:val="22"/>
          <w:szCs w:val="22"/>
          <w:lang w:val="et-EE"/>
        </w:rPr>
      </w:pPr>
    </w:p>
    <w:p w14:paraId="36277FB1" w14:textId="77777777" w:rsidR="00DE4816" w:rsidRDefault="00DE4816" w:rsidP="00F81AEA">
      <w:pPr>
        <w:keepNext/>
        <w:ind w:left="567" w:hanging="567"/>
        <w:rPr>
          <w:b/>
          <w:sz w:val="22"/>
          <w:szCs w:val="22"/>
          <w:lang w:val="et-EE"/>
        </w:rPr>
      </w:pPr>
      <w:r>
        <w:rPr>
          <w:b/>
          <w:sz w:val="22"/>
          <w:szCs w:val="22"/>
          <w:lang w:val="et-EE"/>
        </w:rPr>
        <w:t>6.</w:t>
      </w:r>
      <w:r>
        <w:rPr>
          <w:b/>
          <w:sz w:val="22"/>
          <w:szCs w:val="22"/>
          <w:lang w:val="et-EE"/>
        </w:rPr>
        <w:tab/>
        <w:t>FARMATSEUTILISED ANDMED</w:t>
      </w:r>
    </w:p>
    <w:p w14:paraId="245A7428" w14:textId="77777777" w:rsidR="00DE4816" w:rsidRDefault="00DE4816" w:rsidP="00DE4816">
      <w:pPr>
        <w:keepNext/>
        <w:rPr>
          <w:sz w:val="22"/>
          <w:szCs w:val="22"/>
          <w:lang w:val="et-EE"/>
        </w:rPr>
      </w:pPr>
    </w:p>
    <w:p w14:paraId="3D26E79E" w14:textId="77777777" w:rsidR="00DE4816" w:rsidRDefault="00DE4816" w:rsidP="00F81AEA">
      <w:pPr>
        <w:keepNext/>
        <w:ind w:left="567" w:hanging="567"/>
        <w:rPr>
          <w:sz w:val="22"/>
          <w:szCs w:val="22"/>
          <w:lang w:val="et-EE"/>
        </w:rPr>
      </w:pPr>
      <w:r>
        <w:rPr>
          <w:b/>
          <w:sz w:val="22"/>
          <w:szCs w:val="22"/>
          <w:lang w:val="et-EE"/>
        </w:rPr>
        <w:t>6.1</w:t>
      </w:r>
      <w:r>
        <w:rPr>
          <w:b/>
          <w:sz w:val="22"/>
          <w:szCs w:val="22"/>
          <w:lang w:val="et-EE"/>
        </w:rPr>
        <w:tab/>
        <w:t>Abiainete loetelu</w:t>
      </w:r>
    </w:p>
    <w:p w14:paraId="18905E02" w14:textId="77777777" w:rsidR="00DE4816" w:rsidRDefault="00DE4816" w:rsidP="00DE4816">
      <w:pPr>
        <w:rPr>
          <w:sz w:val="22"/>
          <w:szCs w:val="22"/>
          <w:lang w:val="et-EE"/>
        </w:rPr>
      </w:pPr>
    </w:p>
    <w:p w14:paraId="6CF3199E" w14:textId="64AECADC" w:rsidR="00023AC8" w:rsidRPr="00F81AEA" w:rsidRDefault="00023AC8" w:rsidP="00DE4816">
      <w:pPr>
        <w:pStyle w:val="BodyTextIndent"/>
        <w:ind w:left="0"/>
        <w:rPr>
          <w:sz w:val="22"/>
          <w:szCs w:val="22"/>
          <w:lang w:val="et-EE"/>
        </w:rPr>
      </w:pPr>
      <w:bookmarkStart w:id="30" w:name="_Hlk122402907"/>
      <w:r>
        <w:rPr>
          <w:sz w:val="22"/>
          <w:szCs w:val="22"/>
          <w:lang w:val="et-EE"/>
        </w:rPr>
        <w:t>Ksantaankumm</w:t>
      </w:r>
    </w:p>
    <w:p w14:paraId="4E9F2CC5" w14:textId="77777777" w:rsidR="00023AC8" w:rsidRDefault="00023AC8" w:rsidP="00023AC8">
      <w:pPr>
        <w:pStyle w:val="BodyTextIndent"/>
        <w:ind w:left="0"/>
        <w:rPr>
          <w:sz w:val="22"/>
          <w:szCs w:val="22"/>
        </w:rPr>
      </w:pPr>
      <w:r>
        <w:rPr>
          <w:sz w:val="22"/>
          <w:szCs w:val="22"/>
        </w:rPr>
        <w:t>Mikrokristalliline tselluloos</w:t>
      </w:r>
    </w:p>
    <w:p w14:paraId="126AAC99" w14:textId="70F0F7C7" w:rsidR="00023AC8" w:rsidRDefault="006E3DA3" w:rsidP="00DE4816">
      <w:pPr>
        <w:pStyle w:val="BodyTextIndent"/>
        <w:ind w:left="0"/>
        <w:rPr>
          <w:sz w:val="22"/>
          <w:szCs w:val="22"/>
          <w:lang w:val="et-EE"/>
        </w:rPr>
      </w:pPr>
      <w:r>
        <w:rPr>
          <w:sz w:val="22"/>
          <w:szCs w:val="22"/>
          <w:lang w:val="et-EE"/>
        </w:rPr>
        <w:t>Naatriumk</w:t>
      </w:r>
      <w:r w:rsidR="00023AC8">
        <w:rPr>
          <w:sz w:val="22"/>
          <w:szCs w:val="22"/>
          <w:lang w:val="et-EE"/>
        </w:rPr>
        <w:t>armelloos</w:t>
      </w:r>
    </w:p>
    <w:p w14:paraId="2E6EDFF8" w14:textId="17F0BBC9" w:rsidR="00023AC8" w:rsidRDefault="00023AC8" w:rsidP="00DE4816">
      <w:pPr>
        <w:pStyle w:val="BodyTextIndent"/>
        <w:ind w:left="0"/>
        <w:rPr>
          <w:sz w:val="22"/>
          <w:szCs w:val="22"/>
          <w:lang w:val="et-EE"/>
        </w:rPr>
      </w:pPr>
      <w:r>
        <w:rPr>
          <w:sz w:val="22"/>
          <w:szCs w:val="22"/>
          <w:lang w:val="et-EE"/>
        </w:rPr>
        <w:t>Sidrunhape</w:t>
      </w:r>
    </w:p>
    <w:p w14:paraId="0960C2A0" w14:textId="75A2195C" w:rsidR="00023AC8" w:rsidRDefault="00023AC8" w:rsidP="00DE4816">
      <w:pPr>
        <w:pStyle w:val="BodyTextIndent"/>
        <w:ind w:left="0"/>
        <w:rPr>
          <w:sz w:val="22"/>
          <w:szCs w:val="22"/>
          <w:lang w:val="et-EE"/>
        </w:rPr>
      </w:pPr>
      <w:r>
        <w:rPr>
          <w:sz w:val="22"/>
          <w:szCs w:val="22"/>
          <w:lang w:val="et-EE"/>
        </w:rPr>
        <w:t>Naatriumtsitraat</w:t>
      </w:r>
    </w:p>
    <w:p w14:paraId="66B3C8F8" w14:textId="69C69742" w:rsidR="00023AC8" w:rsidRDefault="00023AC8" w:rsidP="00DE4816">
      <w:pPr>
        <w:pStyle w:val="BodyTextIndent"/>
        <w:ind w:left="0"/>
        <w:rPr>
          <w:sz w:val="22"/>
          <w:szCs w:val="22"/>
          <w:lang w:val="et-EE"/>
        </w:rPr>
      </w:pPr>
      <w:r>
        <w:rPr>
          <w:sz w:val="22"/>
          <w:szCs w:val="22"/>
          <w:lang w:val="et-EE"/>
        </w:rPr>
        <w:t>Naatriumbensoaat (E211)</w:t>
      </w:r>
    </w:p>
    <w:p w14:paraId="02A5AFE6" w14:textId="469F48CE" w:rsidR="00023AC8" w:rsidRDefault="00023AC8" w:rsidP="00DE4816">
      <w:pPr>
        <w:pStyle w:val="BodyTextIndent"/>
        <w:ind w:left="0"/>
        <w:rPr>
          <w:sz w:val="22"/>
          <w:szCs w:val="22"/>
          <w:lang w:val="et-EE"/>
        </w:rPr>
      </w:pPr>
      <w:r>
        <w:rPr>
          <w:sz w:val="22"/>
          <w:szCs w:val="22"/>
          <w:lang w:val="et-EE"/>
        </w:rPr>
        <w:t>Kolloidne veevaba ränidioksiid</w:t>
      </w:r>
    </w:p>
    <w:p w14:paraId="67B8ED56" w14:textId="6818F955" w:rsidR="00023AC8" w:rsidRDefault="006E3DA3" w:rsidP="00DE4816">
      <w:pPr>
        <w:pStyle w:val="BodyTextIndent"/>
        <w:ind w:left="0"/>
        <w:rPr>
          <w:sz w:val="22"/>
          <w:szCs w:val="22"/>
          <w:lang w:val="et-EE"/>
        </w:rPr>
      </w:pPr>
      <w:r>
        <w:rPr>
          <w:sz w:val="22"/>
          <w:szCs w:val="22"/>
          <w:lang w:val="et-EE"/>
        </w:rPr>
        <w:t>Vedel s</w:t>
      </w:r>
      <w:r w:rsidR="00023AC8">
        <w:rPr>
          <w:sz w:val="22"/>
          <w:szCs w:val="22"/>
          <w:lang w:val="et-EE"/>
        </w:rPr>
        <w:t>orbitool (E420), (kristalluv)</w:t>
      </w:r>
    </w:p>
    <w:p w14:paraId="48365CC9" w14:textId="46B4B26A" w:rsidR="00023AC8" w:rsidRDefault="00023AC8" w:rsidP="00DE4816">
      <w:pPr>
        <w:pStyle w:val="BodyTextIndent"/>
        <w:ind w:left="0"/>
        <w:rPr>
          <w:sz w:val="22"/>
          <w:szCs w:val="22"/>
          <w:lang w:val="et-EE"/>
        </w:rPr>
      </w:pPr>
      <w:r>
        <w:rPr>
          <w:sz w:val="22"/>
          <w:szCs w:val="22"/>
          <w:lang w:val="et-EE"/>
        </w:rPr>
        <w:t>Polüsorbaat 80</w:t>
      </w:r>
    </w:p>
    <w:p w14:paraId="1D2D7329" w14:textId="28E3D196" w:rsidR="00023AC8" w:rsidRDefault="00023AC8" w:rsidP="00DE4816">
      <w:pPr>
        <w:pStyle w:val="BodyTextIndent"/>
        <w:ind w:left="0"/>
        <w:rPr>
          <w:sz w:val="22"/>
          <w:szCs w:val="22"/>
          <w:lang w:val="et-EE"/>
        </w:rPr>
      </w:pPr>
      <w:r>
        <w:rPr>
          <w:sz w:val="22"/>
          <w:szCs w:val="22"/>
          <w:lang w:val="et-EE"/>
        </w:rPr>
        <w:t>Sukraloos</w:t>
      </w:r>
    </w:p>
    <w:p w14:paraId="46EC2515" w14:textId="1E94737E" w:rsidR="00023AC8" w:rsidRDefault="00023AC8" w:rsidP="00DE4816">
      <w:pPr>
        <w:pStyle w:val="BodyTextIndent"/>
        <w:ind w:left="0"/>
        <w:rPr>
          <w:sz w:val="22"/>
          <w:szCs w:val="22"/>
          <w:lang w:val="et-EE"/>
        </w:rPr>
      </w:pPr>
      <w:r>
        <w:rPr>
          <w:sz w:val="22"/>
          <w:szCs w:val="22"/>
          <w:lang w:val="et-EE"/>
        </w:rPr>
        <w:t>Simetikooni emulsioon, 30 % (sisaldab simetikooni, metüültselluloosi, sorbiinhapet, puhastatud vett)</w:t>
      </w:r>
    </w:p>
    <w:p w14:paraId="401F7DF8" w14:textId="21221F5A" w:rsidR="00023AC8" w:rsidRDefault="00023AC8" w:rsidP="00DE4816">
      <w:pPr>
        <w:pStyle w:val="BodyTextIndent"/>
        <w:ind w:left="0"/>
        <w:rPr>
          <w:sz w:val="22"/>
          <w:szCs w:val="22"/>
          <w:lang w:val="et-EE"/>
        </w:rPr>
      </w:pPr>
      <w:r>
        <w:rPr>
          <w:sz w:val="22"/>
          <w:szCs w:val="22"/>
          <w:lang w:val="et-EE"/>
        </w:rPr>
        <w:t>Kunstlik kirsi maitse</w:t>
      </w:r>
      <w:r w:rsidR="006E3DA3">
        <w:rPr>
          <w:sz w:val="22"/>
          <w:szCs w:val="22"/>
          <w:lang w:val="et-EE"/>
        </w:rPr>
        <w:t>- ja lõhnaaine</w:t>
      </w:r>
      <w:r>
        <w:rPr>
          <w:sz w:val="22"/>
          <w:szCs w:val="22"/>
          <w:lang w:val="et-EE"/>
        </w:rPr>
        <w:t xml:space="preserve"> (sisaldab propüleenglükooli (E1520))</w:t>
      </w:r>
    </w:p>
    <w:p w14:paraId="426ECCCB" w14:textId="1BFF8FF6" w:rsidR="00023AC8" w:rsidRPr="00F81AEA" w:rsidRDefault="00023AC8" w:rsidP="00DE4816">
      <w:pPr>
        <w:pStyle w:val="BodyTextIndent"/>
        <w:ind w:left="0"/>
        <w:rPr>
          <w:sz w:val="22"/>
          <w:szCs w:val="22"/>
          <w:lang w:val="et-EE"/>
        </w:rPr>
      </w:pPr>
      <w:r>
        <w:rPr>
          <w:sz w:val="22"/>
          <w:szCs w:val="22"/>
          <w:lang w:val="et-EE"/>
        </w:rPr>
        <w:t>Puhastatud vesi</w:t>
      </w:r>
    </w:p>
    <w:bookmarkEnd w:id="30"/>
    <w:p w14:paraId="4868BC75" w14:textId="77777777" w:rsidR="00DE4816" w:rsidRDefault="00DE4816" w:rsidP="00DE4816">
      <w:pPr>
        <w:pStyle w:val="BodyTextIndent"/>
        <w:ind w:left="0"/>
        <w:rPr>
          <w:sz w:val="22"/>
          <w:szCs w:val="22"/>
        </w:rPr>
      </w:pPr>
    </w:p>
    <w:p w14:paraId="6DA06F7F" w14:textId="77777777" w:rsidR="00DE4816" w:rsidRDefault="00DE4816" w:rsidP="00570EAB">
      <w:pPr>
        <w:keepNext/>
        <w:ind w:left="567" w:hanging="567"/>
        <w:rPr>
          <w:bCs/>
          <w:i/>
          <w:iCs/>
          <w:sz w:val="22"/>
          <w:szCs w:val="22"/>
          <w:lang w:val="et-EE"/>
        </w:rPr>
      </w:pPr>
      <w:r>
        <w:rPr>
          <w:b/>
          <w:sz w:val="22"/>
          <w:szCs w:val="22"/>
          <w:lang w:val="et-EE"/>
        </w:rPr>
        <w:t>6.2</w:t>
      </w:r>
      <w:r>
        <w:rPr>
          <w:b/>
          <w:sz w:val="22"/>
          <w:szCs w:val="22"/>
          <w:lang w:val="et-EE"/>
        </w:rPr>
        <w:tab/>
        <w:t>Sobimatus</w:t>
      </w:r>
    </w:p>
    <w:p w14:paraId="3EE23F3E" w14:textId="77777777" w:rsidR="00DE4816" w:rsidRDefault="00DE4816" w:rsidP="00DE4816">
      <w:pPr>
        <w:keepNext/>
        <w:rPr>
          <w:sz w:val="22"/>
          <w:szCs w:val="22"/>
          <w:lang w:val="et-EE"/>
        </w:rPr>
      </w:pPr>
    </w:p>
    <w:p w14:paraId="08A0FAC7" w14:textId="77777777" w:rsidR="00DE4816" w:rsidRDefault="00DE4816" w:rsidP="00DE4816">
      <w:pPr>
        <w:keepNext/>
        <w:rPr>
          <w:sz w:val="22"/>
          <w:szCs w:val="22"/>
          <w:lang w:val="et-EE"/>
        </w:rPr>
      </w:pPr>
      <w:r>
        <w:rPr>
          <w:sz w:val="22"/>
          <w:szCs w:val="22"/>
          <w:lang w:val="et-EE"/>
        </w:rPr>
        <w:t>Ei ole kohaldatav.</w:t>
      </w:r>
    </w:p>
    <w:p w14:paraId="22C16230" w14:textId="77777777" w:rsidR="00DE4816" w:rsidRDefault="00DE4816" w:rsidP="00DE4816">
      <w:pPr>
        <w:keepNext/>
        <w:rPr>
          <w:sz w:val="22"/>
          <w:szCs w:val="22"/>
          <w:lang w:val="et-EE"/>
        </w:rPr>
      </w:pPr>
    </w:p>
    <w:p w14:paraId="6FE08042" w14:textId="77777777" w:rsidR="00DE4816" w:rsidRDefault="00DE4816" w:rsidP="00F81AEA">
      <w:pPr>
        <w:ind w:left="567" w:hanging="567"/>
        <w:rPr>
          <w:sz w:val="22"/>
          <w:szCs w:val="22"/>
          <w:lang w:val="et-EE"/>
        </w:rPr>
      </w:pPr>
      <w:r>
        <w:rPr>
          <w:b/>
          <w:sz w:val="22"/>
          <w:szCs w:val="22"/>
          <w:lang w:val="et-EE"/>
        </w:rPr>
        <w:t>6.3</w:t>
      </w:r>
      <w:r>
        <w:rPr>
          <w:b/>
          <w:sz w:val="22"/>
          <w:szCs w:val="22"/>
          <w:lang w:val="et-EE"/>
        </w:rPr>
        <w:tab/>
        <w:t>Kõlblikkusaeg</w:t>
      </w:r>
    </w:p>
    <w:p w14:paraId="12A5665B" w14:textId="77777777" w:rsidR="00DE4816" w:rsidRDefault="00DE4816" w:rsidP="00DE4816">
      <w:pPr>
        <w:rPr>
          <w:sz w:val="22"/>
          <w:szCs w:val="22"/>
          <w:lang w:val="et-EE"/>
        </w:rPr>
      </w:pPr>
    </w:p>
    <w:p w14:paraId="6E5466A1" w14:textId="7642461C" w:rsidR="00DE4816" w:rsidRDefault="00023AC8" w:rsidP="00DE4816">
      <w:pPr>
        <w:rPr>
          <w:sz w:val="22"/>
          <w:szCs w:val="22"/>
          <w:lang w:val="et-EE"/>
        </w:rPr>
      </w:pPr>
      <w:r>
        <w:rPr>
          <w:sz w:val="22"/>
          <w:szCs w:val="22"/>
          <w:lang w:val="et-EE"/>
        </w:rPr>
        <w:t>2</w:t>
      </w:r>
      <w:r w:rsidR="00DE4816">
        <w:rPr>
          <w:sz w:val="22"/>
          <w:szCs w:val="22"/>
          <w:lang w:val="et-EE"/>
        </w:rPr>
        <w:t> aastat.</w:t>
      </w:r>
    </w:p>
    <w:p w14:paraId="67889163" w14:textId="654869B9" w:rsidR="00023AC8" w:rsidRDefault="00023AC8" w:rsidP="00DE4816">
      <w:pPr>
        <w:rPr>
          <w:sz w:val="22"/>
          <w:szCs w:val="22"/>
          <w:lang w:val="et-EE"/>
        </w:rPr>
      </w:pPr>
      <w:r>
        <w:rPr>
          <w:sz w:val="22"/>
          <w:szCs w:val="22"/>
          <w:lang w:val="et-EE"/>
        </w:rPr>
        <w:t>Pärast pudeli esmakordset avamist: 110 päeva</w:t>
      </w:r>
      <w:r w:rsidR="006E3DA3">
        <w:rPr>
          <w:sz w:val="22"/>
          <w:szCs w:val="22"/>
          <w:lang w:val="et-EE"/>
        </w:rPr>
        <w:t>.</w:t>
      </w:r>
    </w:p>
    <w:p w14:paraId="36F229D2" w14:textId="77777777" w:rsidR="00DE4816" w:rsidRDefault="00DE4816" w:rsidP="00DE4816">
      <w:pPr>
        <w:rPr>
          <w:sz w:val="22"/>
          <w:szCs w:val="22"/>
          <w:lang w:val="et-EE"/>
        </w:rPr>
      </w:pPr>
    </w:p>
    <w:p w14:paraId="033B3688" w14:textId="77777777" w:rsidR="00DE4816" w:rsidRDefault="00DE4816" w:rsidP="00570EAB">
      <w:pPr>
        <w:ind w:left="567" w:hanging="567"/>
        <w:rPr>
          <w:sz w:val="22"/>
          <w:szCs w:val="22"/>
          <w:lang w:val="et-EE"/>
        </w:rPr>
      </w:pPr>
      <w:r>
        <w:rPr>
          <w:b/>
          <w:sz w:val="22"/>
          <w:szCs w:val="22"/>
          <w:lang w:val="et-EE"/>
        </w:rPr>
        <w:t>6.4</w:t>
      </w:r>
      <w:r>
        <w:rPr>
          <w:b/>
          <w:sz w:val="22"/>
          <w:szCs w:val="22"/>
          <w:lang w:val="et-EE"/>
        </w:rPr>
        <w:tab/>
        <w:t xml:space="preserve">Säilitamise eritingimused </w:t>
      </w:r>
    </w:p>
    <w:p w14:paraId="11A7BFB3" w14:textId="77777777" w:rsidR="00DE4816" w:rsidRDefault="00DE4816" w:rsidP="00DE4816">
      <w:pPr>
        <w:rPr>
          <w:sz w:val="22"/>
          <w:szCs w:val="22"/>
          <w:lang w:val="et-EE"/>
        </w:rPr>
      </w:pPr>
    </w:p>
    <w:p w14:paraId="6B71E3A9" w14:textId="3B735298" w:rsidR="00DE4816" w:rsidRDefault="00DE4816" w:rsidP="00DE4816">
      <w:pPr>
        <w:rPr>
          <w:sz w:val="22"/>
          <w:szCs w:val="22"/>
          <w:lang w:val="et-EE"/>
        </w:rPr>
      </w:pPr>
      <w:r>
        <w:rPr>
          <w:sz w:val="22"/>
          <w:szCs w:val="22"/>
          <w:lang w:val="et-EE"/>
        </w:rPr>
        <w:t xml:space="preserve">Hoida </w:t>
      </w:r>
      <w:r w:rsidR="00C54D31">
        <w:rPr>
          <w:sz w:val="22"/>
          <w:szCs w:val="22"/>
          <w:lang w:val="et-EE"/>
        </w:rPr>
        <w:t>pudel püstises asendis. See ravimpreparaat ei vaja säilitamisel eritigimusi. Säilitamistingimused pärast pudeli esmakordset avamist vt lõik 6.3</w:t>
      </w:r>
      <w:r>
        <w:rPr>
          <w:sz w:val="22"/>
          <w:szCs w:val="22"/>
          <w:lang w:val="et-EE"/>
        </w:rPr>
        <w:t>.</w:t>
      </w:r>
    </w:p>
    <w:p w14:paraId="0B37ACA1" w14:textId="77777777" w:rsidR="00DE4816" w:rsidRDefault="00DE4816" w:rsidP="00DE4816">
      <w:pPr>
        <w:keepNext/>
        <w:rPr>
          <w:sz w:val="22"/>
          <w:szCs w:val="22"/>
          <w:lang w:val="et-EE"/>
        </w:rPr>
      </w:pPr>
    </w:p>
    <w:p w14:paraId="71E6550E" w14:textId="77777777" w:rsidR="00DE4816" w:rsidRDefault="00DE4816" w:rsidP="00F81AEA">
      <w:pPr>
        <w:keepNext/>
        <w:ind w:left="567" w:hanging="567"/>
        <w:rPr>
          <w:sz w:val="22"/>
          <w:szCs w:val="22"/>
          <w:lang w:val="et-EE"/>
        </w:rPr>
      </w:pPr>
      <w:r>
        <w:rPr>
          <w:b/>
          <w:sz w:val="22"/>
          <w:szCs w:val="22"/>
          <w:lang w:val="et-EE"/>
        </w:rPr>
        <w:t>6.5</w:t>
      </w:r>
      <w:r>
        <w:rPr>
          <w:b/>
          <w:sz w:val="22"/>
          <w:szCs w:val="22"/>
          <w:lang w:val="et-EE"/>
        </w:rPr>
        <w:tab/>
        <w:t>Pakendi iseloomustus ja sisu</w:t>
      </w:r>
    </w:p>
    <w:p w14:paraId="2C59FF9C" w14:textId="77777777" w:rsidR="00DE4816" w:rsidRDefault="00DE4816" w:rsidP="00DE4816">
      <w:pPr>
        <w:keepNext/>
        <w:rPr>
          <w:sz w:val="22"/>
          <w:szCs w:val="22"/>
          <w:lang w:val="et-EE"/>
        </w:rPr>
      </w:pPr>
    </w:p>
    <w:p w14:paraId="44F1C6B7" w14:textId="1C043CED" w:rsidR="00DE4816" w:rsidRDefault="00C54D31" w:rsidP="00DE4816">
      <w:pPr>
        <w:rPr>
          <w:sz w:val="22"/>
          <w:szCs w:val="22"/>
          <w:lang w:val="et-EE"/>
        </w:rPr>
      </w:pPr>
      <w:bookmarkStart w:id="31" w:name="_Hlk122403305"/>
      <w:r>
        <w:rPr>
          <w:sz w:val="22"/>
          <w:szCs w:val="22"/>
          <w:lang w:val="et-EE"/>
        </w:rPr>
        <w:t xml:space="preserve">Äratõmmatava </w:t>
      </w:r>
      <w:r w:rsidR="00E7255F">
        <w:rPr>
          <w:sz w:val="22"/>
          <w:szCs w:val="22"/>
          <w:lang w:val="et-EE"/>
        </w:rPr>
        <w:t>tihendi</w:t>
      </w:r>
      <w:r>
        <w:rPr>
          <w:sz w:val="22"/>
          <w:szCs w:val="22"/>
          <w:lang w:val="et-EE"/>
        </w:rPr>
        <w:t xml:space="preserve"> ja lastekindla polüpropüleenist (PP) korgiga polüetüleentereftalaadist (PET) pudel, mis sisaldab 220 ml suukaudset suspensiooni, karbis.</w:t>
      </w:r>
    </w:p>
    <w:p w14:paraId="7497DF72" w14:textId="1A9F883E" w:rsidR="00C54D31" w:rsidRDefault="00C54D31" w:rsidP="00DE4816">
      <w:pPr>
        <w:rPr>
          <w:sz w:val="22"/>
          <w:szCs w:val="22"/>
          <w:lang w:val="et-EE"/>
        </w:rPr>
      </w:pPr>
    </w:p>
    <w:p w14:paraId="753A7CED" w14:textId="11E47811" w:rsidR="00C54D31" w:rsidRDefault="00C54D31" w:rsidP="00DE4816">
      <w:pPr>
        <w:rPr>
          <w:sz w:val="22"/>
          <w:szCs w:val="22"/>
          <w:lang w:val="et-EE"/>
        </w:rPr>
      </w:pPr>
      <w:r>
        <w:rPr>
          <w:sz w:val="22"/>
          <w:szCs w:val="22"/>
          <w:lang w:val="et-EE"/>
        </w:rPr>
        <w:t xml:space="preserve">Igas karbis on üks pudel ja </w:t>
      </w:r>
      <w:r w:rsidR="00424050">
        <w:rPr>
          <w:sz w:val="22"/>
          <w:szCs w:val="22"/>
          <w:lang w:val="et-EE"/>
        </w:rPr>
        <w:t xml:space="preserve">kaks </w:t>
      </w:r>
      <w:r w:rsidR="00E7255F">
        <w:rPr>
          <w:sz w:val="22"/>
          <w:szCs w:val="22"/>
          <w:lang w:val="et-EE"/>
        </w:rPr>
        <w:t>väikese</w:t>
      </w:r>
      <w:r>
        <w:rPr>
          <w:sz w:val="22"/>
          <w:szCs w:val="22"/>
          <w:lang w:val="et-EE"/>
        </w:rPr>
        <w:t xml:space="preserve"> tihedusega polüetüleenist (LDPE) 10 ml gradueeri</w:t>
      </w:r>
      <w:r w:rsidR="00E7255F">
        <w:rPr>
          <w:sz w:val="22"/>
          <w:szCs w:val="22"/>
          <w:lang w:val="et-EE"/>
        </w:rPr>
        <w:t>tud</w:t>
      </w:r>
      <w:r>
        <w:rPr>
          <w:sz w:val="22"/>
          <w:szCs w:val="22"/>
          <w:lang w:val="et-EE"/>
        </w:rPr>
        <w:t xml:space="preserve"> süst</w:t>
      </w:r>
      <w:r w:rsidR="00E7255F">
        <w:rPr>
          <w:sz w:val="22"/>
          <w:szCs w:val="22"/>
          <w:lang w:val="et-EE"/>
        </w:rPr>
        <w:t>al</w:t>
      </w:r>
      <w:r w:rsidR="00230D15">
        <w:rPr>
          <w:sz w:val="22"/>
          <w:szCs w:val="22"/>
          <w:lang w:val="et-EE"/>
        </w:rPr>
        <w:t>t</w:t>
      </w:r>
      <w:r w:rsidR="00E7255F">
        <w:rPr>
          <w:sz w:val="22"/>
          <w:szCs w:val="22"/>
          <w:lang w:val="et-EE"/>
        </w:rPr>
        <w:t xml:space="preserve"> (skaalajaotuse vahe 1 ml)</w:t>
      </w:r>
      <w:r>
        <w:rPr>
          <w:sz w:val="22"/>
          <w:szCs w:val="22"/>
          <w:lang w:val="et-EE"/>
        </w:rPr>
        <w:t xml:space="preserve"> ja LDPE sissesurutav pudeliadapater.</w:t>
      </w:r>
    </w:p>
    <w:bookmarkEnd w:id="31"/>
    <w:p w14:paraId="7AF0B08F" w14:textId="77777777" w:rsidR="00C54D31" w:rsidRDefault="00C54D31" w:rsidP="00DE4816">
      <w:pPr>
        <w:rPr>
          <w:sz w:val="22"/>
          <w:szCs w:val="22"/>
          <w:lang w:val="et-EE"/>
        </w:rPr>
      </w:pPr>
    </w:p>
    <w:p w14:paraId="0A61409C" w14:textId="52FBF373" w:rsidR="00DE4816" w:rsidRDefault="00DE4816" w:rsidP="00570EAB">
      <w:pPr>
        <w:ind w:left="567" w:hanging="567"/>
        <w:rPr>
          <w:sz w:val="22"/>
          <w:szCs w:val="22"/>
          <w:lang w:val="et-EE"/>
        </w:rPr>
      </w:pPr>
      <w:r>
        <w:rPr>
          <w:b/>
          <w:sz w:val="22"/>
          <w:szCs w:val="22"/>
          <w:lang w:val="et-EE"/>
        </w:rPr>
        <w:t>6.6</w:t>
      </w:r>
      <w:r>
        <w:rPr>
          <w:b/>
          <w:sz w:val="22"/>
          <w:szCs w:val="22"/>
          <w:lang w:val="et-EE"/>
        </w:rPr>
        <w:tab/>
      </w:r>
      <w:r>
        <w:rPr>
          <w:b/>
          <w:noProof/>
          <w:sz w:val="22"/>
          <w:szCs w:val="22"/>
          <w:lang w:val="et-EE"/>
        </w:rPr>
        <w:t>Erinõuded hävitamiseks</w:t>
      </w:r>
      <w:r w:rsidR="00E7255F">
        <w:rPr>
          <w:b/>
          <w:noProof/>
          <w:sz w:val="22"/>
          <w:szCs w:val="22"/>
          <w:lang w:val="et-EE"/>
        </w:rPr>
        <w:t xml:space="preserve"> ja käsitlemiseks</w:t>
      </w:r>
    </w:p>
    <w:p w14:paraId="4FF86A40" w14:textId="52D3A13F" w:rsidR="00DE4816" w:rsidRDefault="00DE4816" w:rsidP="00DE4816">
      <w:pPr>
        <w:rPr>
          <w:sz w:val="22"/>
          <w:szCs w:val="22"/>
          <w:lang w:val="et-EE"/>
        </w:rPr>
      </w:pPr>
    </w:p>
    <w:p w14:paraId="1BDDC794" w14:textId="19C148CC" w:rsidR="00C54D31" w:rsidRDefault="00C54D31" w:rsidP="00DE4816">
      <w:pPr>
        <w:rPr>
          <w:sz w:val="22"/>
          <w:szCs w:val="22"/>
          <w:lang w:val="et-EE"/>
        </w:rPr>
      </w:pPr>
      <w:r>
        <w:rPr>
          <w:sz w:val="22"/>
          <w:szCs w:val="22"/>
          <w:lang w:val="et-EE"/>
        </w:rPr>
        <w:t>Ettevalmistamine: enne esmakordset kasutamist tuleb ravimi karbis olev sissesurutav pudeliadapter sisestada kindlalt pudeli kaela ja jätta see sinna kogu pudeli kasutamise ajaks. Enne igakordset kasutamist tuleb pudelit vähemalt 10 sekundi jooksul korralikult loksutada. Loksutada uuesti, kui pudel on se</w:t>
      </w:r>
      <w:r w:rsidR="00D10527">
        <w:rPr>
          <w:sz w:val="22"/>
          <w:szCs w:val="22"/>
          <w:lang w:val="et-EE"/>
        </w:rPr>
        <w:t>is</w:t>
      </w:r>
      <w:r>
        <w:rPr>
          <w:sz w:val="22"/>
          <w:szCs w:val="22"/>
          <w:lang w:val="et-EE"/>
        </w:rPr>
        <w:t xml:space="preserve">nud üle 15 minuti. Annustamissüstal tuleb sisestada pudeliadapterisse ja tõmmata </w:t>
      </w:r>
      <w:r w:rsidR="00D10527">
        <w:rPr>
          <w:sz w:val="22"/>
          <w:szCs w:val="22"/>
          <w:lang w:val="et-EE"/>
        </w:rPr>
        <w:t>annus</w:t>
      </w:r>
      <w:r w:rsidR="00D10527" w:rsidRPr="00D10527">
        <w:rPr>
          <w:sz w:val="22"/>
          <w:szCs w:val="22"/>
          <w:lang w:val="et-EE"/>
        </w:rPr>
        <w:t xml:space="preserve"> </w:t>
      </w:r>
      <w:r w:rsidR="00D10527">
        <w:rPr>
          <w:sz w:val="22"/>
          <w:szCs w:val="22"/>
          <w:lang w:val="et-EE"/>
        </w:rPr>
        <w:t xml:space="preserve">ümberpööratud pudelist süstlasse, kuni kolvi </w:t>
      </w:r>
      <w:r w:rsidR="002E4E49">
        <w:rPr>
          <w:sz w:val="22"/>
          <w:szCs w:val="22"/>
          <w:lang w:val="et-EE"/>
        </w:rPr>
        <w:t>äärik</w:t>
      </w:r>
      <w:r w:rsidR="00D10527">
        <w:rPr>
          <w:sz w:val="22"/>
          <w:szCs w:val="22"/>
          <w:lang w:val="et-EE"/>
        </w:rPr>
        <w:t xml:space="preserve"> on kohakuti </w:t>
      </w:r>
      <w:r w:rsidR="002E4E49">
        <w:rPr>
          <w:sz w:val="22"/>
          <w:szCs w:val="22"/>
          <w:lang w:val="et-EE"/>
        </w:rPr>
        <w:t xml:space="preserve">vajaliku </w:t>
      </w:r>
      <w:r w:rsidR="00D10527">
        <w:rPr>
          <w:sz w:val="22"/>
          <w:szCs w:val="22"/>
          <w:lang w:val="et-EE"/>
        </w:rPr>
        <w:t xml:space="preserve">ml tähisega </w:t>
      </w:r>
      <w:r w:rsidR="002E4E49">
        <w:rPr>
          <w:sz w:val="22"/>
          <w:szCs w:val="22"/>
          <w:lang w:val="et-EE"/>
        </w:rPr>
        <w:t>süstla</w:t>
      </w:r>
      <w:r w:rsidR="00D10527">
        <w:rPr>
          <w:sz w:val="22"/>
          <w:szCs w:val="22"/>
          <w:lang w:val="et-EE"/>
        </w:rPr>
        <w:t>skaalal</w:t>
      </w:r>
      <w:r>
        <w:rPr>
          <w:sz w:val="22"/>
          <w:szCs w:val="22"/>
          <w:lang w:val="et-EE"/>
        </w:rPr>
        <w:t>. Pärast igakordset kasutamist tuleb kork sulgeda. Loputage süstalt, tõmmates topsi pandud vee süstlasse ja surudes selle uuesti välja.</w:t>
      </w:r>
    </w:p>
    <w:p w14:paraId="6DDEC0A3" w14:textId="379BF339" w:rsidR="00C54D31" w:rsidRDefault="00C54D31" w:rsidP="00DE4816">
      <w:pPr>
        <w:rPr>
          <w:sz w:val="22"/>
          <w:szCs w:val="22"/>
          <w:lang w:val="et-EE"/>
        </w:rPr>
      </w:pPr>
    </w:p>
    <w:p w14:paraId="74CE97C3" w14:textId="31B2A3D4" w:rsidR="00C54D31" w:rsidRDefault="00C54D31" w:rsidP="00DE4816">
      <w:pPr>
        <w:rPr>
          <w:sz w:val="22"/>
          <w:szCs w:val="22"/>
          <w:lang w:val="et-EE"/>
        </w:rPr>
      </w:pPr>
      <w:r>
        <w:rPr>
          <w:sz w:val="22"/>
          <w:szCs w:val="22"/>
          <w:lang w:val="et-EE"/>
        </w:rPr>
        <w:t>Tadalafiili annus</w:t>
      </w:r>
      <w:r w:rsidR="00D10527">
        <w:rPr>
          <w:sz w:val="22"/>
          <w:szCs w:val="22"/>
          <w:lang w:val="et-EE"/>
        </w:rPr>
        <w:t xml:space="preserve">e edukas manustamine saavutati </w:t>
      </w:r>
      <w:r>
        <w:rPr>
          <w:sz w:val="22"/>
          <w:szCs w:val="22"/>
          <w:lang w:val="et-EE"/>
        </w:rPr>
        <w:t>silikoonist ja polüuretaanist nasogastraalsondide</w:t>
      </w:r>
      <w:r w:rsidR="00D10527">
        <w:rPr>
          <w:sz w:val="22"/>
          <w:szCs w:val="22"/>
          <w:lang w:val="et-EE"/>
        </w:rPr>
        <w:t>ga</w:t>
      </w:r>
      <w:r>
        <w:rPr>
          <w:sz w:val="22"/>
          <w:szCs w:val="22"/>
          <w:lang w:val="et-EE"/>
        </w:rPr>
        <w:t xml:space="preserve"> (NS</w:t>
      </w:r>
      <w:r>
        <w:rPr>
          <w:sz w:val="22"/>
          <w:szCs w:val="22"/>
          <w:lang w:val="et-EE"/>
        </w:rPr>
        <w:noBreakHyphen/>
        <w:t>sondid), mille pikkus o</w:t>
      </w:r>
      <w:r w:rsidR="00D10527">
        <w:rPr>
          <w:sz w:val="22"/>
          <w:szCs w:val="22"/>
          <w:lang w:val="et-EE"/>
        </w:rPr>
        <w:t>li</w:t>
      </w:r>
      <w:r>
        <w:rPr>
          <w:sz w:val="22"/>
          <w:szCs w:val="22"/>
          <w:lang w:val="et-EE"/>
        </w:rPr>
        <w:t xml:space="preserve"> 60 cm ja toru suurus 8 Fr. Et tagada täieliku annuse saamine, tuleb</w:t>
      </w:r>
      <w:r w:rsidRPr="00C54D31">
        <w:rPr>
          <w:sz w:val="22"/>
          <w:szCs w:val="22"/>
          <w:lang w:val="et-EE"/>
        </w:rPr>
        <w:t xml:space="preserve"> </w:t>
      </w:r>
      <w:r w:rsidR="00E7255F">
        <w:rPr>
          <w:sz w:val="22"/>
          <w:szCs w:val="22"/>
          <w:lang w:val="et-EE"/>
        </w:rPr>
        <w:t xml:space="preserve">pärast </w:t>
      </w:r>
      <w:r>
        <w:rPr>
          <w:sz w:val="22"/>
          <w:szCs w:val="22"/>
          <w:lang w:val="et-EE"/>
        </w:rPr>
        <w:lastRenderedPageBreak/>
        <w:t>suukaudse suspensiooni</w:t>
      </w:r>
      <w:r w:rsidR="00E7255F">
        <w:rPr>
          <w:sz w:val="22"/>
          <w:szCs w:val="22"/>
          <w:lang w:val="et-EE"/>
        </w:rPr>
        <w:t xml:space="preserve"> manustamist NG</w:t>
      </w:r>
      <w:r w:rsidR="00E7255F">
        <w:rPr>
          <w:sz w:val="22"/>
          <w:szCs w:val="22"/>
          <w:lang w:val="et-EE"/>
        </w:rPr>
        <w:noBreakHyphen/>
        <w:t>sond läbi loputada vähemalt 3 ml vee või naatriumkloriidi 9 mg/ml (0,9 %) infusioonilahusega.</w:t>
      </w:r>
    </w:p>
    <w:p w14:paraId="119E2E6C" w14:textId="77777777" w:rsidR="00C54D31" w:rsidRDefault="00C54D31" w:rsidP="00DE4816">
      <w:pPr>
        <w:rPr>
          <w:sz w:val="22"/>
          <w:szCs w:val="22"/>
          <w:lang w:val="et-EE"/>
        </w:rPr>
      </w:pPr>
    </w:p>
    <w:p w14:paraId="08110154" w14:textId="77777777" w:rsidR="00DE4816" w:rsidRDefault="00DE4816" w:rsidP="00DE4816">
      <w:pPr>
        <w:rPr>
          <w:sz w:val="22"/>
          <w:szCs w:val="22"/>
          <w:lang w:val="et-EE"/>
        </w:rPr>
      </w:pPr>
      <w:r>
        <w:rPr>
          <w:sz w:val="22"/>
          <w:szCs w:val="22"/>
          <w:lang w:val="et-EE"/>
        </w:rPr>
        <w:t>Kasutamata ravimpreparaat või jäätmematerjal tuleb hävitada vastavalt kohalikele nõuetele.</w:t>
      </w:r>
    </w:p>
    <w:p w14:paraId="0F6CB275" w14:textId="77777777" w:rsidR="00DE4816" w:rsidRDefault="00DE4816" w:rsidP="00DE4816">
      <w:pPr>
        <w:rPr>
          <w:sz w:val="22"/>
          <w:szCs w:val="22"/>
          <w:lang w:val="et-EE"/>
        </w:rPr>
      </w:pPr>
    </w:p>
    <w:p w14:paraId="5806FC28" w14:textId="77777777" w:rsidR="00DE4816" w:rsidRDefault="00DE4816" w:rsidP="00DE4816">
      <w:pPr>
        <w:rPr>
          <w:sz w:val="22"/>
          <w:szCs w:val="22"/>
          <w:lang w:val="et-EE"/>
        </w:rPr>
      </w:pPr>
    </w:p>
    <w:p w14:paraId="1F047994" w14:textId="77777777" w:rsidR="00DE4816" w:rsidRDefault="00DE4816" w:rsidP="00F81AEA">
      <w:pPr>
        <w:ind w:left="567" w:hanging="567"/>
        <w:rPr>
          <w:sz w:val="22"/>
          <w:szCs w:val="22"/>
          <w:lang w:val="et-EE"/>
        </w:rPr>
      </w:pPr>
      <w:r>
        <w:rPr>
          <w:b/>
          <w:sz w:val="22"/>
          <w:szCs w:val="22"/>
          <w:lang w:val="et-EE"/>
        </w:rPr>
        <w:t>7.</w:t>
      </w:r>
      <w:r>
        <w:rPr>
          <w:b/>
          <w:sz w:val="22"/>
          <w:szCs w:val="22"/>
          <w:lang w:val="et-EE"/>
        </w:rPr>
        <w:tab/>
        <w:t>MÜÜGILOA HOIDJA</w:t>
      </w:r>
    </w:p>
    <w:p w14:paraId="09B8DD97" w14:textId="77777777" w:rsidR="00DE4816" w:rsidRDefault="00DE4816" w:rsidP="00DE4816">
      <w:pPr>
        <w:rPr>
          <w:sz w:val="22"/>
          <w:szCs w:val="22"/>
          <w:lang w:val="et-EE"/>
        </w:rPr>
      </w:pPr>
    </w:p>
    <w:p w14:paraId="14198D86" w14:textId="77777777" w:rsidR="00DE4816" w:rsidRDefault="00DE4816" w:rsidP="00DE4816">
      <w:pPr>
        <w:rPr>
          <w:sz w:val="22"/>
          <w:szCs w:val="22"/>
          <w:lang w:val="et-EE"/>
        </w:rPr>
      </w:pPr>
      <w:r>
        <w:rPr>
          <w:sz w:val="22"/>
          <w:szCs w:val="22"/>
          <w:lang w:val="et-EE"/>
        </w:rPr>
        <w:t>Eli Lilly Nederland B.V.</w:t>
      </w:r>
    </w:p>
    <w:p w14:paraId="0714A8CD" w14:textId="77777777" w:rsidR="00C44B60" w:rsidRPr="00EF5295" w:rsidRDefault="00C44B60" w:rsidP="00C44B60">
      <w:pPr>
        <w:rPr>
          <w:ins w:id="32" w:author="Author"/>
          <w:sz w:val="22"/>
          <w:szCs w:val="22"/>
          <w:rPrChange w:id="33" w:author="Author">
            <w:rPr>
              <w:ins w:id="34" w:author="Author"/>
              <w:szCs w:val="22"/>
            </w:rPr>
          </w:rPrChange>
        </w:rPr>
      </w:pPr>
      <w:ins w:id="35" w:author="Author">
        <w:r w:rsidRPr="00EF5295">
          <w:rPr>
            <w:sz w:val="22"/>
            <w:szCs w:val="22"/>
            <w:rPrChange w:id="36" w:author="Author">
              <w:rPr>
                <w:szCs w:val="22"/>
              </w:rPr>
            </w:rPrChange>
          </w:rPr>
          <w:t>Orteliuslaan 1000, 3528 BD Utrecht</w:t>
        </w:r>
      </w:ins>
    </w:p>
    <w:p w14:paraId="335712D7" w14:textId="3FDC722B" w:rsidR="00DE4816" w:rsidDel="00C44B60" w:rsidRDefault="00DE4816" w:rsidP="00DE4816">
      <w:pPr>
        <w:rPr>
          <w:del w:id="37" w:author="Author"/>
          <w:sz w:val="22"/>
          <w:szCs w:val="22"/>
          <w:lang w:val="et-EE"/>
        </w:rPr>
      </w:pPr>
      <w:del w:id="38" w:author="Author">
        <w:r w:rsidDel="00C44B60">
          <w:rPr>
            <w:sz w:val="22"/>
            <w:szCs w:val="22"/>
            <w:lang w:val="en-US"/>
          </w:rPr>
          <w:delText>Papendorpseweg 83, 3528 BJ Utrecht</w:delText>
        </w:r>
      </w:del>
    </w:p>
    <w:p w14:paraId="2E7A8EAF" w14:textId="77777777" w:rsidR="00DE4816" w:rsidRDefault="00DE4816" w:rsidP="00DE4816">
      <w:pPr>
        <w:rPr>
          <w:sz w:val="22"/>
          <w:szCs w:val="22"/>
          <w:lang w:val="et-EE"/>
        </w:rPr>
      </w:pPr>
      <w:r>
        <w:rPr>
          <w:sz w:val="22"/>
          <w:szCs w:val="22"/>
          <w:lang w:val="et-EE"/>
        </w:rPr>
        <w:t>Holland</w:t>
      </w:r>
    </w:p>
    <w:p w14:paraId="2EC09B7A" w14:textId="77777777" w:rsidR="00DE4816" w:rsidRDefault="00DE4816" w:rsidP="00DE4816">
      <w:pPr>
        <w:rPr>
          <w:sz w:val="22"/>
          <w:szCs w:val="22"/>
          <w:lang w:val="et-EE"/>
        </w:rPr>
      </w:pPr>
    </w:p>
    <w:p w14:paraId="2E19713C" w14:textId="77777777" w:rsidR="00DE4816" w:rsidRDefault="00DE4816" w:rsidP="00DE4816">
      <w:pPr>
        <w:keepNext/>
        <w:rPr>
          <w:sz w:val="22"/>
          <w:szCs w:val="22"/>
          <w:lang w:val="et-EE"/>
        </w:rPr>
      </w:pPr>
    </w:p>
    <w:p w14:paraId="2119E370" w14:textId="77777777" w:rsidR="00DE4816" w:rsidRDefault="00DE4816" w:rsidP="00570EAB">
      <w:pPr>
        <w:keepNext/>
        <w:ind w:left="567" w:hanging="567"/>
        <w:rPr>
          <w:b/>
          <w:sz w:val="22"/>
          <w:szCs w:val="22"/>
          <w:lang w:val="et-EE"/>
        </w:rPr>
      </w:pPr>
      <w:r>
        <w:rPr>
          <w:b/>
          <w:sz w:val="22"/>
          <w:szCs w:val="22"/>
          <w:lang w:val="et-EE"/>
        </w:rPr>
        <w:t>8.</w:t>
      </w:r>
      <w:r>
        <w:rPr>
          <w:b/>
          <w:sz w:val="22"/>
          <w:szCs w:val="22"/>
          <w:lang w:val="et-EE"/>
        </w:rPr>
        <w:tab/>
        <w:t xml:space="preserve">MÜÜGILOA NUMBER(NUMBRID) </w:t>
      </w:r>
    </w:p>
    <w:p w14:paraId="793714F4" w14:textId="77777777" w:rsidR="00DE4816" w:rsidRDefault="00DE4816" w:rsidP="00DE4816">
      <w:pPr>
        <w:keepNext/>
        <w:rPr>
          <w:sz w:val="22"/>
          <w:szCs w:val="22"/>
          <w:lang w:val="et-EE"/>
        </w:rPr>
      </w:pPr>
    </w:p>
    <w:p w14:paraId="512BC99A" w14:textId="4862922D" w:rsidR="00DE4816" w:rsidRDefault="00DE4816" w:rsidP="00DE4816">
      <w:pPr>
        <w:keepNext/>
        <w:autoSpaceDE w:val="0"/>
        <w:autoSpaceDN w:val="0"/>
        <w:adjustRightInd w:val="0"/>
        <w:spacing w:line="240" w:lineRule="atLeast"/>
        <w:rPr>
          <w:color w:val="000000"/>
          <w:sz w:val="22"/>
          <w:szCs w:val="22"/>
          <w:lang w:val="et-EE" w:eastAsia="en-GB"/>
        </w:rPr>
      </w:pPr>
      <w:r>
        <w:rPr>
          <w:color w:val="000000"/>
          <w:sz w:val="22"/>
          <w:szCs w:val="22"/>
          <w:lang w:val="et-EE" w:eastAsia="en-GB"/>
        </w:rPr>
        <w:t>EU/1/08/476/</w:t>
      </w:r>
      <w:r w:rsidR="00182B14">
        <w:rPr>
          <w:color w:val="000000"/>
          <w:sz w:val="22"/>
          <w:szCs w:val="22"/>
          <w:lang w:val="et-EE" w:eastAsia="en-GB"/>
        </w:rPr>
        <w:t>007</w:t>
      </w:r>
    </w:p>
    <w:p w14:paraId="17E2079E" w14:textId="77777777" w:rsidR="00DE4816" w:rsidRDefault="00DE4816" w:rsidP="00DE4816">
      <w:pPr>
        <w:rPr>
          <w:sz w:val="22"/>
          <w:szCs w:val="22"/>
          <w:lang w:val="et-EE"/>
        </w:rPr>
      </w:pPr>
    </w:p>
    <w:p w14:paraId="554AF6BD" w14:textId="77777777" w:rsidR="00DE4816" w:rsidRDefault="00DE4816" w:rsidP="00DE4816">
      <w:pPr>
        <w:rPr>
          <w:sz w:val="22"/>
          <w:szCs w:val="22"/>
          <w:lang w:val="et-EE"/>
        </w:rPr>
      </w:pPr>
    </w:p>
    <w:p w14:paraId="37E88F4C" w14:textId="77777777" w:rsidR="00DE4816" w:rsidRDefault="00DE4816" w:rsidP="00F81AEA">
      <w:pPr>
        <w:ind w:left="567" w:hanging="567"/>
        <w:rPr>
          <w:sz w:val="22"/>
          <w:szCs w:val="22"/>
          <w:lang w:val="et-EE"/>
        </w:rPr>
      </w:pPr>
      <w:r>
        <w:rPr>
          <w:b/>
          <w:sz w:val="22"/>
          <w:szCs w:val="22"/>
          <w:lang w:val="et-EE"/>
        </w:rPr>
        <w:t>9.</w:t>
      </w:r>
      <w:r>
        <w:rPr>
          <w:b/>
          <w:sz w:val="22"/>
          <w:szCs w:val="22"/>
          <w:lang w:val="et-EE"/>
        </w:rPr>
        <w:tab/>
        <w:t>ESMASE MÜÜGILOA VÄLJASTAMISE/MÜÜGILOA UUENDAMISE KUUPÄEV</w:t>
      </w:r>
    </w:p>
    <w:p w14:paraId="6FCE19E4" w14:textId="77777777" w:rsidR="00DE4816" w:rsidRDefault="00DE4816" w:rsidP="00DE4816">
      <w:pPr>
        <w:rPr>
          <w:sz w:val="22"/>
          <w:szCs w:val="22"/>
          <w:lang w:val="et-EE"/>
        </w:rPr>
      </w:pPr>
    </w:p>
    <w:p w14:paraId="50C44460" w14:textId="1D8B990E" w:rsidR="00DE4816" w:rsidRDefault="00DE4816" w:rsidP="00DE4816">
      <w:pPr>
        <w:rPr>
          <w:sz w:val="22"/>
          <w:szCs w:val="22"/>
          <w:lang w:val="et-EE"/>
        </w:rPr>
      </w:pPr>
      <w:r>
        <w:rPr>
          <w:sz w:val="22"/>
          <w:szCs w:val="22"/>
          <w:lang w:val="et-EE"/>
        </w:rPr>
        <w:t xml:space="preserve">Müügiloa esmase väljastamise kuupäev: </w:t>
      </w:r>
      <w:r w:rsidR="00002E2D">
        <w:rPr>
          <w:sz w:val="22"/>
          <w:szCs w:val="22"/>
          <w:lang w:val="et-EE"/>
        </w:rPr>
        <w:t>1. oktoober 2008</w:t>
      </w:r>
    </w:p>
    <w:p w14:paraId="147FFD28" w14:textId="1CA37315" w:rsidR="00DE4816" w:rsidRDefault="00DE4816" w:rsidP="00DE4816">
      <w:pPr>
        <w:rPr>
          <w:sz w:val="22"/>
          <w:szCs w:val="22"/>
          <w:lang w:val="et-EE"/>
        </w:rPr>
      </w:pPr>
      <w:r>
        <w:rPr>
          <w:sz w:val="22"/>
          <w:szCs w:val="22"/>
          <w:lang w:val="et-EE"/>
        </w:rPr>
        <w:t xml:space="preserve">Müügiloa viimase uuendamise kuupäev: </w:t>
      </w:r>
      <w:r w:rsidR="00002E2D">
        <w:rPr>
          <w:sz w:val="22"/>
          <w:szCs w:val="22"/>
          <w:lang w:val="et-EE"/>
        </w:rPr>
        <w:t>22. mai 2013</w:t>
      </w:r>
    </w:p>
    <w:p w14:paraId="0D1F98B0" w14:textId="77777777" w:rsidR="00DE4816" w:rsidRDefault="00DE4816" w:rsidP="00DE4816">
      <w:pPr>
        <w:rPr>
          <w:sz w:val="22"/>
          <w:szCs w:val="22"/>
          <w:lang w:val="et-EE"/>
        </w:rPr>
      </w:pPr>
    </w:p>
    <w:p w14:paraId="10315169" w14:textId="77777777" w:rsidR="00DE4816" w:rsidRDefault="00DE4816" w:rsidP="00DE4816">
      <w:pPr>
        <w:rPr>
          <w:sz w:val="22"/>
          <w:szCs w:val="22"/>
          <w:lang w:val="et-EE"/>
        </w:rPr>
      </w:pPr>
    </w:p>
    <w:p w14:paraId="4F0CE8D5" w14:textId="77777777" w:rsidR="00DE4816" w:rsidRDefault="00DE4816" w:rsidP="00F81AEA">
      <w:pPr>
        <w:ind w:left="567" w:hanging="567"/>
        <w:rPr>
          <w:b/>
          <w:sz w:val="22"/>
          <w:szCs w:val="22"/>
          <w:lang w:val="et-EE"/>
        </w:rPr>
      </w:pPr>
      <w:r>
        <w:rPr>
          <w:b/>
          <w:sz w:val="22"/>
          <w:szCs w:val="22"/>
          <w:lang w:val="et-EE"/>
        </w:rPr>
        <w:t>10.</w:t>
      </w:r>
      <w:r>
        <w:rPr>
          <w:b/>
          <w:sz w:val="22"/>
          <w:szCs w:val="22"/>
          <w:lang w:val="et-EE"/>
        </w:rPr>
        <w:tab/>
        <w:t>TEKSTI LÄBIVAATAMISE KUUPÄEV</w:t>
      </w:r>
    </w:p>
    <w:p w14:paraId="3D4D1C5B" w14:textId="77777777" w:rsidR="00DE4816" w:rsidRDefault="00DE4816" w:rsidP="00DE4816">
      <w:pPr>
        <w:rPr>
          <w:sz w:val="22"/>
          <w:szCs w:val="22"/>
          <w:lang w:val="et-EE"/>
        </w:rPr>
      </w:pPr>
    </w:p>
    <w:p w14:paraId="524594E4" w14:textId="77777777" w:rsidR="00DE4816" w:rsidRDefault="00DE4816" w:rsidP="00DE4816">
      <w:pPr>
        <w:rPr>
          <w:sz w:val="22"/>
          <w:szCs w:val="22"/>
          <w:lang w:val="et-EE"/>
        </w:rPr>
      </w:pPr>
    </w:p>
    <w:p w14:paraId="526DD3C1" w14:textId="3EF4B589" w:rsidR="00DE4816" w:rsidRDefault="00DE4816" w:rsidP="00DE4816">
      <w:pPr>
        <w:rPr>
          <w:sz w:val="22"/>
          <w:szCs w:val="22"/>
          <w:lang w:val="et-EE"/>
        </w:rPr>
      </w:pPr>
      <w:r>
        <w:rPr>
          <w:sz w:val="22"/>
          <w:szCs w:val="22"/>
          <w:lang w:val="et-EE"/>
        </w:rPr>
        <w:t>Täpne teave selle ravimpreparaadi kohta on kättesaadav Euroopa Ravimiameti kodulehel http</w:t>
      </w:r>
      <w:ins w:id="39" w:author="Author">
        <w:r w:rsidR="00C44B60">
          <w:rPr>
            <w:sz w:val="22"/>
            <w:szCs w:val="22"/>
            <w:lang w:val="et-EE"/>
          </w:rPr>
          <w:t>s</w:t>
        </w:r>
      </w:ins>
      <w:r>
        <w:rPr>
          <w:sz w:val="22"/>
          <w:szCs w:val="22"/>
          <w:lang w:val="et-EE"/>
        </w:rPr>
        <w:t>://www.ema.europa.eu</w:t>
      </w:r>
    </w:p>
    <w:p w14:paraId="5A6186A7" w14:textId="77777777" w:rsidR="00DE4816" w:rsidRDefault="00DE4816" w:rsidP="00DE4816">
      <w:pPr>
        <w:rPr>
          <w:sz w:val="22"/>
          <w:szCs w:val="22"/>
          <w:lang w:val="et-EE"/>
        </w:rPr>
      </w:pPr>
      <w:r>
        <w:rPr>
          <w:sz w:val="22"/>
          <w:szCs w:val="22"/>
          <w:lang w:val="et-EE"/>
        </w:rPr>
        <w:br w:type="page"/>
      </w:r>
    </w:p>
    <w:p w14:paraId="238CEA23" w14:textId="77777777" w:rsidR="00D32884" w:rsidRDefault="00D32884">
      <w:pPr>
        <w:rPr>
          <w:sz w:val="22"/>
          <w:szCs w:val="22"/>
          <w:lang w:val="et-EE"/>
        </w:rPr>
      </w:pPr>
    </w:p>
    <w:p w14:paraId="6FFF0C17" w14:textId="77777777" w:rsidR="00D32884" w:rsidRDefault="00D32884">
      <w:pPr>
        <w:rPr>
          <w:sz w:val="22"/>
          <w:szCs w:val="22"/>
          <w:lang w:val="et-EE"/>
        </w:rPr>
      </w:pPr>
    </w:p>
    <w:p w14:paraId="267FC438" w14:textId="77777777" w:rsidR="00D32884" w:rsidRDefault="00D32884">
      <w:pPr>
        <w:rPr>
          <w:sz w:val="22"/>
          <w:szCs w:val="22"/>
          <w:lang w:val="et-EE"/>
        </w:rPr>
      </w:pPr>
    </w:p>
    <w:p w14:paraId="0E97678C" w14:textId="77777777" w:rsidR="00D32884" w:rsidRDefault="00D32884">
      <w:pPr>
        <w:rPr>
          <w:sz w:val="22"/>
          <w:szCs w:val="22"/>
          <w:lang w:val="et-EE"/>
        </w:rPr>
      </w:pPr>
    </w:p>
    <w:p w14:paraId="616C191C" w14:textId="77777777" w:rsidR="00D32884" w:rsidRDefault="00D32884">
      <w:pPr>
        <w:rPr>
          <w:sz w:val="22"/>
          <w:szCs w:val="22"/>
          <w:lang w:val="et-EE"/>
        </w:rPr>
      </w:pPr>
    </w:p>
    <w:p w14:paraId="0B0C2A4E" w14:textId="77777777" w:rsidR="00D32884" w:rsidRDefault="00D32884">
      <w:pPr>
        <w:rPr>
          <w:sz w:val="22"/>
          <w:szCs w:val="22"/>
          <w:lang w:val="et-EE"/>
        </w:rPr>
      </w:pPr>
    </w:p>
    <w:p w14:paraId="6CBFB1B9" w14:textId="77777777" w:rsidR="00D32884" w:rsidRDefault="00D32884">
      <w:pPr>
        <w:rPr>
          <w:sz w:val="22"/>
          <w:szCs w:val="22"/>
          <w:lang w:val="et-EE"/>
        </w:rPr>
      </w:pPr>
    </w:p>
    <w:p w14:paraId="1111F9AD" w14:textId="77777777" w:rsidR="00D32884" w:rsidRDefault="00D32884">
      <w:pPr>
        <w:rPr>
          <w:sz w:val="22"/>
          <w:szCs w:val="22"/>
          <w:lang w:val="et-EE"/>
        </w:rPr>
      </w:pPr>
    </w:p>
    <w:p w14:paraId="79A411E0" w14:textId="77777777" w:rsidR="00D32884" w:rsidRDefault="00D32884">
      <w:pPr>
        <w:rPr>
          <w:sz w:val="22"/>
          <w:szCs w:val="22"/>
          <w:lang w:val="et-EE"/>
        </w:rPr>
      </w:pPr>
    </w:p>
    <w:p w14:paraId="264EA8C6" w14:textId="77777777" w:rsidR="00D32884" w:rsidRDefault="00D32884">
      <w:pPr>
        <w:rPr>
          <w:sz w:val="22"/>
          <w:szCs w:val="22"/>
          <w:lang w:val="et-EE"/>
        </w:rPr>
      </w:pPr>
    </w:p>
    <w:p w14:paraId="32AD8B13" w14:textId="77777777" w:rsidR="00D32884" w:rsidRDefault="00D32884">
      <w:pPr>
        <w:rPr>
          <w:sz w:val="22"/>
          <w:szCs w:val="22"/>
          <w:lang w:val="et-EE"/>
        </w:rPr>
      </w:pPr>
    </w:p>
    <w:p w14:paraId="46BD14E5" w14:textId="77777777" w:rsidR="00D32884" w:rsidRDefault="00D32884">
      <w:pPr>
        <w:rPr>
          <w:sz w:val="22"/>
          <w:szCs w:val="22"/>
          <w:lang w:val="et-EE"/>
        </w:rPr>
      </w:pPr>
    </w:p>
    <w:p w14:paraId="5ED7697C" w14:textId="77777777" w:rsidR="00D32884" w:rsidRDefault="00D32884">
      <w:pPr>
        <w:rPr>
          <w:sz w:val="22"/>
          <w:szCs w:val="22"/>
          <w:lang w:val="et-EE"/>
        </w:rPr>
      </w:pPr>
    </w:p>
    <w:p w14:paraId="08F6A127" w14:textId="77777777" w:rsidR="00D32884" w:rsidRDefault="00D32884">
      <w:pPr>
        <w:rPr>
          <w:sz w:val="22"/>
          <w:szCs w:val="22"/>
          <w:lang w:val="et-EE"/>
        </w:rPr>
      </w:pPr>
    </w:p>
    <w:p w14:paraId="7891063E" w14:textId="77777777" w:rsidR="00D32884" w:rsidRDefault="00D32884">
      <w:pPr>
        <w:rPr>
          <w:sz w:val="22"/>
          <w:szCs w:val="22"/>
          <w:lang w:val="et-EE"/>
        </w:rPr>
      </w:pPr>
    </w:p>
    <w:p w14:paraId="6EA977C0" w14:textId="77777777" w:rsidR="00D32884" w:rsidRDefault="00D32884">
      <w:pPr>
        <w:rPr>
          <w:sz w:val="22"/>
          <w:szCs w:val="22"/>
          <w:lang w:val="et-EE"/>
        </w:rPr>
      </w:pPr>
    </w:p>
    <w:p w14:paraId="7663EB12" w14:textId="77777777" w:rsidR="00D32884" w:rsidRDefault="00D32884">
      <w:pPr>
        <w:rPr>
          <w:sz w:val="22"/>
          <w:szCs w:val="22"/>
          <w:lang w:val="et-EE"/>
        </w:rPr>
      </w:pPr>
    </w:p>
    <w:p w14:paraId="723E0826" w14:textId="77777777" w:rsidR="00D32884" w:rsidRDefault="00D32884">
      <w:pPr>
        <w:rPr>
          <w:sz w:val="22"/>
          <w:szCs w:val="22"/>
          <w:lang w:val="et-EE"/>
        </w:rPr>
      </w:pPr>
    </w:p>
    <w:p w14:paraId="50CB8853" w14:textId="77777777" w:rsidR="00D32884" w:rsidRDefault="00D32884">
      <w:pPr>
        <w:rPr>
          <w:sz w:val="22"/>
          <w:szCs w:val="22"/>
          <w:lang w:val="et-EE"/>
        </w:rPr>
      </w:pPr>
    </w:p>
    <w:p w14:paraId="2B39AEFF" w14:textId="77777777" w:rsidR="00D32884" w:rsidRDefault="00D32884">
      <w:pPr>
        <w:rPr>
          <w:sz w:val="22"/>
          <w:szCs w:val="22"/>
          <w:lang w:val="et-EE"/>
        </w:rPr>
      </w:pPr>
    </w:p>
    <w:p w14:paraId="5EFB341E" w14:textId="77777777" w:rsidR="00D32884" w:rsidRDefault="00D32884">
      <w:pPr>
        <w:jc w:val="center"/>
        <w:rPr>
          <w:sz w:val="22"/>
          <w:lang w:val="et-EE"/>
        </w:rPr>
      </w:pPr>
    </w:p>
    <w:p w14:paraId="660B47AD" w14:textId="77777777" w:rsidR="00D32884" w:rsidRDefault="00D32884">
      <w:pPr>
        <w:jc w:val="center"/>
        <w:rPr>
          <w:b/>
          <w:sz w:val="22"/>
          <w:lang w:val="et-EE"/>
        </w:rPr>
      </w:pPr>
      <w:r>
        <w:rPr>
          <w:b/>
          <w:sz w:val="22"/>
          <w:lang w:val="et-EE"/>
        </w:rPr>
        <w:t>II LISA</w:t>
      </w:r>
    </w:p>
    <w:p w14:paraId="59C99D73" w14:textId="77777777" w:rsidR="00D32884" w:rsidRDefault="00D32884">
      <w:pPr>
        <w:jc w:val="center"/>
        <w:rPr>
          <w:sz w:val="22"/>
          <w:lang w:val="et-EE"/>
        </w:rPr>
      </w:pPr>
    </w:p>
    <w:p w14:paraId="26AA2A4F" w14:textId="77777777" w:rsidR="00D32884" w:rsidRDefault="00D32884">
      <w:pPr>
        <w:pStyle w:val="TitleB"/>
        <w:tabs>
          <w:tab w:val="left" w:pos="567"/>
        </w:tabs>
        <w:ind w:left="1701" w:hanging="576"/>
        <w:rPr>
          <w:bCs/>
          <w:szCs w:val="22"/>
        </w:rPr>
      </w:pPr>
      <w:r>
        <w:rPr>
          <w:bCs/>
          <w:szCs w:val="22"/>
        </w:rPr>
        <w:t>A.</w:t>
      </w:r>
      <w:r>
        <w:rPr>
          <w:bCs/>
          <w:szCs w:val="22"/>
        </w:rPr>
        <w:tab/>
        <w:t>RAVIMIPARTII KASUTAMISEKS VABASTAMISE EEST VASTUTAV(AD) TOOTJA(D)</w:t>
      </w:r>
    </w:p>
    <w:p w14:paraId="6925D0E5" w14:textId="77777777" w:rsidR="00D32884" w:rsidRDefault="00D32884">
      <w:pPr>
        <w:pStyle w:val="TitleB"/>
        <w:tabs>
          <w:tab w:val="left" w:pos="567"/>
        </w:tabs>
        <w:ind w:left="1701" w:hanging="576"/>
        <w:rPr>
          <w:bCs/>
          <w:szCs w:val="22"/>
        </w:rPr>
      </w:pPr>
    </w:p>
    <w:p w14:paraId="6ACBC3DF" w14:textId="77777777" w:rsidR="00D32884" w:rsidRDefault="00D32884">
      <w:pPr>
        <w:tabs>
          <w:tab w:val="left" w:pos="567"/>
        </w:tabs>
        <w:ind w:left="1701" w:hanging="576"/>
        <w:rPr>
          <w:b/>
          <w:bCs/>
          <w:sz w:val="22"/>
          <w:szCs w:val="22"/>
          <w:lang w:val="et-EE"/>
        </w:rPr>
      </w:pPr>
      <w:r>
        <w:rPr>
          <w:b/>
          <w:sz w:val="22"/>
          <w:szCs w:val="22"/>
          <w:lang w:val="et-EE"/>
        </w:rPr>
        <w:t>B.</w:t>
      </w:r>
      <w:r>
        <w:rPr>
          <w:b/>
          <w:sz w:val="22"/>
          <w:szCs w:val="22"/>
          <w:lang w:val="et-EE"/>
        </w:rPr>
        <w:tab/>
      </w:r>
      <w:r>
        <w:rPr>
          <w:b/>
          <w:bCs/>
          <w:sz w:val="22"/>
          <w:szCs w:val="22"/>
          <w:lang w:val="et-EE"/>
        </w:rPr>
        <w:t>HANKE- JA KASUTUSTINGIMUSED VÕI PIIRANGUD</w:t>
      </w:r>
    </w:p>
    <w:p w14:paraId="26262452" w14:textId="77777777" w:rsidR="00D32884" w:rsidRDefault="00D32884">
      <w:pPr>
        <w:tabs>
          <w:tab w:val="left" w:pos="567"/>
        </w:tabs>
        <w:ind w:left="1701" w:hanging="567"/>
        <w:rPr>
          <w:b/>
          <w:bCs/>
          <w:sz w:val="22"/>
          <w:szCs w:val="22"/>
          <w:lang w:val="et-EE"/>
        </w:rPr>
      </w:pPr>
    </w:p>
    <w:p w14:paraId="204C1D41" w14:textId="77777777" w:rsidR="00D32884" w:rsidRDefault="00D32884">
      <w:pPr>
        <w:numPr>
          <w:ilvl w:val="0"/>
          <w:numId w:val="9"/>
        </w:numPr>
        <w:tabs>
          <w:tab w:val="clear" w:pos="1200"/>
          <w:tab w:val="left" w:pos="567"/>
          <w:tab w:val="num" w:pos="1695"/>
        </w:tabs>
        <w:ind w:left="1695"/>
        <w:rPr>
          <w:b/>
          <w:bCs/>
          <w:sz w:val="22"/>
          <w:szCs w:val="22"/>
          <w:lang w:val="et-EE"/>
        </w:rPr>
      </w:pPr>
      <w:r>
        <w:rPr>
          <w:b/>
          <w:bCs/>
          <w:sz w:val="22"/>
          <w:szCs w:val="22"/>
          <w:lang w:val="et-EE"/>
        </w:rPr>
        <w:t>MÜÜGILOA MUUD TINGIMUSED JA NÕUDED</w:t>
      </w:r>
    </w:p>
    <w:p w14:paraId="230B1AAF" w14:textId="77777777" w:rsidR="00D32884" w:rsidRDefault="00D32884">
      <w:pPr>
        <w:tabs>
          <w:tab w:val="left" w:pos="567"/>
        </w:tabs>
        <w:ind w:left="1701" w:hanging="567"/>
        <w:rPr>
          <w:b/>
          <w:bCs/>
          <w:sz w:val="22"/>
          <w:szCs w:val="22"/>
          <w:lang w:val="et-EE"/>
        </w:rPr>
      </w:pPr>
    </w:p>
    <w:p w14:paraId="7C0B7DC4" w14:textId="77777777" w:rsidR="00D32884" w:rsidRDefault="00D32884">
      <w:pPr>
        <w:numPr>
          <w:ilvl w:val="0"/>
          <w:numId w:val="9"/>
        </w:numPr>
        <w:tabs>
          <w:tab w:val="clear" w:pos="1200"/>
          <w:tab w:val="left" w:pos="567"/>
          <w:tab w:val="num" w:pos="1695"/>
        </w:tabs>
        <w:ind w:left="1701"/>
        <w:rPr>
          <w:b/>
          <w:bCs/>
          <w:sz w:val="22"/>
          <w:szCs w:val="22"/>
          <w:lang w:val="et-EE"/>
        </w:rPr>
      </w:pPr>
      <w:r>
        <w:rPr>
          <w:b/>
          <w:bCs/>
          <w:sz w:val="22"/>
          <w:szCs w:val="22"/>
          <w:lang w:val="et-EE"/>
        </w:rPr>
        <w:t>RAVIMPREPARAADI OHUTU JA EFEKTIIVSE KASUTAMISE TINGIMUSED JA PIIRANGUD</w:t>
      </w:r>
    </w:p>
    <w:p w14:paraId="5FE4D25F" w14:textId="77777777" w:rsidR="00D32884" w:rsidRDefault="00D32884">
      <w:pPr>
        <w:pStyle w:val="TitleB"/>
        <w:ind w:left="0" w:firstLine="0"/>
        <w:jc w:val="center"/>
        <w:rPr>
          <w:szCs w:val="22"/>
        </w:rPr>
      </w:pPr>
    </w:p>
    <w:p w14:paraId="68675E40" w14:textId="77777777" w:rsidR="00D32884" w:rsidRDefault="00D32884">
      <w:pPr>
        <w:pStyle w:val="TitleA"/>
        <w:ind w:left="-57"/>
      </w:pPr>
      <w:r>
        <w:br w:type="page"/>
      </w:r>
      <w:r>
        <w:lastRenderedPageBreak/>
        <w:t>A.</w:t>
      </w:r>
      <w:r>
        <w:tab/>
      </w:r>
      <w:r>
        <w:rPr>
          <w:szCs w:val="22"/>
          <w:lang w:val="fi-FI"/>
        </w:rPr>
        <w:t>RAVIMIPARTII KASUTAMISEKS VABASTAMISE EEST VASTUTAV TOOTJA</w:t>
      </w:r>
    </w:p>
    <w:p w14:paraId="6097B1FD" w14:textId="77777777" w:rsidR="00D32884" w:rsidRDefault="00D32884">
      <w:pPr>
        <w:numPr>
          <w:ilvl w:val="12"/>
          <w:numId w:val="0"/>
        </w:numPr>
        <w:rPr>
          <w:sz w:val="22"/>
          <w:szCs w:val="22"/>
          <w:lang w:val="et-EE"/>
        </w:rPr>
      </w:pPr>
    </w:p>
    <w:p w14:paraId="3694109A" w14:textId="4F162A8F" w:rsidR="00D32884" w:rsidRDefault="00D32884">
      <w:pPr>
        <w:numPr>
          <w:ilvl w:val="12"/>
          <w:numId w:val="0"/>
        </w:numPr>
        <w:rPr>
          <w:sz w:val="22"/>
          <w:szCs w:val="22"/>
          <w:u w:val="single"/>
          <w:lang w:val="et-EE"/>
        </w:rPr>
      </w:pPr>
      <w:r>
        <w:rPr>
          <w:sz w:val="22"/>
          <w:szCs w:val="22"/>
          <w:u w:val="single"/>
          <w:lang w:val="et-EE"/>
        </w:rPr>
        <w:t>Ravimipartii vabastamise eest vastutava tootja</w:t>
      </w:r>
      <w:r w:rsidR="00F0359D">
        <w:rPr>
          <w:sz w:val="22"/>
          <w:szCs w:val="22"/>
          <w:u w:val="single"/>
          <w:lang w:val="et-EE"/>
        </w:rPr>
        <w:t>(te)</w:t>
      </w:r>
      <w:r>
        <w:rPr>
          <w:sz w:val="22"/>
          <w:szCs w:val="22"/>
          <w:u w:val="single"/>
          <w:lang w:val="et-EE"/>
        </w:rPr>
        <w:t xml:space="preserve"> nimi ja aadress</w:t>
      </w:r>
    </w:p>
    <w:p w14:paraId="694DA7AE" w14:textId="77777777" w:rsidR="00D32884" w:rsidRDefault="00D32884">
      <w:pPr>
        <w:numPr>
          <w:ilvl w:val="12"/>
          <w:numId w:val="0"/>
        </w:numPr>
        <w:rPr>
          <w:sz w:val="22"/>
          <w:szCs w:val="22"/>
          <w:lang w:val="et-EE"/>
        </w:rPr>
      </w:pPr>
    </w:p>
    <w:p w14:paraId="36E91B02" w14:textId="5085B0A7" w:rsidR="00F0359D" w:rsidRPr="00B16FFE" w:rsidRDefault="00022C02">
      <w:pPr>
        <w:numPr>
          <w:ilvl w:val="12"/>
          <w:numId w:val="0"/>
        </w:numPr>
        <w:rPr>
          <w:i/>
          <w:iCs/>
          <w:color w:val="000000"/>
          <w:sz w:val="22"/>
          <w:szCs w:val="22"/>
          <w:lang w:val="et-EE"/>
        </w:rPr>
      </w:pPr>
      <w:r w:rsidRPr="00B16FFE">
        <w:rPr>
          <w:i/>
          <w:iCs/>
          <w:sz w:val="22"/>
          <w:szCs w:val="22"/>
          <w:lang w:val="et-EE"/>
        </w:rPr>
        <w:t>Õ</w:t>
      </w:r>
      <w:r w:rsidR="00F0359D" w:rsidRPr="00B16FFE">
        <w:rPr>
          <w:i/>
          <w:iCs/>
          <w:sz w:val="22"/>
          <w:szCs w:val="22"/>
          <w:lang w:val="et-EE"/>
        </w:rPr>
        <w:t>hukese polümeerikattega tabletid</w:t>
      </w:r>
      <w:r w:rsidR="00F0359D">
        <w:rPr>
          <w:i/>
          <w:iCs/>
          <w:color w:val="000000"/>
          <w:sz w:val="22"/>
          <w:szCs w:val="22"/>
          <w:lang w:val="et-EE"/>
        </w:rPr>
        <w:t xml:space="preserve"> ja suukaudne suspensioon</w:t>
      </w:r>
    </w:p>
    <w:p w14:paraId="63269FD7" w14:textId="222314FE" w:rsidR="00D32884" w:rsidRDefault="00D32884">
      <w:pPr>
        <w:numPr>
          <w:ilvl w:val="12"/>
          <w:numId w:val="0"/>
        </w:numPr>
        <w:rPr>
          <w:color w:val="000000"/>
          <w:sz w:val="22"/>
          <w:szCs w:val="22"/>
          <w:lang w:val="et-EE"/>
        </w:rPr>
      </w:pPr>
      <w:r>
        <w:rPr>
          <w:color w:val="000000"/>
          <w:sz w:val="22"/>
          <w:szCs w:val="22"/>
          <w:lang w:val="et-EE"/>
        </w:rPr>
        <w:t>Lilly S.A.</w:t>
      </w:r>
    </w:p>
    <w:p w14:paraId="5BCEEEF1" w14:textId="77777777" w:rsidR="00D32884" w:rsidRDefault="00D32884">
      <w:pPr>
        <w:numPr>
          <w:ilvl w:val="12"/>
          <w:numId w:val="0"/>
        </w:numPr>
        <w:rPr>
          <w:color w:val="000000"/>
          <w:sz w:val="22"/>
          <w:szCs w:val="22"/>
          <w:lang w:val="et-EE"/>
        </w:rPr>
      </w:pPr>
      <w:r>
        <w:rPr>
          <w:color w:val="000000"/>
          <w:sz w:val="22"/>
          <w:szCs w:val="22"/>
          <w:lang w:val="et-EE"/>
        </w:rPr>
        <w:t>Avda. de la Industria 30</w:t>
      </w:r>
    </w:p>
    <w:p w14:paraId="2CB18CB6" w14:textId="77777777" w:rsidR="00D32884" w:rsidRDefault="00D32884">
      <w:pPr>
        <w:numPr>
          <w:ilvl w:val="12"/>
          <w:numId w:val="0"/>
        </w:numPr>
        <w:rPr>
          <w:color w:val="000000"/>
          <w:sz w:val="22"/>
          <w:szCs w:val="22"/>
          <w:lang w:val="et-EE"/>
        </w:rPr>
      </w:pPr>
      <w:r>
        <w:rPr>
          <w:color w:val="000000"/>
          <w:sz w:val="22"/>
          <w:szCs w:val="22"/>
          <w:lang w:val="et-EE"/>
        </w:rPr>
        <w:t>28108 Alcobendas (Madriid)</w:t>
      </w:r>
    </w:p>
    <w:p w14:paraId="326FF0F1" w14:textId="77777777" w:rsidR="00D32884" w:rsidRDefault="00D32884">
      <w:pPr>
        <w:numPr>
          <w:ilvl w:val="12"/>
          <w:numId w:val="0"/>
        </w:numPr>
        <w:rPr>
          <w:color w:val="000000"/>
          <w:sz w:val="22"/>
          <w:szCs w:val="22"/>
          <w:lang w:val="et-EE"/>
        </w:rPr>
      </w:pPr>
      <w:r>
        <w:rPr>
          <w:color w:val="000000"/>
          <w:sz w:val="22"/>
          <w:szCs w:val="22"/>
          <w:lang w:val="et-EE"/>
        </w:rPr>
        <w:t>Hispaania</w:t>
      </w:r>
    </w:p>
    <w:p w14:paraId="3F2EA965" w14:textId="77777777" w:rsidR="00F0359D" w:rsidRDefault="00F0359D">
      <w:pPr>
        <w:numPr>
          <w:ilvl w:val="12"/>
          <w:numId w:val="0"/>
        </w:numPr>
        <w:rPr>
          <w:color w:val="000000"/>
          <w:sz w:val="22"/>
          <w:szCs w:val="22"/>
          <w:lang w:val="et-EE"/>
        </w:rPr>
      </w:pPr>
    </w:p>
    <w:p w14:paraId="784DE6F6" w14:textId="77777777" w:rsidR="004E6548" w:rsidRDefault="00F0359D" w:rsidP="00F0359D">
      <w:pPr>
        <w:rPr>
          <w:ins w:id="40" w:author="Author"/>
          <w:i/>
          <w:iCs/>
          <w:sz w:val="22"/>
          <w:szCs w:val="22"/>
          <w:lang w:val="et-EE"/>
        </w:rPr>
      </w:pPr>
      <w:r w:rsidRPr="00B16FFE">
        <w:rPr>
          <w:i/>
          <w:iCs/>
          <w:sz w:val="22"/>
          <w:szCs w:val="22"/>
          <w:lang w:val="et-EE"/>
        </w:rPr>
        <w:t>Suukaudne suspensioon</w:t>
      </w:r>
    </w:p>
    <w:p w14:paraId="28A2949D" w14:textId="1597B6D6" w:rsidR="00F0359D" w:rsidRPr="00B16FFE" w:rsidRDefault="00F0359D" w:rsidP="00F0359D">
      <w:pPr>
        <w:rPr>
          <w:sz w:val="22"/>
          <w:szCs w:val="22"/>
        </w:rPr>
      </w:pPr>
      <w:r w:rsidRPr="00B16FFE">
        <w:rPr>
          <w:sz w:val="22"/>
          <w:szCs w:val="22"/>
        </w:rPr>
        <w:t xml:space="preserve">Delpharm Huningue SAS </w:t>
      </w:r>
      <w:r w:rsidRPr="00B16FFE">
        <w:rPr>
          <w:sz w:val="22"/>
          <w:szCs w:val="22"/>
        </w:rPr>
        <w:br/>
        <w:t>26 rue de la Chapelle</w:t>
      </w:r>
      <w:r w:rsidRPr="00B16FFE">
        <w:rPr>
          <w:sz w:val="22"/>
          <w:szCs w:val="22"/>
        </w:rPr>
        <w:br/>
        <w:t>Huningue, 68330</w:t>
      </w:r>
      <w:r w:rsidRPr="00B16FFE">
        <w:rPr>
          <w:sz w:val="22"/>
          <w:szCs w:val="22"/>
        </w:rPr>
        <w:br/>
      </w:r>
      <w:r>
        <w:rPr>
          <w:sz w:val="22"/>
          <w:szCs w:val="22"/>
        </w:rPr>
        <w:t>Prantsusmaa</w:t>
      </w:r>
    </w:p>
    <w:p w14:paraId="75A53293" w14:textId="77777777" w:rsidR="00022C02" w:rsidRDefault="00022C02" w:rsidP="00022C02">
      <w:pPr>
        <w:autoSpaceDE w:val="0"/>
        <w:autoSpaceDN w:val="0"/>
        <w:adjustRightInd w:val="0"/>
        <w:ind w:right="120"/>
      </w:pPr>
    </w:p>
    <w:p w14:paraId="0B7B2AB1" w14:textId="531637DE" w:rsidR="00D32884" w:rsidRPr="00022C02" w:rsidRDefault="00022C02" w:rsidP="00B16FFE">
      <w:pPr>
        <w:autoSpaceDE w:val="0"/>
        <w:autoSpaceDN w:val="0"/>
        <w:adjustRightInd w:val="0"/>
        <w:ind w:right="120"/>
        <w:rPr>
          <w:sz w:val="22"/>
          <w:szCs w:val="22"/>
          <w:lang w:val="et-EE"/>
        </w:rPr>
      </w:pPr>
      <w:r w:rsidRPr="00B16FFE">
        <w:rPr>
          <w:sz w:val="22"/>
          <w:szCs w:val="22"/>
        </w:rPr>
        <w:t>Ravimi trükitud pakendi infolehel peab olema vastava ravimipartii kasutamiseks vabastamise eest vastutava tootja nimi ja aadress.</w:t>
      </w:r>
    </w:p>
    <w:p w14:paraId="0F217350" w14:textId="77777777" w:rsidR="00D32884" w:rsidRDefault="00D32884">
      <w:pPr>
        <w:numPr>
          <w:ilvl w:val="12"/>
          <w:numId w:val="0"/>
        </w:numPr>
        <w:rPr>
          <w:sz w:val="22"/>
          <w:szCs w:val="22"/>
          <w:lang w:val="et-EE"/>
        </w:rPr>
      </w:pPr>
    </w:p>
    <w:p w14:paraId="11518195" w14:textId="77777777" w:rsidR="00D32884" w:rsidRDefault="00D32884">
      <w:pPr>
        <w:pStyle w:val="TitleB"/>
      </w:pPr>
      <w:r>
        <w:t>B.</w:t>
      </w:r>
      <w:r>
        <w:tab/>
      </w:r>
      <w:r>
        <w:rPr>
          <w:bCs/>
          <w:szCs w:val="22"/>
        </w:rPr>
        <w:t>HANKE- JA KASUTUSTINGIMUSED VÕI PIIRANGUD</w:t>
      </w:r>
    </w:p>
    <w:p w14:paraId="7EE4E979" w14:textId="77777777" w:rsidR="00D32884" w:rsidRDefault="00D32884">
      <w:pPr>
        <w:rPr>
          <w:sz w:val="22"/>
          <w:szCs w:val="22"/>
          <w:lang w:val="et-EE"/>
        </w:rPr>
      </w:pPr>
    </w:p>
    <w:p w14:paraId="2EDDB793" w14:textId="77777777" w:rsidR="00D32884" w:rsidRDefault="00D32884">
      <w:pPr>
        <w:rPr>
          <w:sz w:val="22"/>
          <w:szCs w:val="22"/>
          <w:lang w:val="et-EE"/>
        </w:rPr>
      </w:pPr>
    </w:p>
    <w:p w14:paraId="0AD85C8B" w14:textId="77777777" w:rsidR="00D32884" w:rsidRDefault="00D32884">
      <w:pPr>
        <w:numPr>
          <w:ilvl w:val="12"/>
          <w:numId w:val="0"/>
        </w:numPr>
        <w:rPr>
          <w:sz w:val="22"/>
          <w:szCs w:val="22"/>
          <w:lang w:val="et-EE"/>
        </w:rPr>
      </w:pPr>
      <w:r>
        <w:rPr>
          <w:sz w:val="22"/>
          <w:szCs w:val="22"/>
          <w:lang w:val="et-EE"/>
        </w:rPr>
        <w:t>Piiratud tingimustel väljastatav retseptiravim (vt I lisa, Ravimi omaduste kokkuvõte, lõik 4.2.)</w:t>
      </w:r>
    </w:p>
    <w:p w14:paraId="296307AE" w14:textId="77777777" w:rsidR="00D32884" w:rsidRDefault="00D32884">
      <w:pPr>
        <w:numPr>
          <w:ilvl w:val="12"/>
          <w:numId w:val="0"/>
        </w:numPr>
        <w:rPr>
          <w:sz w:val="22"/>
          <w:szCs w:val="22"/>
          <w:lang w:val="et-EE"/>
        </w:rPr>
      </w:pPr>
    </w:p>
    <w:p w14:paraId="572A671D" w14:textId="77777777" w:rsidR="00D32884" w:rsidRDefault="00D32884">
      <w:pPr>
        <w:numPr>
          <w:ilvl w:val="12"/>
          <w:numId w:val="0"/>
        </w:numPr>
        <w:rPr>
          <w:sz w:val="22"/>
          <w:lang w:val="et-EE"/>
        </w:rPr>
      </w:pPr>
    </w:p>
    <w:p w14:paraId="10C2B9A0" w14:textId="77777777" w:rsidR="00D32884" w:rsidRDefault="00D32884">
      <w:pPr>
        <w:rPr>
          <w:b/>
          <w:bCs/>
          <w:noProof/>
          <w:sz w:val="22"/>
          <w:szCs w:val="22"/>
          <w:lang w:val="et-EE"/>
        </w:rPr>
      </w:pPr>
      <w:r>
        <w:rPr>
          <w:b/>
          <w:bCs/>
          <w:noProof/>
          <w:sz w:val="22"/>
          <w:szCs w:val="22"/>
          <w:lang w:val="et-EE"/>
        </w:rPr>
        <w:t>C.</w:t>
      </w:r>
      <w:r>
        <w:rPr>
          <w:b/>
          <w:bCs/>
          <w:noProof/>
          <w:sz w:val="22"/>
          <w:szCs w:val="22"/>
          <w:lang w:val="et-EE"/>
        </w:rPr>
        <w:tab/>
        <w:t>MÜÜGILOA MUUD TINGIMUSED JA NÕUDED</w:t>
      </w:r>
    </w:p>
    <w:p w14:paraId="1957ECCB" w14:textId="77777777" w:rsidR="00D32884" w:rsidRDefault="00D32884">
      <w:pPr>
        <w:rPr>
          <w:bCs/>
          <w:sz w:val="22"/>
          <w:lang w:val="et-EE"/>
        </w:rPr>
      </w:pPr>
    </w:p>
    <w:p w14:paraId="5D23EE07" w14:textId="77777777" w:rsidR="00D32884" w:rsidRDefault="00D32884">
      <w:pPr>
        <w:rPr>
          <w:b/>
          <w:bCs/>
          <w:sz w:val="22"/>
          <w:szCs w:val="22"/>
          <w:lang w:val="et-EE"/>
        </w:rPr>
      </w:pPr>
      <w:r>
        <w:rPr>
          <w:b/>
          <w:bCs/>
          <w:sz w:val="22"/>
          <w:szCs w:val="22"/>
          <w:lang w:val="et-EE"/>
        </w:rPr>
        <w:t>•</w:t>
      </w:r>
      <w:r>
        <w:rPr>
          <w:b/>
          <w:bCs/>
          <w:sz w:val="22"/>
          <w:szCs w:val="22"/>
          <w:lang w:val="et-EE"/>
        </w:rPr>
        <w:tab/>
        <w:t>Perioodilised ohutusaruanded</w:t>
      </w:r>
    </w:p>
    <w:p w14:paraId="466F6AEB" w14:textId="77777777" w:rsidR="00D32884" w:rsidRDefault="00D32884">
      <w:pPr>
        <w:rPr>
          <w:bCs/>
          <w:sz w:val="22"/>
          <w:szCs w:val="22"/>
          <w:lang w:val="et-EE"/>
        </w:rPr>
      </w:pPr>
    </w:p>
    <w:p w14:paraId="3B65942F" w14:textId="77777777" w:rsidR="00D32884" w:rsidRDefault="00D32884">
      <w:pPr>
        <w:rPr>
          <w:sz w:val="22"/>
          <w:szCs w:val="22"/>
        </w:rPr>
      </w:pPr>
      <w:r>
        <w:rPr>
          <w:sz w:val="22"/>
          <w:szCs w:val="22"/>
        </w:rPr>
        <w:t>Nõuded asjaomase ravimi perioodiliste ohutusaruannete esitamiseks on sätestatud direktiivi 2001/83/EÜ artikli 107c punkti 7 kohaselt liidu kontrollpäevade loetelus (EURD loetelu) ja iga hilisem uuendus avaldatakse Euroopa ravimite veebiportaalis.</w:t>
      </w:r>
    </w:p>
    <w:p w14:paraId="42F2AE9C" w14:textId="77777777" w:rsidR="008D60F6" w:rsidRDefault="008D60F6">
      <w:pPr>
        <w:rPr>
          <w:sz w:val="22"/>
          <w:szCs w:val="22"/>
        </w:rPr>
      </w:pPr>
    </w:p>
    <w:p w14:paraId="732160D9" w14:textId="77777777" w:rsidR="00D32884" w:rsidRDefault="00D32884">
      <w:pPr>
        <w:rPr>
          <w:bCs/>
          <w:sz w:val="22"/>
          <w:szCs w:val="22"/>
          <w:lang w:val="et-EE"/>
        </w:rPr>
      </w:pPr>
    </w:p>
    <w:p w14:paraId="628D5E4A" w14:textId="77777777" w:rsidR="00D32884" w:rsidRDefault="00D32884">
      <w:pPr>
        <w:numPr>
          <w:ilvl w:val="0"/>
          <w:numId w:val="13"/>
        </w:numPr>
        <w:ind w:left="709" w:hanging="709"/>
        <w:rPr>
          <w:b/>
          <w:bCs/>
          <w:sz w:val="22"/>
          <w:szCs w:val="22"/>
          <w:lang w:val="et-EE"/>
        </w:rPr>
      </w:pPr>
      <w:r>
        <w:rPr>
          <w:b/>
          <w:bCs/>
          <w:sz w:val="22"/>
          <w:szCs w:val="22"/>
          <w:lang w:val="et-EE"/>
        </w:rPr>
        <w:t>RAVIMPREPARAADI OHUTU JA EFEKTIIVSE KASUTAMISE TINGIMUSED JA PIIRANGUD</w:t>
      </w:r>
    </w:p>
    <w:p w14:paraId="646727A7" w14:textId="77777777" w:rsidR="00D32884" w:rsidRDefault="00D32884">
      <w:pPr>
        <w:rPr>
          <w:sz w:val="22"/>
          <w:szCs w:val="22"/>
          <w:lang w:val="et-EE"/>
        </w:rPr>
      </w:pPr>
    </w:p>
    <w:p w14:paraId="64692BA6" w14:textId="77777777" w:rsidR="00D32884" w:rsidRDefault="00D32884">
      <w:pPr>
        <w:numPr>
          <w:ilvl w:val="0"/>
          <w:numId w:val="12"/>
        </w:numPr>
        <w:ind w:left="0" w:firstLine="0"/>
        <w:rPr>
          <w:b/>
          <w:sz w:val="22"/>
          <w:szCs w:val="22"/>
          <w:lang w:val="et-EE"/>
        </w:rPr>
      </w:pPr>
      <w:r>
        <w:rPr>
          <w:b/>
          <w:sz w:val="22"/>
          <w:szCs w:val="22"/>
          <w:lang w:val="et-EE"/>
        </w:rPr>
        <w:t xml:space="preserve">Riskijuhtimiskava </w:t>
      </w:r>
    </w:p>
    <w:p w14:paraId="31BC746B" w14:textId="77777777" w:rsidR="00D32884" w:rsidRDefault="00D32884">
      <w:pPr>
        <w:ind w:right="-1"/>
        <w:jc w:val="both"/>
        <w:rPr>
          <w:noProof/>
          <w:sz w:val="22"/>
          <w:szCs w:val="22"/>
          <w:lang w:val="et-EE"/>
        </w:rPr>
      </w:pPr>
    </w:p>
    <w:p w14:paraId="25CB030A" w14:textId="77777777" w:rsidR="00D32884" w:rsidRDefault="00D32884">
      <w:pPr>
        <w:ind w:right="-1"/>
        <w:jc w:val="both"/>
        <w:rPr>
          <w:noProof/>
          <w:sz w:val="22"/>
          <w:szCs w:val="22"/>
          <w:lang w:val="et-EE"/>
        </w:rPr>
      </w:pPr>
      <w:r>
        <w:rPr>
          <w:noProof/>
          <w:sz w:val="22"/>
          <w:szCs w:val="22"/>
          <w:lang w:val="et-EE"/>
        </w:rPr>
        <w:t xml:space="preserve">Müügiloa hoidja peab nõutavad ravimiohutuse toimingud ja sekkumismeetmed läbi viima vastavalt müügiloa taotluse moodulis 1.8.2 esitatud kokkulepitud riskijuhtimiskavale ja mis tahes järgmistele ajakohastatud riskijuhtimiskavadele. </w:t>
      </w:r>
    </w:p>
    <w:p w14:paraId="78406C1F" w14:textId="77777777" w:rsidR="00D32884" w:rsidRDefault="00D32884">
      <w:pPr>
        <w:ind w:right="-1"/>
        <w:jc w:val="both"/>
        <w:rPr>
          <w:noProof/>
          <w:sz w:val="22"/>
          <w:szCs w:val="22"/>
          <w:lang w:val="et-EE"/>
        </w:rPr>
      </w:pPr>
    </w:p>
    <w:p w14:paraId="5A80EB21" w14:textId="77777777" w:rsidR="00D32884" w:rsidRDefault="00D32884">
      <w:pPr>
        <w:ind w:right="-1"/>
        <w:jc w:val="both"/>
        <w:rPr>
          <w:noProof/>
          <w:sz w:val="22"/>
          <w:szCs w:val="22"/>
          <w:lang w:val="et-EE"/>
        </w:rPr>
      </w:pPr>
      <w:r>
        <w:rPr>
          <w:noProof/>
          <w:sz w:val="22"/>
          <w:szCs w:val="22"/>
          <w:lang w:val="et-EE"/>
        </w:rPr>
        <w:t>Ajakohastatud riskijuhtimiskava tuleb esitada:</w:t>
      </w:r>
    </w:p>
    <w:p w14:paraId="1EC93339" w14:textId="77777777" w:rsidR="00D32884" w:rsidRDefault="00D32884">
      <w:pPr>
        <w:ind w:right="-1"/>
        <w:jc w:val="both"/>
        <w:rPr>
          <w:noProof/>
          <w:sz w:val="22"/>
          <w:szCs w:val="22"/>
          <w:lang w:val="et-EE"/>
        </w:rPr>
      </w:pPr>
    </w:p>
    <w:p w14:paraId="27BECA34" w14:textId="77777777" w:rsidR="00D32884" w:rsidRDefault="00D32884">
      <w:pPr>
        <w:ind w:left="567" w:hanging="567"/>
        <w:jc w:val="both"/>
        <w:rPr>
          <w:noProof/>
          <w:sz w:val="22"/>
          <w:szCs w:val="22"/>
          <w:lang w:val="et-EE"/>
        </w:rPr>
      </w:pPr>
      <w:r>
        <w:rPr>
          <w:noProof/>
          <w:sz w:val="22"/>
          <w:szCs w:val="22"/>
          <w:lang w:val="et-EE"/>
        </w:rPr>
        <w:t>•</w:t>
      </w:r>
      <w:r>
        <w:rPr>
          <w:noProof/>
          <w:sz w:val="22"/>
          <w:szCs w:val="22"/>
          <w:lang w:val="et-EE"/>
        </w:rPr>
        <w:tab/>
        <w:t xml:space="preserve">Euroopa Ravimiameti nõudel; </w:t>
      </w:r>
    </w:p>
    <w:p w14:paraId="5D600514" w14:textId="77777777" w:rsidR="00D32884" w:rsidRDefault="00D32884">
      <w:pPr>
        <w:ind w:left="567" w:hanging="567"/>
        <w:jc w:val="both"/>
        <w:rPr>
          <w:noProof/>
          <w:sz w:val="22"/>
          <w:szCs w:val="22"/>
          <w:lang w:val="et-EE"/>
        </w:rPr>
      </w:pPr>
      <w:r>
        <w:rPr>
          <w:noProof/>
          <w:sz w:val="22"/>
          <w:szCs w:val="22"/>
          <w:lang w:val="et-EE"/>
        </w:rPr>
        <w:t>•</w:t>
      </w:r>
      <w:r>
        <w:rPr>
          <w:noProof/>
          <w:sz w:val="22"/>
          <w:szCs w:val="22"/>
          <w:lang w:val="et-EE"/>
        </w:rPr>
        <w:tab/>
        <w:t xml:space="preserve">kui muudetakse riskijuhtimissüsteemi, eriti kui saadakse uut teavet, mis võib oluliselt mõjutada riski/kasu suhet või kui saavutatakse oluline (ravimiohutuse või riski minimeerimise) eesmärk. </w:t>
      </w:r>
    </w:p>
    <w:p w14:paraId="47AFC873" w14:textId="77777777" w:rsidR="00D32884" w:rsidRDefault="00D32884">
      <w:pPr>
        <w:ind w:right="-1"/>
        <w:jc w:val="both"/>
        <w:rPr>
          <w:noProof/>
          <w:sz w:val="22"/>
          <w:szCs w:val="22"/>
          <w:lang w:val="et-EE"/>
        </w:rPr>
      </w:pPr>
    </w:p>
    <w:p w14:paraId="3DA9CB1B" w14:textId="77777777" w:rsidR="00D32884" w:rsidRDefault="00D32884">
      <w:pPr>
        <w:rPr>
          <w:sz w:val="22"/>
          <w:szCs w:val="22"/>
          <w:lang w:val="et-EE"/>
        </w:rPr>
      </w:pPr>
    </w:p>
    <w:p w14:paraId="35E190CB" w14:textId="77777777" w:rsidR="00D32884" w:rsidRDefault="00D32884">
      <w:pPr>
        <w:rPr>
          <w:sz w:val="22"/>
          <w:szCs w:val="22"/>
          <w:lang w:val="et-EE"/>
        </w:rPr>
      </w:pPr>
      <w:r>
        <w:rPr>
          <w:sz w:val="22"/>
          <w:szCs w:val="22"/>
          <w:lang w:val="et-EE"/>
        </w:rPr>
        <w:br w:type="page"/>
      </w:r>
    </w:p>
    <w:p w14:paraId="297C8840" w14:textId="77777777" w:rsidR="00D32884" w:rsidRDefault="00D32884">
      <w:pPr>
        <w:rPr>
          <w:sz w:val="22"/>
          <w:szCs w:val="22"/>
          <w:lang w:val="et-EE"/>
        </w:rPr>
      </w:pPr>
    </w:p>
    <w:p w14:paraId="2983C430" w14:textId="77777777" w:rsidR="00D32884" w:rsidRDefault="00D32884">
      <w:pPr>
        <w:rPr>
          <w:sz w:val="22"/>
          <w:szCs w:val="22"/>
          <w:lang w:val="et-EE"/>
        </w:rPr>
      </w:pPr>
    </w:p>
    <w:p w14:paraId="3F0A1D1C" w14:textId="77777777" w:rsidR="00D32884" w:rsidRDefault="00D32884">
      <w:pPr>
        <w:rPr>
          <w:sz w:val="22"/>
          <w:szCs w:val="22"/>
          <w:lang w:val="et-EE"/>
        </w:rPr>
      </w:pPr>
    </w:p>
    <w:p w14:paraId="020B9371" w14:textId="77777777" w:rsidR="00D32884" w:rsidRDefault="00D32884">
      <w:pPr>
        <w:rPr>
          <w:sz w:val="22"/>
          <w:szCs w:val="22"/>
          <w:lang w:val="et-EE"/>
        </w:rPr>
      </w:pPr>
    </w:p>
    <w:p w14:paraId="1124087B" w14:textId="77777777" w:rsidR="00D32884" w:rsidRDefault="00D32884">
      <w:pPr>
        <w:rPr>
          <w:sz w:val="22"/>
          <w:szCs w:val="22"/>
          <w:lang w:val="et-EE"/>
        </w:rPr>
      </w:pPr>
    </w:p>
    <w:p w14:paraId="2E661387" w14:textId="77777777" w:rsidR="00D32884" w:rsidRDefault="00D32884">
      <w:pPr>
        <w:rPr>
          <w:sz w:val="22"/>
          <w:szCs w:val="22"/>
          <w:lang w:val="et-EE"/>
        </w:rPr>
      </w:pPr>
    </w:p>
    <w:p w14:paraId="1D07FF68" w14:textId="77777777" w:rsidR="00D32884" w:rsidRDefault="00D32884">
      <w:pPr>
        <w:rPr>
          <w:sz w:val="22"/>
          <w:szCs w:val="22"/>
          <w:lang w:val="et-EE"/>
        </w:rPr>
      </w:pPr>
    </w:p>
    <w:p w14:paraId="56DDF8B2" w14:textId="77777777" w:rsidR="00D32884" w:rsidRDefault="00D32884">
      <w:pPr>
        <w:rPr>
          <w:sz w:val="22"/>
          <w:szCs w:val="22"/>
          <w:lang w:val="et-EE"/>
        </w:rPr>
      </w:pPr>
    </w:p>
    <w:p w14:paraId="1C9A9C2F" w14:textId="77777777" w:rsidR="00D32884" w:rsidRDefault="00D32884">
      <w:pPr>
        <w:rPr>
          <w:sz w:val="22"/>
          <w:szCs w:val="22"/>
          <w:lang w:val="et-EE"/>
        </w:rPr>
      </w:pPr>
    </w:p>
    <w:p w14:paraId="7266708B" w14:textId="77777777" w:rsidR="00D32884" w:rsidRDefault="00D32884">
      <w:pPr>
        <w:rPr>
          <w:sz w:val="22"/>
          <w:szCs w:val="22"/>
          <w:lang w:val="et-EE"/>
        </w:rPr>
      </w:pPr>
    </w:p>
    <w:p w14:paraId="5EF86A8C" w14:textId="77777777" w:rsidR="00D32884" w:rsidRDefault="00D32884">
      <w:pPr>
        <w:rPr>
          <w:sz w:val="22"/>
          <w:szCs w:val="22"/>
          <w:lang w:val="et-EE"/>
        </w:rPr>
      </w:pPr>
    </w:p>
    <w:p w14:paraId="7B1C65FB" w14:textId="77777777" w:rsidR="00D32884" w:rsidRDefault="00D32884">
      <w:pPr>
        <w:rPr>
          <w:sz w:val="22"/>
          <w:szCs w:val="22"/>
          <w:lang w:val="et-EE"/>
        </w:rPr>
      </w:pPr>
    </w:p>
    <w:p w14:paraId="0B814852" w14:textId="77777777" w:rsidR="00D32884" w:rsidRDefault="00D32884">
      <w:pPr>
        <w:rPr>
          <w:sz w:val="22"/>
          <w:szCs w:val="22"/>
          <w:lang w:val="et-EE"/>
        </w:rPr>
      </w:pPr>
    </w:p>
    <w:p w14:paraId="79C02842" w14:textId="77777777" w:rsidR="00D32884" w:rsidRDefault="00D32884">
      <w:pPr>
        <w:rPr>
          <w:sz w:val="22"/>
          <w:szCs w:val="22"/>
          <w:lang w:val="et-EE"/>
        </w:rPr>
      </w:pPr>
    </w:p>
    <w:p w14:paraId="5BD56E33" w14:textId="77777777" w:rsidR="00D32884" w:rsidRDefault="00D32884">
      <w:pPr>
        <w:rPr>
          <w:sz w:val="22"/>
          <w:szCs w:val="22"/>
          <w:lang w:val="et-EE"/>
        </w:rPr>
      </w:pPr>
    </w:p>
    <w:p w14:paraId="25F18F0B" w14:textId="77777777" w:rsidR="00D32884" w:rsidRDefault="00D32884">
      <w:pPr>
        <w:rPr>
          <w:sz w:val="22"/>
          <w:szCs w:val="22"/>
          <w:lang w:val="et-EE"/>
        </w:rPr>
      </w:pPr>
    </w:p>
    <w:p w14:paraId="3F095DC8" w14:textId="77777777" w:rsidR="00D32884" w:rsidRDefault="00D32884">
      <w:pPr>
        <w:rPr>
          <w:sz w:val="22"/>
          <w:szCs w:val="22"/>
          <w:lang w:val="et-EE"/>
        </w:rPr>
      </w:pPr>
    </w:p>
    <w:p w14:paraId="655F91C1" w14:textId="77777777" w:rsidR="00D32884" w:rsidRDefault="00D32884">
      <w:pPr>
        <w:rPr>
          <w:sz w:val="22"/>
          <w:szCs w:val="22"/>
          <w:lang w:val="et-EE"/>
        </w:rPr>
      </w:pPr>
    </w:p>
    <w:p w14:paraId="1E6779A0" w14:textId="77777777" w:rsidR="00D32884" w:rsidRDefault="00D32884">
      <w:pPr>
        <w:rPr>
          <w:sz w:val="22"/>
          <w:szCs w:val="22"/>
          <w:lang w:val="et-EE"/>
        </w:rPr>
      </w:pPr>
    </w:p>
    <w:p w14:paraId="02B1A0CE" w14:textId="02F5E20B" w:rsidR="00D32884" w:rsidRDefault="00D32884">
      <w:pPr>
        <w:rPr>
          <w:sz w:val="22"/>
          <w:szCs w:val="22"/>
          <w:lang w:val="et-EE"/>
        </w:rPr>
      </w:pPr>
    </w:p>
    <w:p w14:paraId="2DED695C" w14:textId="3CD25A17" w:rsidR="002E4E49" w:rsidRDefault="002E4E49">
      <w:pPr>
        <w:rPr>
          <w:sz w:val="22"/>
          <w:szCs w:val="22"/>
          <w:lang w:val="et-EE"/>
        </w:rPr>
      </w:pPr>
    </w:p>
    <w:p w14:paraId="6CD6EFE1" w14:textId="2795C862" w:rsidR="002E4E49" w:rsidRDefault="002E4E49">
      <w:pPr>
        <w:rPr>
          <w:sz w:val="22"/>
          <w:szCs w:val="22"/>
          <w:lang w:val="et-EE"/>
        </w:rPr>
      </w:pPr>
    </w:p>
    <w:p w14:paraId="38352D78" w14:textId="77777777" w:rsidR="002E4E49" w:rsidRDefault="002E4E49">
      <w:pPr>
        <w:rPr>
          <w:sz w:val="22"/>
          <w:szCs w:val="22"/>
          <w:lang w:val="et-EE"/>
        </w:rPr>
      </w:pPr>
    </w:p>
    <w:p w14:paraId="7372C2B8" w14:textId="77777777" w:rsidR="00D32884" w:rsidRDefault="00D32884">
      <w:pPr>
        <w:jc w:val="center"/>
        <w:rPr>
          <w:b/>
          <w:bCs/>
          <w:sz w:val="22"/>
          <w:szCs w:val="22"/>
          <w:lang w:val="et-EE"/>
        </w:rPr>
      </w:pPr>
      <w:r>
        <w:rPr>
          <w:b/>
          <w:bCs/>
          <w:sz w:val="22"/>
          <w:szCs w:val="22"/>
          <w:lang w:val="et-EE"/>
        </w:rPr>
        <w:t xml:space="preserve">III LISA </w:t>
      </w:r>
    </w:p>
    <w:p w14:paraId="14A4FC6B" w14:textId="77777777" w:rsidR="00D32884" w:rsidRDefault="00D32884">
      <w:pPr>
        <w:jc w:val="center"/>
        <w:rPr>
          <w:b/>
          <w:bCs/>
          <w:sz w:val="22"/>
          <w:szCs w:val="22"/>
          <w:lang w:val="et-EE"/>
        </w:rPr>
      </w:pPr>
    </w:p>
    <w:p w14:paraId="18744ABF" w14:textId="77777777" w:rsidR="00D32884" w:rsidRDefault="00D32884">
      <w:pPr>
        <w:jc w:val="center"/>
        <w:rPr>
          <w:b/>
          <w:bCs/>
          <w:sz w:val="22"/>
          <w:szCs w:val="22"/>
          <w:lang w:val="et-EE"/>
        </w:rPr>
      </w:pPr>
      <w:r>
        <w:rPr>
          <w:b/>
          <w:bCs/>
          <w:sz w:val="22"/>
          <w:szCs w:val="22"/>
          <w:lang w:val="et-EE"/>
        </w:rPr>
        <w:t>PAKENDI MÄRGISTUS JA INFOLEHT</w:t>
      </w:r>
    </w:p>
    <w:p w14:paraId="40644BDE" w14:textId="77777777" w:rsidR="00D32884" w:rsidRDefault="00D32884">
      <w:pPr>
        <w:rPr>
          <w:b/>
          <w:bCs/>
          <w:sz w:val="22"/>
          <w:szCs w:val="22"/>
          <w:lang w:val="et-EE"/>
        </w:rPr>
      </w:pPr>
      <w:r>
        <w:rPr>
          <w:b/>
          <w:bCs/>
          <w:sz w:val="22"/>
          <w:szCs w:val="22"/>
          <w:lang w:val="et-EE"/>
        </w:rPr>
        <w:br w:type="page"/>
      </w:r>
    </w:p>
    <w:p w14:paraId="62BF4C41" w14:textId="77777777" w:rsidR="00D32884" w:rsidRDefault="00D32884">
      <w:pPr>
        <w:rPr>
          <w:b/>
          <w:bCs/>
          <w:sz w:val="22"/>
          <w:szCs w:val="22"/>
          <w:lang w:val="et-EE"/>
        </w:rPr>
      </w:pPr>
    </w:p>
    <w:p w14:paraId="5FDD33D3" w14:textId="77777777" w:rsidR="00D32884" w:rsidRDefault="00D32884">
      <w:pPr>
        <w:rPr>
          <w:b/>
          <w:bCs/>
          <w:sz w:val="22"/>
          <w:szCs w:val="22"/>
          <w:lang w:val="et-EE"/>
        </w:rPr>
      </w:pPr>
    </w:p>
    <w:p w14:paraId="441A1A2A" w14:textId="77777777" w:rsidR="00D32884" w:rsidRDefault="00D32884">
      <w:pPr>
        <w:rPr>
          <w:b/>
          <w:bCs/>
          <w:sz w:val="22"/>
          <w:szCs w:val="22"/>
          <w:lang w:val="et-EE"/>
        </w:rPr>
      </w:pPr>
    </w:p>
    <w:p w14:paraId="386AA868" w14:textId="77777777" w:rsidR="00D32884" w:rsidRDefault="00D32884">
      <w:pPr>
        <w:rPr>
          <w:b/>
          <w:bCs/>
          <w:sz w:val="22"/>
          <w:szCs w:val="22"/>
          <w:lang w:val="et-EE"/>
        </w:rPr>
      </w:pPr>
    </w:p>
    <w:p w14:paraId="6ECB6DE1" w14:textId="77777777" w:rsidR="00D32884" w:rsidRDefault="00D32884">
      <w:pPr>
        <w:rPr>
          <w:b/>
          <w:bCs/>
          <w:sz w:val="22"/>
          <w:szCs w:val="22"/>
          <w:lang w:val="et-EE"/>
        </w:rPr>
      </w:pPr>
    </w:p>
    <w:p w14:paraId="0D433140" w14:textId="77777777" w:rsidR="00D32884" w:rsidRDefault="00D32884">
      <w:pPr>
        <w:rPr>
          <w:b/>
          <w:bCs/>
          <w:sz w:val="22"/>
          <w:szCs w:val="22"/>
          <w:lang w:val="et-EE"/>
        </w:rPr>
      </w:pPr>
    </w:p>
    <w:p w14:paraId="65C515ED" w14:textId="77777777" w:rsidR="00D32884" w:rsidRDefault="00D32884">
      <w:pPr>
        <w:rPr>
          <w:b/>
          <w:bCs/>
          <w:sz w:val="22"/>
          <w:szCs w:val="22"/>
          <w:lang w:val="et-EE"/>
        </w:rPr>
      </w:pPr>
    </w:p>
    <w:p w14:paraId="54E70F58" w14:textId="77777777" w:rsidR="00D32884" w:rsidRDefault="00D32884">
      <w:pPr>
        <w:rPr>
          <w:b/>
          <w:bCs/>
          <w:sz w:val="22"/>
          <w:szCs w:val="22"/>
          <w:lang w:val="et-EE"/>
        </w:rPr>
      </w:pPr>
    </w:p>
    <w:p w14:paraId="3F44928A" w14:textId="77777777" w:rsidR="00D32884" w:rsidRDefault="00D32884">
      <w:pPr>
        <w:rPr>
          <w:b/>
          <w:bCs/>
          <w:sz w:val="22"/>
          <w:szCs w:val="22"/>
          <w:lang w:val="et-EE"/>
        </w:rPr>
      </w:pPr>
    </w:p>
    <w:p w14:paraId="44B67D5E" w14:textId="77777777" w:rsidR="00D32884" w:rsidRDefault="00D32884">
      <w:pPr>
        <w:rPr>
          <w:b/>
          <w:bCs/>
          <w:sz w:val="22"/>
          <w:szCs w:val="22"/>
          <w:lang w:val="et-EE"/>
        </w:rPr>
      </w:pPr>
    </w:p>
    <w:p w14:paraId="27F452B2" w14:textId="77777777" w:rsidR="00D32884" w:rsidRDefault="00D32884">
      <w:pPr>
        <w:rPr>
          <w:b/>
          <w:bCs/>
          <w:sz w:val="22"/>
          <w:szCs w:val="22"/>
          <w:lang w:val="et-EE"/>
        </w:rPr>
      </w:pPr>
    </w:p>
    <w:p w14:paraId="63153E72" w14:textId="77777777" w:rsidR="00D32884" w:rsidRDefault="00D32884">
      <w:pPr>
        <w:rPr>
          <w:b/>
          <w:bCs/>
          <w:sz w:val="22"/>
          <w:szCs w:val="22"/>
          <w:lang w:val="et-EE"/>
        </w:rPr>
      </w:pPr>
    </w:p>
    <w:p w14:paraId="410975B4" w14:textId="77777777" w:rsidR="00D32884" w:rsidRDefault="00D32884">
      <w:pPr>
        <w:rPr>
          <w:b/>
          <w:bCs/>
          <w:sz w:val="22"/>
          <w:szCs w:val="22"/>
          <w:lang w:val="et-EE"/>
        </w:rPr>
      </w:pPr>
    </w:p>
    <w:p w14:paraId="22F54F83" w14:textId="77777777" w:rsidR="00D32884" w:rsidRDefault="00D32884">
      <w:pPr>
        <w:rPr>
          <w:b/>
          <w:bCs/>
          <w:sz w:val="22"/>
          <w:szCs w:val="22"/>
          <w:lang w:val="et-EE"/>
        </w:rPr>
      </w:pPr>
    </w:p>
    <w:p w14:paraId="37F81541" w14:textId="77777777" w:rsidR="00D32884" w:rsidRDefault="00D32884">
      <w:pPr>
        <w:rPr>
          <w:b/>
          <w:bCs/>
          <w:sz w:val="22"/>
          <w:szCs w:val="22"/>
          <w:lang w:val="et-EE"/>
        </w:rPr>
      </w:pPr>
    </w:p>
    <w:p w14:paraId="43542F16" w14:textId="77777777" w:rsidR="00D32884" w:rsidRDefault="00D32884">
      <w:pPr>
        <w:rPr>
          <w:b/>
          <w:bCs/>
          <w:sz w:val="22"/>
          <w:szCs w:val="22"/>
          <w:lang w:val="et-EE"/>
        </w:rPr>
      </w:pPr>
    </w:p>
    <w:p w14:paraId="0F9F3BFB" w14:textId="77777777" w:rsidR="00D32884" w:rsidRDefault="00D32884">
      <w:pPr>
        <w:rPr>
          <w:b/>
          <w:bCs/>
          <w:sz w:val="22"/>
          <w:szCs w:val="22"/>
          <w:lang w:val="et-EE"/>
        </w:rPr>
      </w:pPr>
    </w:p>
    <w:p w14:paraId="6ACCCF9E" w14:textId="77777777" w:rsidR="00D32884" w:rsidRDefault="00D32884">
      <w:pPr>
        <w:rPr>
          <w:b/>
          <w:bCs/>
          <w:sz w:val="22"/>
          <w:szCs w:val="22"/>
          <w:lang w:val="et-EE"/>
        </w:rPr>
      </w:pPr>
    </w:p>
    <w:p w14:paraId="4E45CC85" w14:textId="77777777" w:rsidR="00D32884" w:rsidRDefault="00D32884">
      <w:pPr>
        <w:rPr>
          <w:b/>
          <w:bCs/>
          <w:sz w:val="22"/>
          <w:szCs w:val="22"/>
          <w:lang w:val="et-EE"/>
        </w:rPr>
      </w:pPr>
    </w:p>
    <w:p w14:paraId="66C3E859" w14:textId="23A49181" w:rsidR="00D32884" w:rsidRDefault="00D32884">
      <w:pPr>
        <w:rPr>
          <w:b/>
          <w:bCs/>
          <w:sz w:val="22"/>
          <w:szCs w:val="22"/>
          <w:lang w:val="et-EE"/>
        </w:rPr>
      </w:pPr>
    </w:p>
    <w:p w14:paraId="7B6EC7C5" w14:textId="77777777" w:rsidR="002E4E49" w:rsidRDefault="002E4E49">
      <w:pPr>
        <w:rPr>
          <w:b/>
          <w:bCs/>
          <w:sz w:val="22"/>
          <w:szCs w:val="22"/>
          <w:lang w:val="et-EE"/>
        </w:rPr>
      </w:pPr>
    </w:p>
    <w:p w14:paraId="04B59CF7" w14:textId="77777777" w:rsidR="00D32884" w:rsidRDefault="00D32884">
      <w:pPr>
        <w:rPr>
          <w:b/>
          <w:bCs/>
          <w:sz w:val="22"/>
          <w:szCs w:val="22"/>
          <w:lang w:val="et-EE"/>
        </w:rPr>
      </w:pPr>
    </w:p>
    <w:p w14:paraId="46536228" w14:textId="77777777" w:rsidR="00D32884" w:rsidRDefault="00D32884">
      <w:pPr>
        <w:rPr>
          <w:b/>
          <w:bCs/>
          <w:sz w:val="22"/>
          <w:szCs w:val="22"/>
          <w:lang w:val="et-EE"/>
        </w:rPr>
      </w:pPr>
    </w:p>
    <w:p w14:paraId="07E97BBD" w14:textId="77777777" w:rsidR="00D32884" w:rsidRDefault="00D32884">
      <w:pPr>
        <w:pStyle w:val="TitleA"/>
      </w:pPr>
      <w:r>
        <w:t>A. PAKENDI MÄRGISTUS</w:t>
      </w:r>
    </w:p>
    <w:p w14:paraId="233CC805" w14:textId="77777777" w:rsidR="00D32884" w:rsidRDefault="00D32884">
      <w:pPr>
        <w:rPr>
          <w:b/>
          <w:sz w:val="22"/>
          <w:szCs w:val="22"/>
          <w:lang w:val="et-EE"/>
        </w:rPr>
      </w:pPr>
      <w:r>
        <w:rPr>
          <w:b/>
          <w:bCs/>
          <w:sz w:val="22"/>
          <w:szCs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2884" w14:paraId="55FC2621" w14:textId="77777777">
        <w:trPr>
          <w:trHeight w:val="1040"/>
        </w:trPr>
        <w:tc>
          <w:tcPr>
            <w:tcW w:w="9287" w:type="dxa"/>
            <w:tcBorders>
              <w:bottom w:val="single" w:sz="4" w:space="0" w:color="auto"/>
            </w:tcBorders>
          </w:tcPr>
          <w:p w14:paraId="6DD230CB" w14:textId="0D30DCBA" w:rsidR="00D32884" w:rsidRDefault="00D32884">
            <w:pPr>
              <w:rPr>
                <w:b/>
                <w:sz w:val="22"/>
                <w:szCs w:val="22"/>
                <w:lang w:val="et-EE"/>
              </w:rPr>
            </w:pPr>
            <w:r>
              <w:rPr>
                <w:b/>
                <w:sz w:val="22"/>
                <w:szCs w:val="22"/>
                <w:lang w:val="et-EE"/>
              </w:rPr>
              <w:lastRenderedPageBreak/>
              <w:t>VÄLISPAKENDIL PEAVAD OLEMA JÄRGMISED ANDMED</w:t>
            </w:r>
            <w:r w:rsidR="002E4E49">
              <w:rPr>
                <w:b/>
                <w:sz w:val="22"/>
                <w:szCs w:val="22"/>
                <w:lang w:val="et-EE"/>
              </w:rPr>
              <w:t xml:space="preserve"> – ÕHUKESE POLÜMEERIKATTEGA TABLETID</w:t>
            </w:r>
          </w:p>
          <w:p w14:paraId="33A6D8CD" w14:textId="77777777" w:rsidR="00D32884" w:rsidRDefault="00D32884">
            <w:pPr>
              <w:rPr>
                <w:b/>
                <w:sz w:val="22"/>
                <w:szCs w:val="22"/>
                <w:lang w:val="et-EE"/>
              </w:rPr>
            </w:pPr>
          </w:p>
          <w:p w14:paraId="22D81075" w14:textId="77777777" w:rsidR="00D32884" w:rsidRDefault="00D32884">
            <w:pPr>
              <w:rPr>
                <w:b/>
                <w:sz w:val="22"/>
                <w:szCs w:val="22"/>
                <w:lang w:val="et-EE"/>
              </w:rPr>
            </w:pPr>
            <w:r>
              <w:rPr>
                <w:b/>
                <w:sz w:val="22"/>
                <w:szCs w:val="22"/>
                <w:lang w:val="et-EE"/>
              </w:rPr>
              <w:t xml:space="preserve">VÄLISKARP </w:t>
            </w:r>
          </w:p>
        </w:tc>
      </w:tr>
    </w:tbl>
    <w:p w14:paraId="454FA0B9" w14:textId="77777777" w:rsidR="00D32884" w:rsidRDefault="00D32884">
      <w:pPr>
        <w:rPr>
          <w:sz w:val="22"/>
          <w:szCs w:val="22"/>
          <w:lang w:val="et-EE"/>
        </w:rPr>
      </w:pPr>
    </w:p>
    <w:p w14:paraId="1AD59FCB" w14:textId="77777777" w:rsidR="00D32884" w:rsidRDefault="00D3288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2884" w14:paraId="4A11AF65" w14:textId="77777777">
        <w:tc>
          <w:tcPr>
            <w:tcW w:w="9287" w:type="dxa"/>
          </w:tcPr>
          <w:p w14:paraId="105FE645" w14:textId="77777777" w:rsidR="00D32884" w:rsidRDefault="00D32884">
            <w:pPr>
              <w:tabs>
                <w:tab w:val="left" w:pos="142"/>
              </w:tabs>
              <w:rPr>
                <w:b/>
                <w:sz w:val="22"/>
                <w:szCs w:val="22"/>
                <w:lang w:val="et-EE"/>
              </w:rPr>
            </w:pPr>
            <w:r>
              <w:rPr>
                <w:b/>
                <w:sz w:val="22"/>
                <w:szCs w:val="22"/>
                <w:lang w:val="et-EE"/>
              </w:rPr>
              <w:t>1.</w:t>
            </w:r>
            <w:r>
              <w:rPr>
                <w:b/>
                <w:sz w:val="22"/>
                <w:szCs w:val="22"/>
                <w:lang w:val="et-EE"/>
              </w:rPr>
              <w:tab/>
              <w:t>RAVIMPREPARAADI NIMETUS</w:t>
            </w:r>
          </w:p>
        </w:tc>
      </w:tr>
    </w:tbl>
    <w:p w14:paraId="238296BA" w14:textId="77777777" w:rsidR="00D32884" w:rsidRDefault="00D32884">
      <w:pPr>
        <w:rPr>
          <w:sz w:val="22"/>
          <w:szCs w:val="22"/>
          <w:lang w:val="et-EE"/>
        </w:rPr>
      </w:pPr>
    </w:p>
    <w:p w14:paraId="63DD19A9" w14:textId="77777777" w:rsidR="00D32884" w:rsidRDefault="00D32884">
      <w:pPr>
        <w:rPr>
          <w:sz w:val="22"/>
          <w:szCs w:val="22"/>
          <w:lang w:val="et-EE"/>
        </w:rPr>
      </w:pPr>
      <w:r>
        <w:rPr>
          <w:sz w:val="22"/>
          <w:szCs w:val="22"/>
          <w:lang w:val="et-EE"/>
        </w:rPr>
        <w:t>ADCIRCA 20 mg õhukese polümeerikattega tabletid</w:t>
      </w:r>
    </w:p>
    <w:p w14:paraId="342E5C29" w14:textId="77777777" w:rsidR="00D32884" w:rsidRDefault="00180780">
      <w:pPr>
        <w:rPr>
          <w:sz w:val="22"/>
          <w:szCs w:val="22"/>
          <w:lang w:val="et-EE"/>
        </w:rPr>
      </w:pPr>
      <w:r>
        <w:rPr>
          <w:sz w:val="22"/>
          <w:szCs w:val="22"/>
          <w:lang w:val="et-EE"/>
        </w:rPr>
        <w:t>t</w:t>
      </w:r>
      <w:r w:rsidR="00D32884">
        <w:rPr>
          <w:sz w:val="22"/>
          <w:szCs w:val="22"/>
          <w:lang w:val="et-EE"/>
        </w:rPr>
        <w:t>adalafiil</w:t>
      </w:r>
    </w:p>
    <w:p w14:paraId="71925CB8" w14:textId="77777777" w:rsidR="00D32884" w:rsidRDefault="00D32884">
      <w:pPr>
        <w:rPr>
          <w:sz w:val="22"/>
          <w:szCs w:val="22"/>
          <w:lang w:val="et-EE"/>
        </w:rPr>
      </w:pPr>
    </w:p>
    <w:p w14:paraId="16FBF828" w14:textId="77777777" w:rsidR="00D32884" w:rsidRDefault="00D3288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2884" w14:paraId="51A47B3A" w14:textId="77777777">
        <w:tc>
          <w:tcPr>
            <w:tcW w:w="9287" w:type="dxa"/>
          </w:tcPr>
          <w:p w14:paraId="5B6BCD01" w14:textId="77777777" w:rsidR="00D32884" w:rsidRDefault="00D32884">
            <w:pPr>
              <w:tabs>
                <w:tab w:val="left" w:pos="142"/>
              </w:tabs>
              <w:rPr>
                <w:b/>
                <w:sz w:val="22"/>
                <w:szCs w:val="22"/>
                <w:lang w:val="et-EE"/>
              </w:rPr>
            </w:pPr>
            <w:r>
              <w:rPr>
                <w:b/>
                <w:sz w:val="22"/>
                <w:szCs w:val="22"/>
                <w:lang w:val="et-EE"/>
              </w:rPr>
              <w:t>2.</w:t>
            </w:r>
            <w:r>
              <w:rPr>
                <w:b/>
                <w:sz w:val="22"/>
                <w:szCs w:val="22"/>
                <w:lang w:val="et-EE"/>
              </w:rPr>
              <w:tab/>
              <w:t xml:space="preserve">TOIMEAINE(TE) SISALDUS </w:t>
            </w:r>
          </w:p>
        </w:tc>
      </w:tr>
    </w:tbl>
    <w:p w14:paraId="2E182E12" w14:textId="77777777" w:rsidR="00D32884" w:rsidRDefault="00D32884">
      <w:pPr>
        <w:rPr>
          <w:sz w:val="22"/>
          <w:szCs w:val="22"/>
          <w:lang w:val="et-EE"/>
        </w:rPr>
      </w:pPr>
    </w:p>
    <w:p w14:paraId="70AC45BF" w14:textId="77777777" w:rsidR="00D32884" w:rsidRDefault="00D32884">
      <w:pPr>
        <w:rPr>
          <w:sz w:val="22"/>
          <w:szCs w:val="22"/>
          <w:lang w:val="et-EE"/>
        </w:rPr>
      </w:pPr>
      <w:r>
        <w:rPr>
          <w:sz w:val="22"/>
          <w:szCs w:val="22"/>
          <w:lang w:val="et-EE"/>
        </w:rPr>
        <w:t>Iga õhukese polümeerikattega tablett sisaldab 20 mg tadalafiili</w:t>
      </w:r>
    </w:p>
    <w:p w14:paraId="1BFCAF18" w14:textId="77777777" w:rsidR="00D32884" w:rsidRDefault="00D32884">
      <w:pPr>
        <w:rPr>
          <w:sz w:val="22"/>
          <w:szCs w:val="22"/>
          <w:lang w:val="et-EE"/>
        </w:rPr>
      </w:pPr>
    </w:p>
    <w:p w14:paraId="47D5E530" w14:textId="77777777" w:rsidR="00D32884" w:rsidRDefault="00D3288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2884" w14:paraId="18D7CC63" w14:textId="77777777">
        <w:tc>
          <w:tcPr>
            <w:tcW w:w="9287" w:type="dxa"/>
          </w:tcPr>
          <w:p w14:paraId="73C6487D" w14:textId="77777777" w:rsidR="00D32884" w:rsidRDefault="00D32884">
            <w:pPr>
              <w:tabs>
                <w:tab w:val="left" w:pos="142"/>
              </w:tabs>
              <w:rPr>
                <w:b/>
                <w:sz w:val="22"/>
                <w:szCs w:val="22"/>
                <w:lang w:val="et-EE"/>
              </w:rPr>
            </w:pPr>
            <w:r>
              <w:rPr>
                <w:b/>
                <w:sz w:val="22"/>
                <w:szCs w:val="22"/>
                <w:lang w:val="et-EE"/>
              </w:rPr>
              <w:t>3.</w:t>
            </w:r>
            <w:r>
              <w:rPr>
                <w:b/>
                <w:sz w:val="22"/>
                <w:szCs w:val="22"/>
                <w:lang w:val="et-EE"/>
              </w:rPr>
              <w:tab/>
              <w:t xml:space="preserve">ABIAINED </w:t>
            </w:r>
          </w:p>
        </w:tc>
      </w:tr>
    </w:tbl>
    <w:p w14:paraId="29C8B7E0" w14:textId="77777777" w:rsidR="00D32884" w:rsidRDefault="00D32884">
      <w:pPr>
        <w:rPr>
          <w:sz w:val="22"/>
          <w:szCs w:val="22"/>
          <w:lang w:val="et-EE"/>
        </w:rPr>
      </w:pPr>
    </w:p>
    <w:p w14:paraId="1442D1E9" w14:textId="77777777" w:rsidR="00D32884" w:rsidRDefault="00D32884">
      <w:pPr>
        <w:rPr>
          <w:sz w:val="22"/>
          <w:szCs w:val="22"/>
          <w:lang w:val="et-EE"/>
        </w:rPr>
      </w:pPr>
      <w:r>
        <w:rPr>
          <w:sz w:val="22"/>
          <w:szCs w:val="22"/>
          <w:lang w:val="et-EE"/>
        </w:rPr>
        <w:t>laktoos</w:t>
      </w:r>
    </w:p>
    <w:p w14:paraId="627BA0B3" w14:textId="77777777" w:rsidR="00D32884" w:rsidRDefault="00D32884">
      <w:pPr>
        <w:rPr>
          <w:sz w:val="22"/>
          <w:szCs w:val="22"/>
          <w:lang w:val="et-EE"/>
        </w:rPr>
      </w:pPr>
    </w:p>
    <w:p w14:paraId="3BD0D0B0" w14:textId="77777777" w:rsidR="00D32884" w:rsidRDefault="00D32884">
      <w:pPr>
        <w:rPr>
          <w:sz w:val="22"/>
          <w:szCs w:val="22"/>
          <w:lang w:val="et-EE"/>
        </w:rPr>
      </w:pPr>
      <w:r>
        <w:rPr>
          <w:sz w:val="22"/>
          <w:szCs w:val="22"/>
          <w:lang w:val="et-EE"/>
        </w:rPr>
        <w:t>Täiendavat infot vaadake pakendi infolehest.</w:t>
      </w:r>
    </w:p>
    <w:p w14:paraId="54E2CBB9" w14:textId="77777777" w:rsidR="00D32884" w:rsidRDefault="00D32884">
      <w:pPr>
        <w:rPr>
          <w:sz w:val="22"/>
          <w:szCs w:val="22"/>
          <w:lang w:val="et-EE"/>
        </w:rPr>
      </w:pPr>
    </w:p>
    <w:p w14:paraId="1BAE659B" w14:textId="77777777" w:rsidR="00D32884" w:rsidRDefault="00D3288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2884" w14:paraId="2503C9C3" w14:textId="77777777">
        <w:tc>
          <w:tcPr>
            <w:tcW w:w="9287" w:type="dxa"/>
          </w:tcPr>
          <w:p w14:paraId="0C7CA648" w14:textId="77777777" w:rsidR="00D32884" w:rsidRDefault="00D32884">
            <w:pPr>
              <w:tabs>
                <w:tab w:val="left" w:pos="142"/>
              </w:tabs>
              <w:rPr>
                <w:b/>
                <w:sz w:val="22"/>
                <w:szCs w:val="22"/>
                <w:lang w:val="et-EE"/>
              </w:rPr>
            </w:pPr>
            <w:r>
              <w:rPr>
                <w:b/>
                <w:sz w:val="22"/>
                <w:szCs w:val="22"/>
                <w:lang w:val="et-EE"/>
              </w:rPr>
              <w:t>4.</w:t>
            </w:r>
            <w:r>
              <w:rPr>
                <w:b/>
                <w:sz w:val="22"/>
                <w:szCs w:val="22"/>
                <w:lang w:val="et-EE"/>
              </w:rPr>
              <w:tab/>
              <w:t>RAVIMVORM JA PAKENDI SUURUS</w:t>
            </w:r>
          </w:p>
        </w:tc>
      </w:tr>
    </w:tbl>
    <w:p w14:paraId="1D5FFAC2" w14:textId="3F5B181A" w:rsidR="00D32884" w:rsidRDefault="00D32884">
      <w:pPr>
        <w:rPr>
          <w:sz w:val="22"/>
          <w:szCs w:val="22"/>
          <w:lang w:val="et-EE"/>
        </w:rPr>
      </w:pPr>
    </w:p>
    <w:p w14:paraId="24B86514" w14:textId="2BE53516" w:rsidR="002E4E49" w:rsidRDefault="002E4E49">
      <w:pPr>
        <w:rPr>
          <w:sz w:val="22"/>
          <w:szCs w:val="22"/>
          <w:lang w:val="et-EE"/>
        </w:rPr>
      </w:pPr>
      <w:r w:rsidRPr="00F81AEA">
        <w:rPr>
          <w:sz w:val="22"/>
          <w:szCs w:val="22"/>
          <w:highlight w:val="lightGray"/>
          <w:lang w:val="et-EE"/>
        </w:rPr>
        <w:t>õhukese polümeerikattega tablett</w:t>
      </w:r>
    </w:p>
    <w:p w14:paraId="56433B21" w14:textId="77777777" w:rsidR="002E4E49" w:rsidRDefault="002E4E49">
      <w:pPr>
        <w:rPr>
          <w:sz w:val="22"/>
          <w:szCs w:val="22"/>
          <w:lang w:val="et-EE"/>
        </w:rPr>
      </w:pPr>
    </w:p>
    <w:p w14:paraId="0623B1CE" w14:textId="77777777" w:rsidR="00D32884" w:rsidRDefault="00D32884">
      <w:pPr>
        <w:rPr>
          <w:sz w:val="22"/>
          <w:szCs w:val="22"/>
          <w:lang w:val="et-EE"/>
        </w:rPr>
      </w:pPr>
      <w:r>
        <w:rPr>
          <w:sz w:val="22"/>
          <w:szCs w:val="22"/>
          <w:lang w:val="et-EE"/>
        </w:rPr>
        <w:t>28 õhukese polümeerikattega tabletti</w:t>
      </w:r>
    </w:p>
    <w:p w14:paraId="2268F0B2" w14:textId="77777777" w:rsidR="00D32884" w:rsidRDefault="00D32884">
      <w:pPr>
        <w:rPr>
          <w:sz w:val="22"/>
          <w:szCs w:val="22"/>
          <w:lang w:val="et-EE"/>
        </w:rPr>
      </w:pPr>
      <w:r w:rsidRPr="007512B5">
        <w:rPr>
          <w:sz w:val="22"/>
          <w:szCs w:val="22"/>
          <w:highlight w:val="lightGray"/>
          <w:lang w:val="et-EE"/>
        </w:rPr>
        <w:t>56 õhukese polümeerikattega tabletti</w:t>
      </w:r>
    </w:p>
    <w:p w14:paraId="2EE6B3BB" w14:textId="77777777" w:rsidR="00D32884" w:rsidRDefault="00D32884">
      <w:pPr>
        <w:rPr>
          <w:sz w:val="22"/>
          <w:szCs w:val="22"/>
          <w:lang w:val="et-EE"/>
        </w:rPr>
      </w:pPr>
    </w:p>
    <w:p w14:paraId="6389E951" w14:textId="77777777" w:rsidR="00D32884" w:rsidRDefault="00D3288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2884" w14:paraId="7D8EFC9D" w14:textId="77777777">
        <w:tc>
          <w:tcPr>
            <w:tcW w:w="9287" w:type="dxa"/>
          </w:tcPr>
          <w:p w14:paraId="3CC8C734" w14:textId="77777777" w:rsidR="00D32884" w:rsidRDefault="00D32884">
            <w:pPr>
              <w:tabs>
                <w:tab w:val="left" w:pos="142"/>
              </w:tabs>
              <w:rPr>
                <w:b/>
                <w:sz w:val="22"/>
                <w:szCs w:val="22"/>
                <w:lang w:val="et-EE"/>
              </w:rPr>
            </w:pPr>
            <w:r>
              <w:rPr>
                <w:b/>
                <w:sz w:val="22"/>
                <w:szCs w:val="22"/>
                <w:lang w:val="et-EE"/>
              </w:rPr>
              <w:t>5.</w:t>
            </w:r>
            <w:r>
              <w:rPr>
                <w:b/>
                <w:sz w:val="22"/>
                <w:szCs w:val="22"/>
                <w:lang w:val="et-EE"/>
              </w:rPr>
              <w:tab/>
              <w:t>MANUSTAMISVIIS JA -TEE</w:t>
            </w:r>
          </w:p>
        </w:tc>
      </w:tr>
    </w:tbl>
    <w:p w14:paraId="717E145C" w14:textId="77777777" w:rsidR="00D32884" w:rsidRDefault="00D32884">
      <w:pPr>
        <w:rPr>
          <w:sz w:val="22"/>
          <w:szCs w:val="22"/>
          <w:lang w:val="et-EE"/>
        </w:rPr>
      </w:pPr>
    </w:p>
    <w:p w14:paraId="0CDFFB0C" w14:textId="77777777" w:rsidR="00D32884" w:rsidRDefault="00D32884">
      <w:pPr>
        <w:rPr>
          <w:sz w:val="22"/>
          <w:szCs w:val="22"/>
          <w:lang w:val="et-EE"/>
        </w:rPr>
      </w:pPr>
      <w:r>
        <w:rPr>
          <w:sz w:val="22"/>
          <w:szCs w:val="22"/>
          <w:lang w:val="et-EE"/>
        </w:rPr>
        <w:t xml:space="preserve">Enne ravimi kasutamist lugege pakendi infolehte. </w:t>
      </w:r>
    </w:p>
    <w:p w14:paraId="07AEA4F3" w14:textId="77777777" w:rsidR="00D32884" w:rsidRDefault="00D32884">
      <w:pPr>
        <w:rPr>
          <w:sz w:val="22"/>
          <w:szCs w:val="22"/>
          <w:lang w:val="et-EE"/>
        </w:rPr>
      </w:pPr>
      <w:r>
        <w:rPr>
          <w:sz w:val="22"/>
          <w:szCs w:val="22"/>
          <w:lang w:val="et-EE"/>
        </w:rPr>
        <w:t>Suukaudseks kasutamiseks.</w:t>
      </w:r>
    </w:p>
    <w:p w14:paraId="51FAAA7C" w14:textId="77777777" w:rsidR="00D32884" w:rsidRDefault="00D32884">
      <w:pPr>
        <w:rPr>
          <w:sz w:val="22"/>
          <w:szCs w:val="22"/>
          <w:lang w:val="et-EE"/>
        </w:rPr>
      </w:pPr>
    </w:p>
    <w:p w14:paraId="186B3755" w14:textId="77777777" w:rsidR="00D32884" w:rsidRDefault="00D3288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2884" w14:paraId="191A18B4" w14:textId="77777777">
        <w:tc>
          <w:tcPr>
            <w:tcW w:w="9287" w:type="dxa"/>
          </w:tcPr>
          <w:p w14:paraId="64367B03" w14:textId="77777777" w:rsidR="00D32884" w:rsidRDefault="00D32884">
            <w:pPr>
              <w:tabs>
                <w:tab w:val="left" w:pos="142"/>
              </w:tabs>
              <w:rPr>
                <w:b/>
                <w:sz w:val="22"/>
                <w:szCs w:val="22"/>
                <w:lang w:val="et-EE"/>
              </w:rPr>
            </w:pPr>
            <w:r>
              <w:rPr>
                <w:b/>
                <w:sz w:val="22"/>
                <w:szCs w:val="22"/>
                <w:lang w:val="et-EE"/>
              </w:rPr>
              <w:t>6.</w:t>
            </w:r>
            <w:r>
              <w:rPr>
                <w:b/>
                <w:sz w:val="22"/>
                <w:szCs w:val="22"/>
                <w:lang w:val="et-EE"/>
              </w:rPr>
              <w:tab/>
              <w:t>ERIHOIATUS, ET RAVIMIT TULEB HOIDA LASTE EEST VARJATUD JA KÄTTESAAMATUS KOHAS</w:t>
            </w:r>
          </w:p>
        </w:tc>
      </w:tr>
    </w:tbl>
    <w:p w14:paraId="19327979" w14:textId="77777777" w:rsidR="00D32884" w:rsidRDefault="00D32884">
      <w:pPr>
        <w:rPr>
          <w:sz w:val="22"/>
          <w:szCs w:val="22"/>
          <w:lang w:val="et-EE"/>
        </w:rPr>
      </w:pPr>
    </w:p>
    <w:p w14:paraId="406AE6C2" w14:textId="77777777" w:rsidR="00D32884" w:rsidRDefault="00D32884">
      <w:pPr>
        <w:rPr>
          <w:sz w:val="22"/>
          <w:szCs w:val="22"/>
          <w:lang w:val="et-EE"/>
        </w:rPr>
      </w:pPr>
      <w:r>
        <w:rPr>
          <w:sz w:val="22"/>
          <w:szCs w:val="22"/>
          <w:lang w:val="et-EE"/>
        </w:rPr>
        <w:t>Hoida laste eest varjatud ja kättesaamatus kohas.</w:t>
      </w:r>
    </w:p>
    <w:p w14:paraId="6023651C" w14:textId="77777777" w:rsidR="00D32884" w:rsidRDefault="00D32884">
      <w:pPr>
        <w:rPr>
          <w:sz w:val="22"/>
          <w:szCs w:val="22"/>
          <w:lang w:val="et-EE"/>
        </w:rPr>
      </w:pPr>
    </w:p>
    <w:p w14:paraId="48EACBB2" w14:textId="77777777" w:rsidR="00D32884" w:rsidRDefault="00D3288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2884" w14:paraId="65D43DCC" w14:textId="77777777">
        <w:tc>
          <w:tcPr>
            <w:tcW w:w="9287" w:type="dxa"/>
          </w:tcPr>
          <w:p w14:paraId="72955469" w14:textId="77777777" w:rsidR="00D32884" w:rsidRDefault="00D32884">
            <w:pPr>
              <w:tabs>
                <w:tab w:val="left" w:pos="142"/>
              </w:tabs>
              <w:rPr>
                <w:b/>
                <w:sz w:val="22"/>
                <w:szCs w:val="22"/>
                <w:lang w:val="et-EE"/>
              </w:rPr>
            </w:pPr>
            <w:r>
              <w:rPr>
                <w:b/>
                <w:sz w:val="22"/>
                <w:szCs w:val="22"/>
                <w:lang w:val="et-EE"/>
              </w:rPr>
              <w:t>7.</w:t>
            </w:r>
            <w:r>
              <w:rPr>
                <w:b/>
                <w:sz w:val="22"/>
                <w:szCs w:val="22"/>
                <w:lang w:val="et-EE"/>
              </w:rPr>
              <w:tab/>
              <w:t>TEISED ERIHOIATUSED (VAJADUSEL)</w:t>
            </w:r>
          </w:p>
        </w:tc>
      </w:tr>
    </w:tbl>
    <w:p w14:paraId="1A53AC7A" w14:textId="77777777" w:rsidR="00D32884" w:rsidRDefault="00D32884">
      <w:pPr>
        <w:rPr>
          <w:sz w:val="22"/>
          <w:szCs w:val="22"/>
          <w:lang w:val="et-EE"/>
        </w:rPr>
      </w:pPr>
    </w:p>
    <w:p w14:paraId="170C9758" w14:textId="77777777" w:rsidR="00D32884" w:rsidRDefault="00D3288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2884" w14:paraId="5A105C03" w14:textId="77777777">
        <w:tc>
          <w:tcPr>
            <w:tcW w:w="9287" w:type="dxa"/>
          </w:tcPr>
          <w:p w14:paraId="5916C855" w14:textId="77777777" w:rsidR="00D32884" w:rsidRDefault="00D32884">
            <w:pPr>
              <w:tabs>
                <w:tab w:val="left" w:pos="142"/>
              </w:tabs>
              <w:rPr>
                <w:b/>
                <w:sz w:val="22"/>
                <w:szCs w:val="22"/>
                <w:lang w:val="et-EE"/>
              </w:rPr>
            </w:pPr>
            <w:r>
              <w:rPr>
                <w:b/>
                <w:sz w:val="22"/>
                <w:szCs w:val="22"/>
                <w:lang w:val="et-EE"/>
              </w:rPr>
              <w:t>8.</w:t>
            </w:r>
            <w:r>
              <w:rPr>
                <w:b/>
                <w:sz w:val="22"/>
                <w:szCs w:val="22"/>
                <w:lang w:val="et-EE"/>
              </w:rPr>
              <w:tab/>
              <w:t>KÕLBLIKKUSAEG</w:t>
            </w:r>
          </w:p>
        </w:tc>
      </w:tr>
    </w:tbl>
    <w:p w14:paraId="40A6D7F3" w14:textId="77777777" w:rsidR="00D32884" w:rsidRDefault="00D32884">
      <w:pPr>
        <w:rPr>
          <w:sz w:val="22"/>
          <w:szCs w:val="22"/>
          <w:lang w:val="et-EE"/>
        </w:rPr>
      </w:pPr>
    </w:p>
    <w:p w14:paraId="5BB75E97" w14:textId="77777777" w:rsidR="00D32884" w:rsidRDefault="00180780">
      <w:pPr>
        <w:rPr>
          <w:sz w:val="22"/>
          <w:szCs w:val="22"/>
          <w:lang w:val="et-EE"/>
        </w:rPr>
      </w:pPr>
      <w:r>
        <w:rPr>
          <w:sz w:val="22"/>
          <w:szCs w:val="22"/>
          <w:lang w:val="et-EE"/>
        </w:rPr>
        <w:t>EXP</w:t>
      </w:r>
    </w:p>
    <w:p w14:paraId="24B4B47A" w14:textId="77777777" w:rsidR="001858A4" w:rsidRDefault="001858A4">
      <w:pPr>
        <w:rPr>
          <w:sz w:val="22"/>
          <w:szCs w:val="22"/>
          <w:lang w:val="et-EE"/>
        </w:rPr>
      </w:pPr>
    </w:p>
    <w:p w14:paraId="437C7C32" w14:textId="77777777" w:rsidR="00D32884" w:rsidRDefault="00D32884">
      <w:pPr>
        <w:keepNext/>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2884" w14:paraId="5CA8249B" w14:textId="77777777">
        <w:tc>
          <w:tcPr>
            <w:tcW w:w="9287" w:type="dxa"/>
          </w:tcPr>
          <w:p w14:paraId="19B555C5" w14:textId="77777777" w:rsidR="00D32884" w:rsidRDefault="00D32884">
            <w:pPr>
              <w:keepNext/>
              <w:tabs>
                <w:tab w:val="left" w:pos="142"/>
              </w:tabs>
              <w:rPr>
                <w:sz w:val="22"/>
                <w:szCs w:val="22"/>
                <w:lang w:val="et-EE"/>
              </w:rPr>
            </w:pPr>
            <w:r>
              <w:rPr>
                <w:b/>
                <w:sz w:val="22"/>
                <w:szCs w:val="22"/>
                <w:lang w:val="et-EE"/>
              </w:rPr>
              <w:t>9.</w:t>
            </w:r>
            <w:r>
              <w:rPr>
                <w:b/>
                <w:sz w:val="22"/>
                <w:szCs w:val="22"/>
                <w:lang w:val="et-EE"/>
              </w:rPr>
              <w:tab/>
              <w:t xml:space="preserve">SÄILITAMISE ERITINGIMUSED </w:t>
            </w:r>
          </w:p>
        </w:tc>
      </w:tr>
    </w:tbl>
    <w:p w14:paraId="3991376F" w14:textId="77777777" w:rsidR="00D32884" w:rsidRDefault="00D32884">
      <w:pPr>
        <w:keepNext/>
        <w:rPr>
          <w:sz w:val="22"/>
          <w:szCs w:val="22"/>
          <w:lang w:val="et-EE"/>
        </w:rPr>
      </w:pPr>
    </w:p>
    <w:p w14:paraId="13087119" w14:textId="088E9215" w:rsidR="00D32884" w:rsidRDefault="00A23D6E">
      <w:pPr>
        <w:keepNext/>
        <w:rPr>
          <w:sz w:val="22"/>
          <w:szCs w:val="22"/>
          <w:lang w:val="et-EE"/>
        </w:rPr>
      </w:pPr>
      <w:r>
        <w:rPr>
          <w:sz w:val="22"/>
          <w:szCs w:val="22"/>
          <w:lang w:val="et-EE"/>
        </w:rPr>
        <w:t>H</w:t>
      </w:r>
      <w:r w:rsidR="00D32884">
        <w:rPr>
          <w:sz w:val="22"/>
          <w:szCs w:val="22"/>
          <w:lang w:val="et-EE"/>
        </w:rPr>
        <w:t>oida originaalpakendis</w:t>
      </w:r>
      <w:r>
        <w:rPr>
          <w:sz w:val="22"/>
          <w:szCs w:val="22"/>
          <w:lang w:val="et-EE"/>
        </w:rPr>
        <w:t>, niiskuse eest kaitstult</w:t>
      </w:r>
      <w:r w:rsidR="00D32884">
        <w:rPr>
          <w:sz w:val="22"/>
          <w:szCs w:val="22"/>
          <w:lang w:val="et-EE"/>
        </w:rPr>
        <w:t>. Hoida temperatuuril kuni 30° C.</w:t>
      </w:r>
    </w:p>
    <w:p w14:paraId="45E78268" w14:textId="77777777" w:rsidR="00D32884" w:rsidRDefault="00D32884">
      <w:pPr>
        <w:rPr>
          <w:sz w:val="22"/>
          <w:szCs w:val="22"/>
          <w:lang w:val="et-EE"/>
        </w:rPr>
      </w:pPr>
    </w:p>
    <w:p w14:paraId="5D829DB5" w14:textId="77777777" w:rsidR="00D32884" w:rsidRDefault="00D3288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2884" w14:paraId="638B5919" w14:textId="77777777">
        <w:tc>
          <w:tcPr>
            <w:tcW w:w="9287" w:type="dxa"/>
          </w:tcPr>
          <w:p w14:paraId="76E8FEFE" w14:textId="77777777" w:rsidR="00D32884" w:rsidRDefault="00D32884">
            <w:pPr>
              <w:tabs>
                <w:tab w:val="left" w:pos="142"/>
              </w:tabs>
              <w:rPr>
                <w:sz w:val="22"/>
                <w:szCs w:val="22"/>
                <w:lang w:val="et-EE"/>
              </w:rPr>
            </w:pPr>
            <w:r>
              <w:rPr>
                <w:b/>
                <w:sz w:val="22"/>
                <w:szCs w:val="22"/>
                <w:lang w:val="et-EE"/>
              </w:rPr>
              <w:t>10.</w:t>
            </w:r>
            <w:r>
              <w:rPr>
                <w:b/>
                <w:sz w:val="22"/>
                <w:szCs w:val="22"/>
                <w:lang w:val="et-EE"/>
              </w:rPr>
              <w:tab/>
              <w:t>ERINÕUDED KASUTAMATA JÄÄNUD RAVIMIPREPARAADI VÕI SELLEST TEKKINUD JÄÄTMEMATERJALI HÄVITAMISEKS , VASTAVALT VAJADUSELE</w:t>
            </w:r>
          </w:p>
        </w:tc>
      </w:tr>
    </w:tbl>
    <w:p w14:paraId="73E5F39D" w14:textId="77777777" w:rsidR="00D32884" w:rsidRDefault="00D32884">
      <w:pPr>
        <w:rPr>
          <w:sz w:val="22"/>
          <w:szCs w:val="22"/>
          <w:lang w:val="et-EE"/>
        </w:rPr>
      </w:pPr>
    </w:p>
    <w:p w14:paraId="57BFBE94" w14:textId="77777777" w:rsidR="00D32884" w:rsidRDefault="00D3288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2884" w14:paraId="5FBCD05C" w14:textId="77777777">
        <w:tc>
          <w:tcPr>
            <w:tcW w:w="9287" w:type="dxa"/>
          </w:tcPr>
          <w:p w14:paraId="71FF0702" w14:textId="77777777" w:rsidR="00D32884" w:rsidRDefault="00D32884">
            <w:pPr>
              <w:tabs>
                <w:tab w:val="left" w:pos="142"/>
              </w:tabs>
              <w:rPr>
                <w:b/>
                <w:sz w:val="22"/>
                <w:szCs w:val="22"/>
                <w:lang w:val="et-EE"/>
              </w:rPr>
            </w:pPr>
            <w:r>
              <w:rPr>
                <w:b/>
                <w:sz w:val="22"/>
                <w:szCs w:val="22"/>
                <w:lang w:val="et-EE"/>
              </w:rPr>
              <w:t>11.</w:t>
            </w:r>
            <w:r>
              <w:rPr>
                <w:b/>
                <w:sz w:val="22"/>
                <w:szCs w:val="22"/>
                <w:lang w:val="et-EE"/>
              </w:rPr>
              <w:tab/>
              <w:t>MÜÜGILOA HOIDJA NIMI JA AADRESS</w:t>
            </w:r>
          </w:p>
        </w:tc>
      </w:tr>
    </w:tbl>
    <w:p w14:paraId="69924458" w14:textId="77777777" w:rsidR="00D32884" w:rsidRDefault="00D32884">
      <w:pPr>
        <w:rPr>
          <w:sz w:val="22"/>
          <w:szCs w:val="22"/>
          <w:lang w:val="et-EE"/>
        </w:rPr>
      </w:pPr>
    </w:p>
    <w:p w14:paraId="2B54C587" w14:textId="77777777" w:rsidR="00D32884" w:rsidRDefault="00D32884">
      <w:pPr>
        <w:rPr>
          <w:sz w:val="22"/>
          <w:szCs w:val="22"/>
          <w:lang w:val="et-EE"/>
        </w:rPr>
      </w:pPr>
      <w:r>
        <w:rPr>
          <w:sz w:val="22"/>
          <w:szCs w:val="22"/>
          <w:lang w:val="et-EE"/>
        </w:rPr>
        <w:t>Eli Lilly Nederland B.V.</w:t>
      </w:r>
    </w:p>
    <w:p w14:paraId="36EF0BA5" w14:textId="77777777" w:rsidR="00CE7679" w:rsidRPr="00D756FB" w:rsidRDefault="00CE7679" w:rsidP="00CE7679">
      <w:pPr>
        <w:rPr>
          <w:ins w:id="41" w:author="Author"/>
          <w:sz w:val="22"/>
          <w:szCs w:val="22"/>
        </w:rPr>
      </w:pPr>
      <w:ins w:id="42" w:author="Author">
        <w:r w:rsidRPr="00D756FB">
          <w:rPr>
            <w:sz w:val="22"/>
            <w:szCs w:val="22"/>
          </w:rPr>
          <w:t>Orteliuslaan 1000, 3528 BD Utrecht</w:t>
        </w:r>
      </w:ins>
    </w:p>
    <w:p w14:paraId="6E2A928C" w14:textId="1C34F6DC" w:rsidR="00D32884" w:rsidDel="00CE7679" w:rsidRDefault="00D32884">
      <w:pPr>
        <w:rPr>
          <w:del w:id="43" w:author="Author"/>
          <w:sz w:val="22"/>
          <w:szCs w:val="22"/>
          <w:lang w:val="et-EE"/>
        </w:rPr>
      </w:pPr>
      <w:del w:id="44" w:author="Author">
        <w:r w:rsidDel="00CE7679">
          <w:rPr>
            <w:sz w:val="22"/>
            <w:szCs w:val="22"/>
            <w:lang w:val="en-US"/>
          </w:rPr>
          <w:delText>Papendorpseweg 83, 3528 BJ Utrecht</w:delText>
        </w:r>
      </w:del>
    </w:p>
    <w:p w14:paraId="72450223" w14:textId="77777777" w:rsidR="00D32884" w:rsidRDefault="00D32884">
      <w:pPr>
        <w:rPr>
          <w:sz w:val="22"/>
          <w:szCs w:val="22"/>
          <w:lang w:val="et-EE"/>
        </w:rPr>
      </w:pPr>
      <w:r>
        <w:rPr>
          <w:sz w:val="22"/>
          <w:szCs w:val="22"/>
          <w:lang w:val="et-EE"/>
        </w:rPr>
        <w:t>Holland</w:t>
      </w:r>
    </w:p>
    <w:p w14:paraId="5C6FED87" w14:textId="77777777" w:rsidR="00D32884" w:rsidRDefault="00D32884">
      <w:pPr>
        <w:rPr>
          <w:sz w:val="22"/>
          <w:szCs w:val="22"/>
          <w:lang w:val="et-EE"/>
        </w:rPr>
      </w:pPr>
    </w:p>
    <w:p w14:paraId="4CF834C6" w14:textId="77777777" w:rsidR="00D32884" w:rsidRDefault="00D3288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2884" w14:paraId="457C7B43" w14:textId="77777777">
        <w:tc>
          <w:tcPr>
            <w:tcW w:w="9287" w:type="dxa"/>
          </w:tcPr>
          <w:p w14:paraId="690D7CE0" w14:textId="77777777" w:rsidR="00D32884" w:rsidRDefault="00D32884">
            <w:pPr>
              <w:tabs>
                <w:tab w:val="left" w:pos="142"/>
              </w:tabs>
              <w:rPr>
                <w:b/>
                <w:sz w:val="22"/>
                <w:szCs w:val="22"/>
                <w:lang w:val="et-EE"/>
              </w:rPr>
            </w:pPr>
            <w:r>
              <w:rPr>
                <w:b/>
                <w:sz w:val="22"/>
                <w:szCs w:val="22"/>
                <w:lang w:val="et-EE"/>
              </w:rPr>
              <w:t>12.</w:t>
            </w:r>
            <w:r>
              <w:rPr>
                <w:b/>
                <w:sz w:val="22"/>
                <w:szCs w:val="22"/>
                <w:lang w:val="et-EE"/>
              </w:rPr>
              <w:tab/>
              <w:t>MÜÜGILOA NUMBER(NUMBRID)</w:t>
            </w:r>
          </w:p>
        </w:tc>
      </w:tr>
    </w:tbl>
    <w:p w14:paraId="539183AB" w14:textId="77777777" w:rsidR="00D32884" w:rsidRDefault="00D32884">
      <w:pPr>
        <w:rPr>
          <w:sz w:val="22"/>
          <w:szCs w:val="22"/>
          <w:lang w:val="et-EE"/>
        </w:rPr>
      </w:pPr>
    </w:p>
    <w:p w14:paraId="10751828" w14:textId="77777777" w:rsidR="00D32884" w:rsidRDefault="00D32884">
      <w:pPr>
        <w:autoSpaceDE w:val="0"/>
        <w:autoSpaceDN w:val="0"/>
        <w:adjustRightInd w:val="0"/>
        <w:spacing w:line="240" w:lineRule="atLeast"/>
        <w:rPr>
          <w:color w:val="000000"/>
          <w:sz w:val="22"/>
          <w:szCs w:val="22"/>
          <w:lang w:eastAsia="en-GB"/>
        </w:rPr>
      </w:pPr>
      <w:r>
        <w:rPr>
          <w:color w:val="000000"/>
          <w:sz w:val="22"/>
          <w:szCs w:val="22"/>
          <w:lang w:eastAsia="en-GB"/>
        </w:rPr>
        <w:t>EU/1/08/476/005</w:t>
      </w:r>
      <w:r w:rsidRPr="00F81AEA">
        <w:rPr>
          <w:color w:val="000000"/>
          <w:sz w:val="22"/>
          <w:szCs w:val="22"/>
          <w:lang w:eastAsia="en-GB"/>
        </w:rPr>
        <w:t>-006</w:t>
      </w:r>
    </w:p>
    <w:p w14:paraId="772C729F" w14:textId="77777777" w:rsidR="00D32884" w:rsidRDefault="00D3288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2884" w14:paraId="5D16D3F2" w14:textId="77777777">
        <w:tc>
          <w:tcPr>
            <w:tcW w:w="9287" w:type="dxa"/>
          </w:tcPr>
          <w:p w14:paraId="7F363186" w14:textId="77777777" w:rsidR="00D32884" w:rsidRDefault="00D32884">
            <w:pPr>
              <w:tabs>
                <w:tab w:val="left" w:pos="142"/>
              </w:tabs>
              <w:rPr>
                <w:b/>
                <w:sz w:val="22"/>
                <w:szCs w:val="22"/>
                <w:lang w:val="et-EE"/>
              </w:rPr>
            </w:pPr>
            <w:r>
              <w:rPr>
                <w:b/>
                <w:sz w:val="22"/>
                <w:szCs w:val="22"/>
                <w:lang w:val="et-EE"/>
              </w:rPr>
              <w:t>13.</w:t>
            </w:r>
            <w:r>
              <w:rPr>
                <w:b/>
                <w:sz w:val="22"/>
                <w:szCs w:val="22"/>
                <w:lang w:val="et-EE"/>
              </w:rPr>
              <w:tab/>
              <w:t>PARTII NUMBER</w:t>
            </w:r>
          </w:p>
        </w:tc>
      </w:tr>
    </w:tbl>
    <w:p w14:paraId="4FCDC4E7" w14:textId="77777777" w:rsidR="00D32884" w:rsidRDefault="00D32884">
      <w:pPr>
        <w:rPr>
          <w:sz w:val="22"/>
          <w:szCs w:val="22"/>
          <w:lang w:val="et-EE"/>
        </w:rPr>
      </w:pPr>
    </w:p>
    <w:p w14:paraId="2407B187" w14:textId="77777777" w:rsidR="00D32884" w:rsidRDefault="00180780">
      <w:pPr>
        <w:rPr>
          <w:sz w:val="22"/>
          <w:szCs w:val="22"/>
          <w:lang w:val="et-EE"/>
        </w:rPr>
      </w:pPr>
      <w:r>
        <w:rPr>
          <w:sz w:val="22"/>
          <w:szCs w:val="22"/>
          <w:lang w:val="et-EE"/>
        </w:rPr>
        <w:t>Lot</w:t>
      </w:r>
    </w:p>
    <w:p w14:paraId="56325930" w14:textId="77777777" w:rsidR="00D32884" w:rsidRDefault="00D32884">
      <w:pPr>
        <w:rPr>
          <w:sz w:val="22"/>
          <w:szCs w:val="22"/>
          <w:lang w:val="et-EE"/>
        </w:rPr>
      </w:pPr>
    </w:p>
    <w:p w14:paraId="64947BC6" w14:textId="77777777" w:rsidR="00D32884" w:rsidRDefault="00D3288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2884" w14:paraId="28535D7F" w14:textId="77777777">
        <w:tc>
          <w:tcPr>
            <w:tcW w:w="9287" w:type="dxa"/>
          </w:tcPr>
          <w:p w14:paraId="2F5D4601" w14:textId="77777777" w:rsidR="00D32884" w:rsidRDefault="00D32884">
            <w:pPr>
              <w:tabs>
                <w:tab w:val="left" w:pos="142"/>
              </w:tabs>
              <w:rPr>
                <w:b/>
                <w:sz w:val="22"/>
                <w:szCs w:val="22"/>
                <w:lang w:val="et-EE"/>
              </w:rPr>
            </w:pPr>
            <w:r>
              <w:rPr>
                <w:b/>
                <w:sz w:val="22"/>
                <w:szCs w:val="22"/>
                <w:lang w:val="et-EE"/>
              </w:rPr>
              <w:t>14.</w:t>
            </w:r>
            <w:r>
              <w:rPr>
                <w:b/>
                <w:sz w:val="22"/>
                <w:szCs w:val="22"/>
                <w:lang w:val="et-EE"/>
              </w:rPr>
              <w:tab/>
              <w:t xml:space="preserve">RAVIMI VÄLJASTAMISTINGIMUSED </w:t>
            </w:r>
          </w:p>
        </w:tc>
      </w:tr>
    </w:tbl>
    <w:p w14:paraId="21368F68" w14:textId="77777777" w:rsidR="00D32884" w:rsidRDefault="00D32884">
      <w:pPr>
        <w:rPr>
          <w:sz w:val="22"/>
          <w:szCs w:val="22"/>
          <w:lang w:val="et-EE"/>
        </w:rPr>
      </w:pPr>
    </w:p>
    <w:p w14:paraId="45283A16" w14:textId="77777777" w:rsidR="00D32884" w:rsidRDefault="00D32884">
      <w:pPr>
        <w:rPr>
          <w:sz w:val="22"/>
          <w:szCs w:val="22"/>
          <w:lang w:val="et-EE"/>
        </w:rPr>
      </w:pPr>
      <w:r>
        <w:rPr>
          <w:sz w:val="22"/>
          <w:szCs w:val="22"/>
          <w:lang w:val="et-EE"/>
        </w:rPr>
        <w:t>Retseptiravim.</w:t>
      </w:r>
    </w:p>
    <w:p w14:paraId="33492566" w14:textId="77777777" w:rsidR="00D32884" w:rsidRDefault="00D32884">
      <w:pPr>
        <w:rPr>
          <w:sz w:val="22"/>
          <w:szCs w:val="22"/>
          <w:lang w:val="et-EE"/>
        </w:rPr>
      </w:pPr>
    </w:p>
    <w:p w14:paraId="182C97DE" w14:textId="77777777" w:rsidR="00D32884" w:rsidRDefault="00D3288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2884" w14:paraId="5F73A8E1" w14:textId="77777777">
        <w:tc>
          <w:tcPr>
            <w:tcW w:w="9287" w:type="dxa"/>
          </w:tcPr>
          <w:p w14:paraId="01CAE303" w14:textId="77777777" w:rsidR="00D32884" w:rsidRDefault="00D32884">
            <w:pPr>
              <w:tabs>
                <w:tab w:val="left" w:pos="142"/>
              </w:tabs>
              <w:rPr>
                <w:b/>
                <w:sz w:val="22"/>
                <w:szCs w:val="22"/>
                <w:lang w:val="et-EE"/>
              </w:rPr>
            </w:pPr>
            <w:r>
              <w:rPr>
                <w:b/>
                <w:sz w:val="22"/>
                <w:szCs w:val="22"/>
                <w:lang w:val="et-EE"/>
              </w:rPr>
              <w:t>15.</w:t>
            </w:r>
            <w:r>
              <w:rPr>
                <w:b/>
                <w:sz w:val="22"/>
                <w:szCs w:val="22"/>
                <w:lang w:val="et-EE"/>
              </w:rPr>
              <w:tab/>
              <w:t>KASUTUSJUHEND</w:t>
            </w:r>
          </w:p>
        </w:tc>
      </w:tr>
    </w:tbl>
    <w:p w14:paraId="7322A1D2" w14:textId="77777777" w:rsidR="00D32884" w:rsidRDefault="00D32884">
      <w:pPr>
        <w:rPr>
          <w:b/>
          <w:sz w:val="22"/>
          <w:szCs w:val="22"/>
          <w:u w:val="single"/>
          <w:lang w:val="et-EE"/>
        </w:rPr>
      </w:pPr>
    </w:p>
    <w:p w14:paraId="12A6DD38" w14:textId="77777777" w:rsidR="00D32884" w:rsidRDefault="00D32884">
      <w:pPr>
        <w:rPr>
          <w:b/>
          <w:sz w:val="22"/>
          <w:szCs w:val="22"/>
          <w:u w:val="single"/>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2884" w14:paraId="4C102E19" w14:textId="77777777">
        <w:tc>
          <w:tcPr>
            <w:tcW w:w="9287" w:type="dxa"/>
            <w:tcBorders>
              <w:bottom w:val="single" w:sz="4" w:space="0" w:color="auto"/>
            </w:tcBorders>
          </w:tcPr>
          <w:p w14:paraId="26815E6C" w14:textId="77777777" w:rsidR="00D32884" w:rsidRDefault="00D32884">
            <w:pPr>
              <w:tabs>
                <w:tab w:val="left" w:pos="142"/>
              </w:tabs>
              <w:rPr>
                <w:b/>
                <w:noProof/>
                <w:sz w:val="22"/>
                <w:szCs w:val="22"/>
                <w:lang w:val="et-EE"/>
              </w:rPr>
            </w:pPr>
            <w:r>
              <w:rPr>
                <w:b/>
                <w:noProof/>
                <w:sz w:val="22"/>
                <w:szCs w:val="22"/>
                <w:lang w:val="et-EE"/>
              </w:rPr>
              <w:t>16.</w:t>
            </w:r>
            <w:r>
              <w:rPr>
                <w:b/>
                <w:noProof/>
                <w:sz w:val="22"/>
                <w:szCs w:val="22"/>
                <w:lang w:val="et-EE"/>
              </w:rPr>
              <w:tab/>
              <w:t>TEAVE BRAILLE’ KIRJAS (PUNKTKIRJAS)</w:t>
            </w:r>
          </w:p>
        </w:tc>
      </w:tr>
    </w:tbl>
    <w:p w14:paraId="23C55F42" w14:textId="77777777" w:rsidR="00D32884" w:rsidRDefault="00D32884">
      <w:pPr>
        <w:rPr>
          <w:b/>
          <w:noProof/>
          <w:sz w:val="22"/>
          <w:szCs w:val="22"/>
          <w:u w:val="single"/>
          <w:lang w:val="et-EE"/>
        </w:rPr>
      </w:pPr>
    </w:p>
    <w:p w14:paraId="65E42936" w14:textId="77777777" w:rsidR="00D32884" w:rsidRDefault="00D32884">
      <w:pPr>
        <w:rPr>
          <w:sz w:val="22"/>
          <w:lang w:val="et-EE"/>
        </w:rPr>
      </w:pPr>
      <w:r>
        <w:rPr>
          <w:sz w:val="22"/>
          <w:szCs w:val="22"/>
          <w:lang w:val="et-EE"/>
        </w:rPr>
        <w:t>ADCIRCA 20 mg</w:t>
      </w:r>
    </w:p>
    <w:p w14:paraId="7D0DEC55" w14:textId="77777777" w:rsidR="00D32884" w:rsidRDefault="00D32884">
      <w:pPr>
        <w:keepNext/>
        <w:rPr>
          <w:noProof/>
          <w:sz w:val="22"/>
          <w:szCs w:val="22"/>
          <w:shd w:val="clear" w:color="auto" w:fill="CCCCCC"/>
          <w:lang w:eastAsia="de-DE"/>
        </w:rPr>
      </w:pPr>
    </w:p>
    <w:p w14:paraId="1A30726A" w14:textId="77777777" w:rsidR="00D32884" w:rsidRDefault="00D32884">
      <w:pPr>
        <w:keepNext/>
        <w:rPr>
          <w:noProof/>
          <w:sz w:val="22"/>
          <w:szCs w:val="22"/>
          <w:shd w:val="clear" w:color="auto" w:fill="CCCCCC"/>
          <w:lang w:eastAsia="de-DE"/>
        </w:rPr>
      </w:pPr>
    </w:p>
    <w:p w14:paraId="4FA217F6" w14:textId="77777777" w:rsidR="00D32884" w:rsidRDefault="00D32884">
      <w:pPr>
        <w:keepNext/>
        <w:pBdr>
          <w:top w:val="single" w:sz="4" w:space="1" w:color="auto"/>
          <w:left w:val="single" w:sz="4" w:space="4" w:color="auto"/>
          <w:bottom w:val="single" w:sz="4" w:space="0" w:color="auto"/>
          <w:right w:val="single" w:sz="4" w:space="4" w:color="auto"/>
        </w:pBdr>
        <w:tabs>
          <w:tab w:val="left" w:pos="720"/>
        </w:tabs>
        <w:rPr>
          <w:i/>
          <w:noProof/>
          <w:sz w:val="22"/>
          <w:szCs w:val="22"/>
          <w:lang w:eastAsia="de-DE"/>
        </w:rPr>
      </w:pPr>
      <w:r>
        <w:rPr>
          <w:b/>
          <w:noProof/>
          <w:sz w:val="22"/>
          <w:szCs w:val="22"/>
          <w:lang w:eastAsia="de-DE"/>
        </w:rPr>
        <w:t>17.</w:t>
      </w:r>
      <w:r>
        <w:rPr>
          <w:b/>
          <w:noProof/>
          <w:sz w:val="22"/>
          <w:szCs w:val="22"/>
          <w:lang w:eastAsia="de-DE"/>
        </w:rPr>
        <w:tab/>
      </w:r>
      <w:r>
        <w:rPr>
          <w:b/>
          <w:noProof/>
          <w:sz w:val="22"/>
          <w:lang w:val="et-EE" w:eastAsia="et-EE" w:bidi="et-EE"/>
        </w:rPr>
        <w:t>AINULAADNE IDENTIFIKAATOR – 2D-vöötkood</w:t>
      </w:r>
    </w:p>
    <w:p w14:paraId="187E0ED6" w14:textId="77777777" w:rsidR="00D32884" w:rsidRDefault="00D32884">
      <w:pPr>
        <w:keepNext/>
        <w:tabs>
          <w:tab w:val="left" w:pos="720"/>
        </w:tabs>
        <w:rPr>
          <w:noProof/>
          <w:sz w:val="22"/>
          <w:szCs w:val="22"/>
          <w:lang w:eastAsia="de-DE"/>
        </w:rPr>
      </w:pPr>
    </w:p>
    <w:p w14:paraId="370BF2BF" w14:textId="77777777" w:rsidR="00D32884" w:rsidRDefault="00D32884">
      <w:pPr>
        <w:tabs>
          <w:tab w:val="left" w:pos="567"/>
        </w:tabs>
        <w:rPr>
          <w:noProof/>
          <w:sz w:val="22"/>
          <w:szCs w:val="22"/>
          <w:shd w:val="clear" w:color="auto" w:fill="CCCCCC"/>
          <w:lang w:val="et-EE" w:eastAsia="et-EE" w:bidi="et-EE"/>
        </w:rPr>
      </w:pPr>
      <w:r>
        <w:rPr>
          <w:noProof/>
          <w:sz w:val="22"/>
          <w:highlight w:val="lightGray"/>
          <w:lang w:val="et-EE" w:eastAsia="et-EE" w:bidi="et-EE"/>
        </w:rPr>
        <w:t>Lisatud on 2D-vöötkood, mis sisaldab ainulaadset identifikaatorit.</w:t>
      </w:r>
    </w:p>
    <w:p w14:paraId="606C5C68" w14:textId="77777777" w:rsidR="00D32884" w:rsidRDefault="00D32884">
      <w:pPr>
        <w:tabs>
          <w:tab w:val="left" w:pos="720"/>
        </w:tabs>
        <w:rPr>
          <w:noProof/>
          <w:sz w:val="22"/>
          <w:szCs w:val="22"/>
          <w:lang w:eastAsia="de-DE"/>
        </w:rPr>
      </w:pPr>
    </w:p>
    <w:p w14:paraId="3821E583" w14:textId="77777777" w:rsidR="00D32884" w:rsidRDefault="00D32884">
      <w:pPr>
        <w:tabs>
          <w:tab w:val="left" w:pos="720"/>
        </w:tabs>
        <w:rPr>
          <w:noProof/>
          <w:sz w:val="22"/>
          <w:szCs w:val="22"/>
          <w:lang w:eastAsia="de-DE"/>
        </w:rPr>
      </w:pPr>
    </w:p>
    <w:p w14:paraId="076EA35E" w14:textId="77777777" w:rsidR="00D32884" w:rsidRDefault="00D32884">
      <w:pPr>
        <w:pBdr>
          <w:top w:val="single" w:sz="4" w:space="1" w:color="auto"/>
          <w:left w:val="single" w:sz="4" w:space="4" w:color="auto"/>
          <w:bottom w:val="single" w:sz="4" w:space="0" w:color="auto"/>
          <w:right w:val="single" w:sz="4" w:space="4" w:color="auto"/>
        </w:pBdr>
        <w:tabs>
          <w:tab w:val="left" w:pos="720"/>
        </w:tabs>
        <w:rPr>
          <w:i/>
          <w:noProof/>
          <w:sz w:val="22"/>
          <w:szCs w:val="22"/>
          <w:lang w:eastAsia="de-DE"/>
        </w:rPr>
      </w:pPr>
      <w:r>
        <w:rPr>
          <w:b/>
          <w:noProof/>
          <w:sz w:val="22"/>
          <w:szCs w:val="22"/>
          <w:lang w:eastAsia="de-DE"/>
        </w:rPr>
        <w:t>18.</w:t>
      </w:r>
      <w:r>
        <w:rPr>
          <w:b/>
          <w:noProof/>
          <w:sz w:val="22"/>
          <w:szCs w:val="22"/>
          <w:lang w:eastAsia="de-DE"/>
        </w:rPr>
        <w:tab/>
      </w:r>
      <w:r>
        <w:rPr>
          <w:b/>
          <w:noProof/>
          <w:sz w:val="22"/>
          <w:lang w:val="et-EE" w:eastAsia="et-EE" w:bidi="et-EE"/>
        </w:rPr>
        <w:t>AINULAADNE IDENTIFIKAATOR – INIMLOETAVAD ANDMED</w:t>
      </w:r>
    </w:p>
    <w:p w14:paraId="3A7DF948" w14:textId="77777777" w:rsidR="00D32884" w:rsidRDefault="00D32884">
      <w:pPr>
        <w:tabs>
          <w:tab w:val="left" w:pos="720"/>
        </w:tabs>
        <w:rPr>
          <w:noProof/>
          <w:sz w:val="22"/>
          <w:szCs w:val="22"/>
          <w:lang w:eastAsia="de-DE"/>
        </w:rPr>
      </w:pPr>
    </w:p>
    <w:p w14:paraId="0DD11879" w14:textId="77777777" w:rsidR="00D32884" w:rsidRDefault="00D32884">
      <w:pPr>
        <w:rPr>
          <w:sz w:val="22"/>
          <w:szCs w:val="22"/>
          <w:lang w:eastAsia="de-DE"/>
        </w:rPr>
      </w:pPr>
      <w:r>
        <w:rPr>
          <w:sz w:val="22"/>
          <w:szCs w:val="22"/>
          <w:lang w:eastAsia="de-DE"/>
        </w:rPr>
        <w:t>PC</w:t>
      </w:r>
    </w:p>
    <w:p w14:paraId="29A4A137" w14:textId="77777777" w:rsidR="00D32884" w:rsidRDefault="00D32884">
      <w:pPr>
        <w:rPr>
          <w:sz w:val="22"/>
          <w:szCs w:val="22"/>
          <w:lang w:eastAsia="de-DE"/>
        </w:rPr>
      </w:pPr>
      <w:r>
        <w:rPr>
          <w:sz w:val="22"/>
          <w:szCs w:val="22"/>
          <w:lang w:eastAsia="de-DE"/>
        </w:rPr>
        <w:t>SN</w:t>
      </w:r>
    </w:p>
    <w:p w14:paraId="2BC98ADB" w14:textId="77777777" w:rsidR="00D32884" w:rsidRDefault="00D32884">
      <w:pPr>
        <w:rPr>
          <w:sz w:val="22"/>
          <w:szCs w:val="22"/>
          <w:lang w:val="de-DE" w:eastAsia="de-DE"/>
        </w:rPr>
      </w:pPr>
      <w:r>
        <w:rPr>
          <w:sz w:val="22"/>
          <w:szCs w:val="22"/>
          <w:lang w:val="de-DE" w:eastAsia="de-DE"/>
        </w:rPr>
        <w:t>NN</w:t>
      </w:r>
    </w:p>
    <w:p w14:paraId="6DE0BF29" w14:textId="77777777" w:rsidR="00D32884" w:rsidRDefault="00D32884">
      <w:pPr>
        <w:rPr>
          <w:sz w:val="22"/>
          <w:szCs w:val="22"/>
          <w:lang w:val="et-EE"/>
        </w:rPr>
      </w:pPr>
    </w:p>
    <w:p w14:paraId="62126C4C" w14:textId="77777777" w:rsidR="00D32884" w:rsidRDefault="00D32884">
      <w:pPr>
        <w:rPr>
          <w:b/>
          <w:sz w:val="22"/>
          <w:szCs w:val="22"/>
          <w:lang w:val="et-EE"/>
        </w:rPr>
      </w:pPr>
      <w:r>
        <w:rPr>
          <w:sz w:val="22"/>
          <w:szCs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2884" w14:paraId="72C51BF3" w14:textId="77777777">
        <w:tc>
          <w:tcPr>
            <w:tcW w:w="9287" w:type="dxa"/>
          </w:tcPr>
          <w:p w14:paraId="77D188BB" w14:textId="77777777" w:rsidR="00D32884" w:rsidRDefault="00D32884">
            <w:pPr>
              <w:rPr>
                <w:b/>
                <w:sz w:val="22"/>
                <w:szCs w:val="22"/>
                <w:lang w:val="et-EE"/>
              </w:rPr>
            </w:pPr>
            <w:r>
              <w:rPr>
                <w:b/>
                <w:sz w:val="22"/>
                <w:szCs w:val="22"/>
                <w:lang w:val="et-EE"/>
              </w:rPr>
              <w:lastRenderedPageBreak/>
              <w:t>MINIMAALSED NÕUDED, MIS PEAVAD OLEMA KIRJAS BLISTER- VÕI RIBAPAKENDIL</w:t>
            </w:r>
          </w:p>
          <w:p w14:paraId="3C776811" w14:textId="77777777" w:rsidR="00D32884" w:rsidRDefault="00D32884">
            <w:pPr>
              <w:rPr>
                <w:b/>
                <w:sz w:val="22"/>
                <w:szCs w:val="22"/>
                <w:lang w:val="et-EE"/>
              </w:rPr>
            </w:pPr>
          </w:p>
          <w:p w14:paraId="4BE03103" w14:textId="77777777" w:rsidR="00D32884" w:rsidRDefault="00D32884">
            <w:pPr>
              <w:rPr>
                <w:b/>
                <w:sz w:val="22"/>
                <w:szCs w:val="22"/>
                <w:lang w:val="et-EE"/>
              </w:rPr>
            </w:pPr>
            <w:r>
              <w:rPr>
                <w:b/>
                <w:sz w:val="22"/>
                <w:szCs w:val="22"/>
                <w:lang w:val="et-EE"/>
              </w:rPr>
              <w:t>BLISTER</w:t>
            </w:r>
          </w:p>
        </w:tc>
      </w:tr>
    </w:tbl>
    <w:p w14:paraId="0ECE2DA5" w14:textId="77777777" w:rsidR="00D32884" w:rsidRDefault="00D32884">
      <w:pPr>
        <w:rPr>
          <w:b/>
          <w:sz w:val="22"/>
          <w:szCs w:val="22"/>
          <w:lang w:val="et-EE"/>
        </w:rPr>
      </w:pPr>
    </w:p>
    <w:p w14:paraId="16B9C9DE" w14:textId="77777777" w:rsidR="00D32884" w:rsidRDefault="00D3288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2884" w14:paraId="46AA5CDB" w14:textId="77777777">
        <w:tc>
          <w:tcPr>
            <w:tcW w:w="9287" w:type="dxa"/>
          </w:tcPr>
          <w:p w14:paraId="70820297" w14:textId="77777777" w:rsidR="00D32884" w:rsidRDefault="00D32884">
            <w:pPr>
              <w:tabs>
                <w:tab w:val="left" w:pos="142"/>
              </w:tabs>
              <w:rPr>
                <w:b/>
                <w:sz w:val="22"/>
                <w:szCs w:val="22"/>
                <w:lang w:val="et-EE"/>
              </w:rPr>
            </w:pPr>
            <w:r>
              <w:rPr>
                <w:b/>
                <w:sz w:val="22"/>
                <w:szCs w:val="22"/>
                <w:lang w:val="et-EE"/>
              </w:rPr>
              <w:t>1.</w:t>
            </w:r>
            <w:r>
              <w:rPr>
                <w:b/>
                <w:sz w:val="22"/>
                <w:szCs w:val="22"/>
                <w:lang w:val="et-EE"/>
              </w:rPr>
              <w:tab/>
              <w:t>RAVIMPREPARAADI NIMETUS</w:t>
            </w:r>
          </w:p>
        </w:tc>
      </w:tr>
    </w:tbl>
    <w:p w14:paraId="10B91D18" w14:textId="77777777" w:rsidR="00D32884" w:rsidRDefault="00D32884">
      <w:pPr>
        <w:rPr>
          <w:sz w:val="22"/>
          <w:szCs w:val="22"/>
          <w:lang w:val="et-EE"/>
        </w:rPr>
      </w:pPr>
    </w:p>
    <w:p w14:paraId="289DEBE6" w14:textId="77777777" w:rsidR="00D32884" w:rsidRDefault="00D32884">
      <w:pPr>
        <w:rPr>
          <w:sz w:val="22"/>
          <w:szCs w:val="22"/>
          <w:lang w:val="et-EE"/>
        </w:rPr>
      </w:pPr>
      <w:r>
        <w:rPr>
          <w:sz w:val="22"/>
          <w:szCs w:val="22"/>
          <w:lang w:val="et-EE"/>
        </w:rPr>
        <w:t>ADCIRCA 20 mg tabletid</w:t>
      </w:r>
    </w:p>
    <w:p w14:paraId="4D6FA9A6" w14:textId="77777777" w:rsidR="00D32884" w:rsidRDefault="00180780">
      <w:pPr>
        <w:rPr>
          <w:sz w:val="22"/>
          <w:szCs w:val="22"/>
          <w:lang w:val="et-EE"/>
        </w:rPr>
      </w:pPr>
      <w:r>
        <w:rPr>
          <w:sz w:val="22"/>
          <w:szCs w:val="22"/>
          <w:lang w:val="et-EE"/>
        </w:rPr>
        <w:t>t</w:t>
      </w:r>
      <w:r w:rsidR="00D32884">
        <w:rPr>
          <w:sz w:val="22"/>
          <w:szCs w:val="22"/>
          <w:lang w:val="et-EE"/>
        </w:rPr>
        <w:t>adalafiil</w:t>
      </w:r>
    </w:p>
    <w:p w14:paraId="4FCC3000" w14:textId="77777777" w:rsidR="00D32884" w:rsidRDefault="00D32884">
      <w:pPr>
        <w:rPr>
          <w:sz w:val="22"/>
          <w:szCs w:val="22"/>
          <w:lang w:val="et-EE"/>
        </w:rPr>
      </w:pPr>
    </w:p>
    <w:p w14:paraId="675A6303" w14:textId="77777777" w:rsidR="00D32884" w:rsidRDefault="00D3288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2884" w14:paraId="2B103CF2" w14:textId="77777777">
        <w:tc>
          <w:tcPr>
            <w:tcW w:w="9287" w:type="dxa"/>
          </w:tcPr>
          <w:p w14:paraId="11956354" w14:textId="77777777" w:rsidR="00D32884" w:rsidRDefault="00D32884">
            <w:pPr>
              <w:tabs>
                <w:tab w:val="left" w:pos="142"/>
              </w:tabs>
              <w:rPr>
                <w:b/>
                <w:sz w:val="22"/>
                <w:szCs w:val="22"/>
                <w:lang w:val="et-EE"/>
              </w:rPr>
            </w:pPr>
            <w:r>
              <w:rPr>
                <w:b/>
                <w:sz w:val="22"/>
                <w:szCs w:val="22"/>
                <w:lang w:val="et-EE"/>
              </w:rPr>
              <w:t>2.</w:t>
            </w:r>
            <w:r>
              <w:rPr>
                <w:b/>
                <w:sz w:val="22"/>
                <w:szCs w:val="22"/>
                <w:lang w:val="et-EE"/>
              </w:rPr>
              <w:tab/>
              <w:t>MÜÜGILOA HOIDJA NIMI</w:t>
            </w:r>
          </w:p>
        </w:tc>
      </w:tr>
    </w:tbl>
    <w:p w14:paraId="28FEE8EE" w14:textId="77777777" w:rsidR="00D32884" w:rsidRDefault="00D32884">
      <w:pPr>
        <w:rPr>
          <w:sz w:val="22"/>
          <w:szCs w:val="22"/>
          <w:lang w:val="et-EE"/>
        </w:rPr>
      </w:pPr>
    </w:p>
    <w:p w14:paraId="563AC435" w14:textId="77777777" w:rsidR="00D32884" w:rsidRDefault="00D32884">
      <w:pPr>
        <w:rPr>
          <w:sz w:val="22"/>
          <w:szCs w:val="22"/>
          <w:lang w:val="et-EE"/>
        </w:rPr>
      </w:pPr>
      <w:r>
        <w:rPr>
          <w:sz w:val="22"/>
          <w:szCs w:val="22"/>
          <w:lang w:val="et-EE"/>
        </w:rPr>
        <w:t xml:space="preserve">Lilly </w:t>
      </w:r>
    </w:p>
    <w:p w14:paraId="2786059D" w14:textId="77777777" w:rsidR="00D32884" w:rsidRDefault="00D32884">
      <w:pPr>
        <w:rPr>
          <w:sz w:val="22"/>
          <w:szCs w:val="22"/>
          <w:lang w:val="et-EE"/>
        </w:rPr>
      </w:pPr>
    </w:p>
    <w:p w14:paraId="5B922223" w14:textId="77777777" w:rsidR="00D32884" w:rsidRDefault="00D3288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2884" w14:paraId="4ACD38B6" w14:textId="77777777">
        <w:tc>
          <w:tcPr>
            <w:tcW w:w="9287" w:type="dxa"/>
          </w:tcPr>
          <w:p w14:paraId="10348B35" w14:textId="77777777" w:rsidR="00D32884" w:rsidRDefault="00D32884">
            <w:pPr>
              <w:tabs>
                <w:tab w:val="left" w:pos="142"/>
              </w:tabs>
              <w:rPr>
                <w:b/>
                <w:sz w:val="22"/>
                <w:szCs w:val="22"/>
                <w:lang w:val="et-EE"/>
              </w:rPr>
            </w:pPr>
            <w:r>
              <w:rPr>
                <w:b/>
                <w:sz w:val="22"/>
                <w:szCs w:val="22"/>
                <w:lang w:val="et-EE"/>
              </w:rPr>
              <w:t>3.</w:t>
            </w:r>
            <w:r>
              <w:rPr>
                <w:b/>
                <w:sz w:val="22"/>
                <w:szCs w:val="22"/>
                <w:lang w:val="et-EE"/>
              </w:rPr>
              <w:tab/>
              <w:t>KÕLBLIKKUSAEG</w:t>
            </w:r>
          </w:p>
        </w:tc>
      </w:tr>
    </w:tbl>
    <w:p w14:paraId="3E056A65" w14:textId="77777777" w:rsidR="00D32884" w:rsidRDefault="00D32884">
      <w:pPr>
        <w:rPr>
          <w:sz w:val="22"/>
          <w:szCs w:val="22"/>
          <w:lang w:val="et-EE"/>
        </w:rPr>
      </w:pPr>
    </w:p>
    <w:p w14:paraId="70CF7B15" w14:textId="77777777" w:rsidR="00D32884" w:rsidRDefault="00D32884">
      <w:pPr>
        <w:rPr>
          <w:sz w:val="22"/>
          <w:szCs w:val="22"/>
          <w:lang w:val="et-EE"/>
        </w:rPr>
      </w:pPr>
      <w:r>
        <w:rPr>
          <w:sz w:val="22"/>
          <w:szCs w:val="22"/>
          <w:lang w:val="et-EE"/>
        </w:rPr>
        <w:t xml:space="preserve">EXP </w:t>
      </w:r>
    </w:p>
    <w:p w14:paraId="62B1BF06" w14:textId="77777777" w:rsidR="00D32884" w:rsidRDefault="00D32884">
      <w:pPr>
        <w:rPr>
          <w:sz w:val="22"/>
          <w:szCs w:val="22"/>
          <w:lang w:val="et-EE"/>
        </w:rPr>
      </w:pPr>
    </w:p>
    <w:p w14:paraId="57FA46AF" w14:textId="77777777" w:rsidR="00D32884" w:rsidRDefault="00D3288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2884" w14:paraId="59BCA0C1" w14:textId="77777777">
        <w:tc>
          <w:tcPr>
            <w:tcW w:w="9287" w:type="dxa"/>
          </w:tcPr>
          <w:p w14:paraId="37768AEE" w14:textId="77777777" w:rsidR="00D32884" w:rsidRDefault="00D32884">
            <w:pPr>
              <w:tabs>
                <w:tab w:val="left" w:pos="142"/>
              </w:tabs>
              <w:rPr>
                <w:b/>
                <w:sz w:val="22"/>
                <w:szCs w:val="22"/>
                <w:lang w:val="et-EE"/>
              </w:rPr>
            </w:pPr>
            <w:r>
              <w:rPr>
                <w:b/>
                <w:sz w:val="22"/>
                <w:szCs w:val="22"/>
                <w:lang w:val="et-EE"/>
              </w:rPr>
              <w:t>4.</w:t>
            </w:r>
            <w:r>
              <w:rPr>
                <w:b/>
                <w:sz w:val="22"/>
                <w:szCs w:val="22"/>
                <w:lang w:val="et-EE"/>
              </w:rPr>
              <w:tab/>
              <w:t>PARTII NUBER</w:t>
            </w:r>
          </w:p>
        </w:tc>
      </w:tr>
    </w:tbl>
    <w:p w14:paraId="346FF337" w14:textId="77777777" w:rsidR="00D32884" w:rsidRDefault="00D32884">
      <w:pPr>
        <w:rPr>
          <w:sz w:val="22"/>
          <w:szCs w:val="22"/>
          <w:lang w:val="et-EE"/>
        </w:rPr>
      </w:pPr>
    </w:p>
    <w:p w14:paraId="45D25C6C" w14:textId="77777777" w:rsidR="00D32884" w:rsidRDefault="00D32884">
      <w:pPr>
        <w:rPr>
          <w:sz w:val="22"/>
          <w:szCs w:val="22"/>
          <w:lang w:val="et-EE"/>
        </w:rPr>
      </w:pPr>
      <w:r>
        <w:rPr>
          <w:sz w:val="22"/>
          <w:szCs w:val="22"/>
          <w:lang w:val="et-EE"/>
        </w:rPr>
        <w:t>Lot</w:t>
      </w:r>
    </w:p>
    <w:p w14:paraId="3230741A" w14:textId="77777777" w:rsidR="00D32884" w:rsidRDefault="00D32884">
      <w:pPr>
        <w:rPr>
          <w:noProof/>
          <w:sz w:val="22"/>
          <w:szCs w:val="22"/>
          <w:lang w:val="et-EE"/>
        </w:rPr>
      </w:pPr>
    </w:p>
    <w:p w14:paraId="07E2CD42" w14:textId="77777777" w:rsidR="00D32884" w:rsidRDefault="00D32884">
      <w:pPr>
        <w:rPr>
          <w:noProof/>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2884" w14:paraId="645F4A55" w14:textId="77777777">
        <w:tc>
          <w:tcPr>
            <w:tcW w:w="9287" w:type="dxa"/>
          </w:tcPr>
          <w:p w14:paraId="22E91F37" w14:textId="77777777" w:rsidR="00D32884" w:rsidRDefault="00D32884">
            <w:pPr>
              <w:tabs>
                <w:tab w:val="left" w:pos="142"/>
              </w:tabs>
              <w:rPr>
                <w:b/>
                <w:noProof/>
                <w:sz w:val="22"/>
                <w:szCs w:val="22"/>
                <w:lang w:val="et-EE"/>
              </w:rPr>
            </w:pPr>
            <w:r>
              <w:rPr>
                <w:b/>
                <w:noProof/>
                <w:sz w:val="22"/>
                <w:szCs w:val="22"/>
                <w:lang w:val="et-EE"/>
              </w:rPr>
              <w:t>5.</w:t>
            </w:r>
            <w:r>
              <w:rPr>
                <w:b/>
                <w:noProof/>
                <w:sz w:val="22"/>
                <w:szCs w:val="22"/>
                <w:lang w:val="et-EE"/>
              </w:rPr>
              <w:tab/>
              <w:t>MUU</w:t>
            </w:r>
          </w:p>
        </w:tc>
      </w:tr>
    </w:tbl>
    <w:p w14:paraId="36B3986A" w14:textId="77777777" w:rsidR="00D32884" w:rsidRDefault="00D32884">
      <w:pPr>
        <w:rPr>
          <w:iCs/>
          <w:noProof/>
          <w:sz w:val="22"/>
          <w:szCs w:val="22"/>
          <w:lang w:val="et-EE"/>
        </w:rPr>
      </w:pPr>
    </w:p>
    <w:p w14:paraId="304756E6" w14:textId="77777777" w:rsidR="004B45F1" w:rsidRDefault="00D32884">
      <w:pPr>
        <w:rPr>
          <w:iCs/>
          <w:noProof/>
          <w:sz w:val="22"/>
          <w:szCs w:val="22"/>
          <w:lang w:val="et-EE"/>
        </w:rPr>
      </w:pPr>
      <w:r>
        <w:rPr>
          <w:iCs/>
          <w:noProof/>
          <w:sz w:val="22"/>
          <w:szCs w:val="22"/>
          <w:lang w:val="et-EE"/>
        </w:rPr>
        <w:t>E</w:t>
      </w:r>
    </w:p>
    <w:p w14:paraId="3D826AFC" w14:textId="321E6404" w:rsidR="004B45F1" w:rsidRDefault="00D32884">
      <w:pPr>
        <w:rPr>
          <w:iCs/>
          <w:noProof/>
          <w:sz w:val="22"/>
          <w:szCs w:val="22"/>
          <w:lang w:val="et-EE"/>
        </w:rPr>
      </w:pPr>
      <w:r>
        <w:rPr>
          <w:iCs/>
          <w:noProof/>
          <w:sz w:val="22"/>
          <w:szCs w:val="22"/>
          <w:lang w:val="et-EE"/>
        </w:rPr>
        <w:t>T</w:t>
      </w:r>
    </w:p>
    <w:p w14:paraId="296E2AE6" w14:textId="52EFC857" w:rsidR="004B45F1" w:rsidRDefault="00D32884">
      <w:pPr>
        <w:rPr>
          <w:iCs/>
          <w:noProof/>
          <w:sz w:val="22"/>
          <w:szCs w:val="22"/>
          <w:lang w:val="et-EE"/>
        </w:rPr>
      </w:pPr>
      <w:r>
        <w:rPr>
          <w:iCs/>
          <w:noProof/>
          <w:sz w:val="22"/>
          <w:szCs w:val="22"/>
          <w:lang w:val="et-EE"/>
        </w:rPr>
        <w:t>K</w:t>
      </w:r>
    </w:p>
    <w:p w14:paraId="2F3E9021" w14:textId="53E5981B" w:rsidR="004B45F1" w:rsidRDefault="00D32884">
      <w:pPr>
        <w:rPr>
          <w:iCs/>
          <w:noProof/>
          <w:sz w:val="22"/>
          <w:szCs w:val="22"/>
          <w:lang w:val="et-EE"/>
        </w:rPr>
      </w:pPr>
      <w:r>
        <w:rPr>
          <w:iCs/>
          <w:noProof/>
          <w:sz w:val="22"/>
          <w:szCs w:val="22"/>
          <w:lang w:val="et-EE"/>
        </w:rPr>
        <w:t>N</w:t>
      </w:r>
    </w:p>
    <w:p w14:paraId="4C2648D9" w14:textId="2A09303B" w:rsidR="004B45F1" w:rsidRDefault="00D32884">
      <w:pPr>
        <w:rPr>
          <w:iCs/>
          <w:noProof/>
          <w:sz w:val="22"/>
          <w:szCs w:val="22"/>
          <w:lang w:val="et-EE"/>
        </w:rPr>
      </w:pPr>
      <w:r>
        <w:rPr>
          <w:iCs/>
          <w:noProof/>
          <w:sz w:val="22"/>
          <w:szCs w:val="22"/>
          <w:lang w:val="et-EE"/>
        </w:rPr>
        <w:t>R</w:t>
      </w:r>
    </w:p>
    <w:p w14:paraId="7AEEF01C" w14:textId="3D8C1AE7" w:rsidR="004B45F1" w:rsidRDefault="00D32884">
      <w:pPr>
        <w:rPr>
          <w:iCs/>
          <w:noProof/>
          <w:sz w:val="22"/>
          <w:szCs w:val="22"/>
          <w:lang w:val="et-EE"/>
        </w:rPr>
      </w:pPr>
      <w:r>
        <w:rPr>
          <w:iCs/>
          <w:noProof/>
          <w:sz w:val="22"/>
          <w:szCs w:val="22"/>
          <w:lang w:val="et-EE"/>
        </w:rPr>
        <w:t>L</w:t>
      </w:r>
    </w:p>
    <w:p w14:paraId="22EAE5D0" w14:textId="42F0F718" w:rsidR="00D32884" w:rsidRDefault="00D32884">
      <w:pPr>
        <w:rPr>
          <w:iCs/>
          <w:noProof/>
          <w:sz w:val="22"/>
          <w:szCs w:val="22"/>
          <w:lang w:val="et-EE"/>
        </w:rPr>
      </w:pPr>
      <w:r>
        <w:rPr>
          <w:iCs/>
          <w:noProof/>
          <w:sz w:val="22"/>
          <w:szCs w:val="22"/>
          <w:lang w:val="et-EE"/>
        </w:rPr>
        <w:t>P</w:t>
      </w:r>
    </w:p>
    <w:p w14:paraId="287F2518" w14:textId="77777777" w:rsidR="00D32884" w:rsidRDefault="00D32884">
      <w:pPr>
        <w:rPr>
          <w:sz w:val="22"/>
          <w:szCs w:val="22"/>
          <w:lang w:val="et-EE"/>
        </w:rPr>
      </w:pPr>
      <w:r>
        <w:rPr>
          <w:b/>
          <w:sz w:val="22"/>
          <w:szCs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423" w14:paraId="3183D011" w14:textId="77777777" w:rsidTr="00F9118D">
        <w:trPr>
          <w:trHeight w:val="1040"/>
        </w:trPr>
        <w:tc>
          <w:tcPr>
            <w:tcW w:w="9287" w:type="dxa"/>
            <w:tcBorders>
              <w:bottom w:val="single" w:sz="4" w:space="0" w:color="auto"/>
            </w:tcBorders>
          </w:tcPr>
          <w:p w14:paraId="20081B3C" w14:textId="47F39BEE" w:rsidR="00A86423" w:rsidRDefault="00A86423" w:rsidP="00F9118D">
            <w:pPr>
              <w:rPr>
                <w:b/>
                <w:sz w:val="22"/>
                <w:szCs w:val="22"/>
                <w:lang w:val="et-EE"/>
              </w:rPr>
            </w:pPr>
            <w:r>
              <w:rPr>
                <w:b/>
                <w:sz w:val="22"/>
                <w:szCs w:val="22"/>
                <w:lang w:val="et-EE"/>
              </w:rPr>
              <w:lastRenderedPageBreak/>
              <w:t xml:space="preserve">VÄLISPAKENDIL PEAVAD OLEMA JÄRGMISED ANDMED – </w:t>
            </w:r>
            <w:r w:rsidR="00DB5346">
              <w:rPr>
                <w:b/>
                <w:sz w:val="22"/>
                <w:szCs w:val="22"/>
                <w:lang w:val="et-EE"/>
              </w:rPr>
              <w:t>SUUKAUDNE SUSPENSIOON</w:t>
            </w:r>
          </w:p>
          <w:p w14:paraId="72099E51" w14:textId="77777777" w:rsidR="00A86423" w:rsidRDefault="00A86423" w:rsidP="00F9118D">
            <w:pPr>
              <w:rPr>
                <w:b/>
                <w:sz w:val="22"/>
                <w:szCs w:val="22"/>
                <w:lang w:val="et-EE"/>
              </w:rPr>
            </w:pPr>
          </w:p>
          <w:p w14:paraId="760B7B3D" w14:textId="77777777" w:rsidR="00A86423" w:rsidRDefault="00A86423" w:rsidP="00F9118D">
            <w:pPr>
              <w:rPr>
                <w:b/>
                <w:sz w:val="22"/>
                <w:szCs w:val="22"/>
                <w:lang w:val="et-EE"/>
              </w:rPr>
            </w:pPr>
            <w:r>
              <w:rPr>
                <w:b/>
                <w:sz w:val="22"/>
                <w:szCs w:val="22"/>
                <w:lang w:val="et-EE"/>
              </w:rPr>
              <w:t xml:space="preserve">VÄLISKARP </w:t>
            </w:r>
          </w:p>
        </w:tc>
      </w:tr>
    </w:tbl>
    <w:p w14:paraId="28D1EE39" w14:textId="77777777" w:rsidR="00A86423" w:rsidRDefault="00A86423" w:rsidP="00A86423">
      <w:pPr>
        <w:rPr>
          <w:sz w:val="22"/>
          <w:szCs w:val="22"/>
          <w:lang w:val="et-EE"/>
        </w:rPr>
      </w:pPr>
    </w:p>
    <w:p w14:paraId="18ACD694" w14:textId="77777777" w:rsidR="00A86423" w:rsidRDefault="00A86423" w:rsidP="00A86423">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423" w14:paraId="48C59497" w14:textId="77777777" w:rsidTr="00F9118D">
        <w:tc>
          <w:tcPr>
            <w:tcW w:w="9287" w:type="dxa"/>
          </w:tcPr>
          <w:p w14:paraId="39B0A563" w14:textId="77777777" w:rsidR="00A86423" w:rsidRDefault="00A86423" w:rsidP="00F9118D">
            <w:pPr>
              <w:tabs>
                <w:tab w:val="left" w:pos="142"/>
              </w:tabs>
              <w:rPr>
                <w:b/>
                <w:sz w:val="22"/>
                <w:szCs w:val="22"/>
                <w:lang w:val="et-EE"/>
              </w:rPr>
            </w:pPr>
            <w:r>
              <w:rPr>
                <w:b/>
                <w:sz w:val="22"/>
                <w:szCs w:val="22"/>
                <w:lang w:val="et-EE"/>
              </w:rPr>
              <w:t>1.</w:t>
            </w:r>
            <w:r>
              <w:rPr>
                <w:b/>
                <w:sz w:val="22"/>
                <w:szCs w:val="22"/>
                <w:lang w:val="et-EE"/>
              </w:rPr>
              <w:tab/>
              <w:t>RAVIMPREPARAADI NIMETUS</w:t>
            </w:r>
          </w:p>
        </w:tc>
      </w:tr>
    </w:tbl>
    <w:p w14:paraId="5EE24596" w14:textId="77777777" w:rsidR="00A86423" w:rsidRDefault="00A86423" w:rsidP="00A86423">
      <w:pPr>
        <w:rPr>
          <w:sz w:val="22"/>
          <w:szCs w:val="22"/>
          <w:lang w:val="et-EE"/>
        </w:rPr>
      </w:pPr>
    </w:p>
    <w:p w14:paraId="29947871" w14:textId="1D9D7458" w:rsidR="00A86423" w:rsidRDefault="00A86423" w:rsidP="00A86423">
      <w:pPr>
        <w:rPr>
          <w:sz w:val="22"/>
          <w:szCs w:val="22"/>
          <w:lang w:val="et-EE"/>
        </w:rPr>
      </w:pPr>
      <w:r>
        <w:rPr>
          <w:sz w:val="22"/>
          <w:szCs w:val="22"/>
          <w:lang w:val="et-EE"/>
        </w:rPr>
        <w:t>ADCIRCA 2 mg</w:t>
      </w:r>
      <w:r w:rsidR="00DB5346">
        <w:rPr>
          <w:sz w:val="22"/>
          <w:szCs w:val="22"/>
          <w:lang w:val="et-EE"/>
        </w:rPr>
        <w:t>/ml suukaudne suspensioon</w:t>
      </w:r>
    </w:p>
    <w:p w14:paraId="3FDD3E93" w14:textId="77777777" w:rsidR="00A86423" w:rsidRDefault="00A86423" w:rsidP="00A86423">
      <w:pPr>
        <w:rPr>
          <w:sz w:val="22"/>
          <w:szCs w:val="22"/>
          <w:lang w:val="et-EE"/>
        </w:rPr>
      </w:pPr>
      <w:r>
        <w:rPr>
          <w:sz w:val="22"/>
          <w:szCs w:val="22"/>
          <w:lang w:val="et-EE"/>
        </w:rPr>
        <w:t>tadalafiil</w:t>
      </w:r>
    </w:p>
    <w:p w14:paraId="25B657BC" w14:textId="77777777" w:rsidR="00A86423" w:rsidRDefault="00A86423" w:rsidP="00A86423">
      <w:pPr>
        <w:rPr>
          <w:sz w:val="22"/>
          <w:szCs w:val="22"/>
          <w:lang w:val="et-EE"/>
        </w:rPr>
      </w:pPr>
    </w:p>
    <w:p w14:paraId="5F5081F7" w14:textId="77777777" w:rsidR="00A86423" w:rsidRDefault="00A86423" w:rsidP="00A86423">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423" w14:paraId="68CAD5D6" w14:textId="77777777" w:rsidTr="00F9118D">
        <w:tc>
          <w:tcPr>
            <w:tcW w:w="9287" w:type="dxa"/>
          </w:tcPr>
          <w:p w14:paraId="2E96C330" w14:textId="77777777" w:rsidR="00A86423" w:rsidRDefault="00A86423" w:rsidP="00F9118D">
            <w:pPr>
              <w:tabs>
                <w:tab w:val="left" w:pos="142"/>
              </w:tabs>
              <w:rPr>
                <w:b/>
                <w:sz w:val="22"/>
                <w:szCs w:val="22"/>
                <w:lang w:val="et-EE"/>
              </w:rPr>
            </w:pPr>
            <w:r>
              <w:rPr>
                <w:b/>
                <w:sz w:val="22"/>
                <w:szCs w:val="22"/>
                <w:lang w:val="et-EE"/>
              </w:rPr>
              <w:t>2.</w:t>
            </w:r>
            <w:r>
              <w:rPr>
                <w:b/>
                <w:sz w:val="22"/>
                <w:szCs w:val="22"/>
                <w:lang w:val="et-EE"/>
              </w:rPr>
              <w:tab/>
              <w:t xml:space="preserve">TOIMEAINE(TE) SISALDUS </w:t>
            </w:r>
          </w:p>
        </w:tc>
      </w:tr>
    </w:tbl>
    <w:p w14:paraId="487A64EF" w14:textId="77777777" w:rsidR="00A86423" w:rsidRDefault="00A86423" w:rsidP="00A86423">
      <w:pPr>
        <w:rPr>
          <w:sz w:val="22"/>
          <w:szCs w:val="22"/>
          <w:lang w:val="et-EE"/>
        </w:rPr>
      </w:pPr>
    </w:p>
    <w:p w14:paraId="1A7EF7C6" w14:textId="18248AF2" w:rsidR="00A86423" w:rsidRDefault="00ED4EB6" w:rsidP="00A86423">
      <w:pPr>
        <w:rPr>
          <w:sz w:val="22"/>
          <w:szCs w:val="22"/>
          <w:lang w:val="et-EE"/>
        </w:rPr>
      </w:pPr>
      <w:r>
        <w:rPr>
          <w:sz w:val="22"/>
          <w:szCs w:val="22"/>
          <w:lang w:val="et-EE"/>
        </w:rPr>
        <w:t>1 ml s</w:t>
      </w:r>
      <w:r w:rsidR="00DB5346">
        <w:rPr>
          <w:sz w:val="22"/>
          <w:szCs w:val="22"/>
          <w:lang w:val="et-EE"/>
        </w:rPr>
        <w:t>uukaudse</w:t>
      </w:r>
      <w:r>
        <w:rPr>
          <w:sz w:val="22"/>
          <w:szCs w:val="22"/>
          <w:lang w:val="et-EE"/>
        </w:rPr>
        <w:t>t</w:t>
      </w:r>
      <w:r w:rsidR="00DB5346">
        <w:rPr>
          <w:sz w:val="22"/>
          <w:szCs w:val="22"/>
          <w:lang w:val="et-EE"/>
        </w:rPr>
        <w:t xml:space="preserve"> suspensiooni </w:t>
      </w:r>
      <w:r w:rsidR="00A86423">
        <w:rPr>
          <w:sz w:val="22"/>
          <w:szCs w:val="22"/>
          <w:lang w:val="et-EE"/>
        </w:rPr>
        <w:t>sisaldab 2 mg tadalafiili</w:t>
      </w:r>
    </w:p>
    <w:p w14:paraId="13F41D55" w14:textId="77777777" w:rsidR="00A86423" w:rsidRDefault="00A86423" w:rsidP="00A86423">
      <w:pPr>
        <w:rPr>
          <w:sz w:val="22"/>
          <w:szCs w:val="22"/>
          <w:lang w:val="et-EE"/>
        </w:rPr>
      </w:pPr>
    </w:p>
    <w:p w14:paraId="1715F46A" w14:textId="77777777" w:rsidR="00A86423" w:rsidRDefault="00A86423" w:rsidP="00A86423">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423" w14:paraId="12EB378B" w14:textId="77777777" w:rsidTr="00F9118D">
        <w:tc>
          <w:tcPr>
            <w:tcW w:w="9287" w:type="dxa"/>
          </w:tcPr>
          <w:p w14:paraId="404E3244" w14:textId="77777777" w:rsidR="00A86423" w:rsidRDefault="00A86423" w:rsidP="00F9118D">
            <w:pPr>
              <w:tabs>
                <w:tab w:val="left" w:pos="142"/>
              </w:tabs>
              <w:rPr>
                <w:b/>
                <w:sz w:val="22"/>
                <w:szCs w:val="22"/>
                <w:lang w:val="et-EE"/>
              </w:rPr>
            </w:pPr>
            <w:r>
              <w:rPr>
                <w:b/>
                <w:sz w:val="22"/>
                <w:szCs w:val="22"/>
                <w:lang w:val="et-EE"/>
              </w:rPr>
              <w:t>3.</w:t>
            </w:r>
            <w:r>
              <w:rPr>
                <w:b/>
                <w:sz w:val="22"/>
                <w:szCs w:val="22"/>
                <w:lang w:val="et-EE"/>
              </w:rPr>
              <w:tab/>
              <w:t xml:space="preserve">ABIAINED </w:t>
            </w:r>
          </w:p>
        </w:tc>
      </w:tr>
    </w:tbl>
    <w:p w14:paraId="64BE84FE" w14:textId="77777777" w:rsidR="00A86423" w:rsidRDefault="00A86423" w:rsidP="00A86423">
      <w:pPr>
        <w:rPr>
          <w:sz w:val="22"/>
          <w:szCs w:val="22"/>
          <w:lang w:val="et-EE"/>
        </w:rPr>
      </w:pPr>
    </w:p>
    <w:p w14:paraId="7C00F8A2" w14:textId="27412A8F" w:rsidR="00A86423" w:rsidRDefault="00DB5346" w:rsidP="00A86423">
      <w:pPr>
        <w:rPr>
          <w:sz w:val="22"/>
          <w:szCs w:val="22"/>
          <w:lang w:val="et-EE"/>
        </w:rPr>
      </w:pPr>
      <w:r>
        <w:rPr>
          <w:sz w:val="22"/>
          <w:szCs w:val="22"/>
          <w:lang w:val="et-EE"/>
        </w:rPr>
        <w:t xml:space="preserve">naatriumbensoaat (E211); </w:t>
      </w:r>
      <w:r w:rsidR="00A23D6E">
        <w:rPr>
          <w:sz w:val="22"/>
          <w:szCs w:val="22"/>
          <w:lang w:val="et-EE"/>
        </w:rPr>
        <w:t xml:space="preserve">vedel </w:t>
      </w:r>
      <w:r>
        <w:rPr>
          <w:sz w:val="22"/>
          <w:szCs w:val="22"/>
          <w:lang w:val="et-EE"/>
        </w:rPr>
        <w:t xml:space="preserve">sorbitool (E420), (kristalluv); propüleenglükool (E1520). </w:t>
      </w:r>
      <w:r w:rsidRPr="00F81AEA">
        <w:rPr>
          <w:sz w:val="22"/>
          <w:szCs w:val="22"/>
          <w:highlight w:val="lightGray"/>
          <w:lang w:val="et-EE"/>
        </w:rPr>
        <w:t>Lisateavet vt infolehest.</w:t>
      </w:r>
    </w:p>
    <w:p w14:paraId="6D2621F2" w14:textId="77777777" w:rsidR="00A86423" w:rsidRDefault="00A86423" w:rsidP="00A86423">
      <w:pPr>
        <w:rPr>
          <w:sz w:val="22"/>
          <w:szCs w:val="22"/>
          <w:lang w:val="et-EE"/>
        </w:rPr>
      </w:pPr>
    </w:p>
    <w:p w14:paraId="6AF11FFF" w14:textId="77777777" w:rsidR="00A86423" w:rsidRDefault="00A86423" w:rsidP="00A86423">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423" w14:paraId="3025DFB4" w14:textId="77777777" w:rsidTr="00F9118D">
        <w:tc>
          <w:tcPr>
            <w:tcW w:w="9287" w:type="dxa"/>
          </w:tcPr>
          <w:p w14:paraId="3F6566CF" w14:textId="77777777" w:rsidR="00A86423" w:rsidRDefault="00A86423" w:rsidP="00F9118D">
            <w:pPr>
              <w:tabs>
                <w:tab w:val="left" w:pos="142"/>
              </w:tabs>
              <w:rPr>
                <w:b/>
                <w:sz w:val="22"/>
                <w:szCs w:val="22"/>
                <w:lang w:val="et-EE"/>
              </w:rPr>
            </w:pPr>
            <w:r>
              <w:rPr>
                <w:b/>
                <w:sz w:val="22"/>
                <w:szCs w:val="22"/>
                <w:lang w:val="et-EE"/>
              </w:rPr>
              <w:t>4.</w:t>
            </w:r>
            <w:r>
              <w:rPr>
                <w:b/>
                <w:sz w:val="22"/>
                <w:szCs w:val="22"/>
                <w:lang w:val="et-EE"/>
              </w:rPr>
              <w:tab/>
              <w:t>RAVIMVORM JA PAKENDI SUURUS</w:t>
            </w:r>
          </w:p>
        </w:tc>
      </w:tr>
    </w:tbl>
    <w:p w14:paraId="3803C153" w14:textId="77777777" w:rsidR="00A86423" w:rsidRDefault="00A86423" w:rsidP="00A86423">
      <w:pPr>
        <w:rPr>
          <w:sz w:val="22"/>
          <w:szCs w:val="22"/>
          <w:lang w:val="et-EE"/>
        </w:rPr>
      </w:pPr>
    </w:p>
    <w:p w14:paraId="031C6B31" w14:textId="0CBD5A9E" w:rsidR="00A86423" w:rsidRDefault="00DB5346" w:rsidP="00A86423">
      <w:pPr>
        <w:rPr>
          <w:sz w:val="22"/>
          <w:szCs w:val="22"/>
          <w:lang w:val="et-EE"/>
        </w:rPr>
      </w:pPr>
      <w:r>
        <w:rPr>
          <w:sz w:val="22"/>
          <w:szCs w:val="22"/>
          <w:highlight w:val="lightGray"/>
          <w:lang w:val="et-EE"/>
        </w:rPr>
        <w:t>suukaudne suspensioon.</w:t>
      </w:r>
    </w:p>
    <w:p w14:paraId="7448E8B3" w14:textId="58E59EDB" w:rsidR="00A86423" w:rsidRDefault="00DB5346" w:rsidP="00A86423">
      <w:pPr>
        <w:rPr>
          <w:sz w:val="22"/>
          <w:szCs w:val="22"/>
          <w:lang w:val="et-EE"/>
        </w:rPr>
      </w:pPr>
      <w:r>
        <w:rPr>
          <w:sz w:val="22"/>
          <w:szCs w:val="22"/>
          <w:lang w:val="et-EE"/>
        </w:rPr>
        <w:t>220 ml</w:t>
      </w:r>
    </w:p>
    <w:p w14:paraId="7C0C1909" w14:textId="4493D5B3" w:rsidR="00DB5346" w:rsidRDefault="00DB5346" w:rsidP="00A86423">
      <w:pPr>
        <w:rPr>
          <w:sz w:val="22"/>
          <w:szCs w:val="22"/>
          <w:lang w:val="et-EE"/>
        </w:rPr>
      </w:pPr>
      <w:r>
        <w:rPr>
          <w:sz w:val="22"/>
          <w:szCs w:val="22"/>
          <w:lang w:val="et-EE"/>
        </w:rPr>
        <w:t xml:space="preserve">Igas karbis on 1 pudel, </w:t>
      </w:r>
      <w:r w:rsidR="002C6F72">
        <w:rPr>
          <w:sz w:val="22"/>
          <w:szCs w:val="22"/>
          <w:lang w:val="et-EE"/>
        </w:rPr>
        <w:t>2</w:t>
      </w:r>
      <w:r>
        <w:rPr>
          <w:sz w:val="22"/>
          <w:szCs w:val="22"/>
          <w:lang w:val="et-EE"/>
        </w:rPr>
        <w:t> süstal</w:t>
      </w:r>
      <w:r w:rsidR="002C6F72">
        <w:rPr>
          <w:sz w:val="22"/>
          <w:szCs w:val="22"/>
          <w:lang w:val="et-EE"/>
        </w:rPr>
        <w:t>t</w:t>
      </w:r>
      <w:r>
        <w:rPr>
          <w:sz w:val="22"/>
          <w:szCs w:val="22"/>
          <w:lang w:val="et-EE"/>
        </w:rPr>
        <w:t xml:space="preserve"> ja 1 sissesurutav pudeliadapter.</w:t>
      </w:r>
    </w:p>
    <w:p w14:paraId="3D562B07" w14:textId="77777777" w:rsidR="00A86423" w:rsidRDefault="00A86423" w:rsidP="00A86423">
      <w:pPr>
        <w:rPr>
          <w:sz w:val="22"/>
          <w:szCs w:val="22"/>
          <w:lang w:val="et-EE"/>
        </w:rPr>
      </w:pPr>
    </w:p>
    <w:p w14:paraId="2DBD7559" w14:textId="77777777" w:rsidR="00A86423" w:rsidRDefault="00A86423" w:rsidP="00A86423">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423" w14:paraId="6A5D1C37" w14:textId="77777777" w:rsidTr="00F9118D">
        <w:tc>
          <w:tcPr>
            <w:tcW w:w="9287" w:type="dxa"/>
          </w:tcPr>
          <w:p w14:paraId="584BADF3" w14:textId="77777777" w:rsidR="00A86423" w:rsidRDefault="00A86423" w:rsidP="00F9118D">
            <w:pPr>
              <w:tabs>
                <w:tab w:val="left" w:pos="142"/>
              </w:tabs>
              <w:rPr>
                <w:b/>
                <w:sz w:val="22"/>
                <w:szCs w:val="22"/>
                <w:lang w:val="et-EE"/>
              </w:rPr>
            </w:pPr>
            <w:r>
              <w:rPr>
                <w:b/>
                <w:sz w:val="22"/>
                <w:szCs w:val="22"/>
                <w:lang w:val="et-EE"/>
              </w:rPr>
              <w:t>5.</w:t>
            </w:r>
            <w:r>
              <w:rPr>
                <w:b/>
                <w:sz w:val="22"/>
                <w:szCs w:val="22"/>
                <w:lang w:val="et-EE"/>
              </w:rPr>
              <w:tab/>
              <w:t>MANUSTAMISVIIS JA -TEE</w:t>
            </w:r>
          </w:p>
        </w:tc>
      </w:tr>
    </w:tbl>
    <w:p w14:paraId="11105B20" w14:textId="4725C0FC" w:rsidR="00A86423" w:rsidRDefault="00A86423" w:rsidP="00A86423">
      <w:pPr>
        <w:rPr>
          <w:sz w:val="22"/>
          <w:szCs w:val="22"/>
          <w:lang w:val="et-EE"/>
        </w:rPr>
      </w:pPr>
    </w:p>
    <w:p w14:paraId="0E696F13" w14:textId="6947B50E" w:rsidR="00DB5346" w:rsidRDefault="00DB5346" w:rsidP="00A86423">
      <w:pPr>
        <w:rPr>
          <w:sz w:val="22"/>
          <w:szCs w:val="22"/>
          <w:lang w:val="et-EE"/>
        </w:rPr>
      </w:pPr>
      <w:r>
        <w:rPr>
          <w:sz w:val="22"/>
          <w:szCs w:val="22"/>
          <w:lang w:val="et-EE"/>
        </w:rPr>
        <w:t>Suspensiooni täielikuks segamiseks tuleb ravimi pudelit enne igakordset kasutamist korralikult loksutada vähemalt 10 sekundi jooksul.</w:t>
      </w:r>
    </w:p>
    <w:p w14:paraId="03A53254" w14:textId="0A0A7DBA" w:rsidR="00DB5346" w:rsidRDefault="00DB5346" w:rsidP="00A86423">
      <w:pPr>
        <w:rPr>
          <w:sz w:val="22"/>
          <w:szCs w:val="22"/>
          <w:lang w:val="et-EE"/>
        </w:rPr>
      </w:pPr>
      <w:r>
        <w:rPr>
          <w:sz w:val="22"/>
          <w:szCs w:val="22"/>
          <w:lang w:val="et-EE"/>
        </w:rPr>
        <w:t>Loksuta</w:t>
      </w:r>
      <w:r w:rsidR="00A23D6E">
        <w:rPr>
          <w:sz w:val="22"/>
          <w:szCs w:val="22"/>
          <w:lang w:val="et-EE"/>
        </w:rPr>
        <w:t>da</w:t>
      </w:r>
      <w:r>
        <w:rPr>
          <w:sz w:val="22"/>
          <w:szCs w:val="22"/>
          <w:lang w:val="et-EE"/>
        </w:rPr>
        <w:t xml:space="preserve"> uuesti, kui pudel on seisnud üle 15 minuti.</w:t>
      </w:r>
    </w:p>
    <w:p w14:paraId="5D4CD110" w14:textId="35A3ABD1" w:rsidR="00DB5346" w:rsidRDefault="00DB5346" w:rsidP="00A86423">
      <w:pPr>
        <w:rPr>
          <w:sz w:val="22"/>
          <w:szCs w:val="22"/>
          <w:lang w:val="et-EE"/>
        </w:rPr>
      </w:pPr>
      <w:r>
        <w:rPr>
          <w:sz w:val="22"/>
          <w:szCs w:val="22"/>
          <w:lang w:val="et-EE"/>
        </w:rPr>
        <w:t>Üks kord ööpäevas.</w:t>
      </w:r>
    </w:p>
    <w:p w14:paraId="3B8498BE" w14:textId="3689BE0D" w:rsidR="00A86423" w:rsidRDefault="00A86423" w:rsidP="00A86423">
      <w:pPr>
        <w:rPr>
          <w:sz w:val="22"/>
          <w:szCs w:val="22"/>
          <w:lang w:val="et-EE"/>
        </w:rPr>
      </w:pPr>
      <w:r>
        <w:rPr>
          <w:sz w:val="22"/>
          <w:szCs w:val="22"/>
          <w:lang w:val="et-EE"/>
        </w:rPr>
        <w:t xml:space="preserve">Enne ravimi kasutamist lugege pakendi infolehte. </w:t>
      </w:r>
    </w:p>
    <w:p w14:paraId="05E4F13B" w14:textId="77777777" w:rsidR="00DB5346" w:rsidRDefault="00DB5346" w:rsidP="00A86423">
      <w:pPr>
        <w:rPr>
          <w:sz w:val="22"/>
          <w:szCs w:val="22"/>
          <w:lang w:val="et-EE"/>
        </w:rPr>
      </w:pPr>
    </w:p>
    <w:p w14:paraId="68E47AC0" w14:textId="54BA308A" w:rsidR="00A86423" w:rsidRDefault="00A86423" w:rsidP="00A86423">
      <w:pPr>
        <w:rPr>
          <w:sz w:val="22"/>
          <w:szCs w:val="22"/>
          <w:lang w:val="et-EE"/>
        </w:rPr>
      </w:pPr>
      <w:r>
        <w:rPr>
          <w:sz w:val="22"/>
          <w:szCs w:val="22"/>
          <w:lang w:val="et-EE"/>
        </w:rPr>
        <w:t>Suukaud</w:t>
      </w:r>
      <w:r w:rsidR="00DB5346">
        <w:rPr>
          <w:sz w:val="22"/>
          <w:szCs w:val="22"/>
          <w:lang w:val="et-EE"/>
        </w:rPr>
        <w:t>ne.</w:t>
      </w:r>
    </w:p>
    <w:p w14:paraId="20460DC4" w14:textId="77777777" w:rsidR="00A86423" w:rsidRDefault="00A86423" w:rsidP="00A86423">
      <w:pPr>
        <w:rPr>
          <w:sz w:val="22"/>
          <w:szCs w:val="22"/>
          <w:lang w:val="et-EE"/>
        </w:rPr>
      </w:pPr>
    </w:p>
    <w:p w14:paraId="3A8ACEE7" w14:textId="77777777" w:rsidR="00A86423" w:rsidRDefault="00A86423" w:rsidP="00A86423">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423" w14:paraId="27D3B7CB" w14:textId="77777777" w:rsidTr="00F9118D">
        <w:tc>
          <w:tcPr>
            <w:tcW w:w="9287" w:type="dxa"/>
          </w:tcPr>
          <w:p w14:paraId="7A303E52" w14:textId="77777777" w:rsidR="00A86423" w:rsidRDefault="00A86423" w:rsidP="00F81AEA">
            <w:pPr>
              <w:tabs>
                <w:tab w:val="left" w:pos="142"/>
              </w:tabs>
              <w:ind w:left="597" w:hanging="597"/>
              <w:rPr>
                <w:b/>
                <w:sz w:val="22"/>
                <w:szCs w:val="22"/>
                <w:lang w:val="et-EE"/>
              </w:rPr>
            </w:pPr>
            <w:r>
              <w:rPr>
                <w:b/>
                <w:sz w:val="22"/>
                <w:szCs w:val="22"/>
                <w:lang w:val="et-EE"/>
              </w:rPr>
              <w:t>6.</w:t>
            </w:r>
            <w:r>
              <w:rPr>
                <w:b/>
                <w:sz w:val="22"/>
                <w:szCs w:val="22"/>
                <w:lang w:val="et-EE"/>
              </w:rPr>
              <w:tab/>
              <w:t>ERIHOIATUS, ET RAVIMIT TULEB HOIDA LASTE EEST VARJATUD JA KÄTTESAAMATUS KOHAS</w:t>
            </w:r>
          </w:p>
        </w:tc>
      </w:tr>
    </w:tbl>
    <w:p w14:paraId="003E9EB9" w14:textId="77777777" w:rsidR="00A86423" w:rsidRDefault="00A86423" w:rsidP="00A86423">
      <w:pPr>
        <w:rPr>
          <w:sz w:val="22"/>
          <w:szCs w:val="22"/>
          <w:lang w:val="et-EE"/>
        </w:rPr>
      </w:pPr>
    </w:p>
    <w:p w14:paraId="7D5BC69E" w14:textId="77777777" w:rsidR="00A86423" w:rsidRDefault="00A86423" w:rsidP="00A86423">
      <w:pPr>
        <w:rPr>
          <w:sz w:val="22"/>
          <w:szCs w:val="22"/>
          <w:lang w:val="et-EE"/>
        </w:rPr>
      </w:pPr>
      <w:r>
        <w:rPr>
          <w:sz w:val="22"/>
          <w:szCs w:val="22"/>
          <w:lang w:val="et-EE"/>
        </w:rPr>
        <w:t>Hoida laste eest varjatud ja kättesaamatus kohas.</w:t>
      </w:r>
    </w:p>
    <w:p w14:paraId="44DF8A12" w14:textId="77777777" w:rsidR="00A86423" w:rsidRDefault="00A86423" w:rsidP="00A86423">
      <w:pPr>
        <w:rPr>
          <w:sz w:val="22"/>
          <w:szCs w:val="22"/>
          <w:lang w:val="et-EE"/>
        </w:rPr>
      </w:pPr>
    </w:p>
    <w:p w14:paraId="4EC0A157" w14:textId="77777777" w:rsidR="00A86423" w:rsidRDefault="00A86423" w:rsidP="00A86423">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423" w14:paraId="775E1B0E" w14:textId="77777777" w:rsidTr="00F9118D">
        <w:tc>
          <w:tcPr>
            <w:tcW w:w="9287" w:type="dxa"/>
          </w:tcPr>
          <w:p w14:paraId="4EFA676A" w14:textId="77777777" w:rsidR="00A86423" w:rsidRDefault="00A86423" w:rsidP="00F9118D">
            <w:pPr>
              <w:tabs>
                <w:tab w:val="left" w:pos="142"/>
              </w:tabs>
              <w:rPr>
                <w:b/>
                <w:sz w:val="22"/>
                <w:szCs w:val="22"/>
                <w:lang w:val="et-EE"/>
              </w:rPr>
            </w:pPr>
            <w:r>
              <w:rPr>
                <w:b/>
                <w:sz w:val="22"/>
                <w:szCs w:val="22"/>
                <w:lang w:val="et-EE"/>
              </w:rPr>
              <w:t>7.</w:t>
            </w:r>
            <w:r>
              <w:rPr>
                <w:b/>
                <w:sz w:val="22"/>
                <w:szCs w:val="22"/>
                <w:lang w:val="et-EE"/>
              </w:rPr>
              <w:tab/>
              <w:t>TEISED ERIHOIATUSED (VAJADUSEL)</w:t>
            </w:r>
          </w:p>
        </w:tc>
      </w:tr>
    </w:tbl>
    <w:p w14:paraId="7040E836" w14:textId="77777777" w:rsidR="00A86423" w:rsidRDefault="00A86423" w:rsidP="00A86423">
      <w:pPr>
        <w:rPr>
          <w:sz w:val="22"/>
          <w:szCs w:val="22"/>
          <w:lang w:val="et-EE"/>
        </w:rPr>
      </w:pPr>
    </w:p>
    <w:p w14:paraId="051950D6" w14:textId="77777777" w:rsidR="00A86423" w:rsidRDefault="00A86423" w:rsidP="00A86423">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423" w14:paraId="032CF880" w14:textId="77777777" w:rsidTr="00F9118D">
        <w:tc>
          <w:tcPr>
            <w:tcW w:w="9287" w:type="dxa"/>
          </w:tcPr>
          <w:p w14:paraId="373EE6E7" w14:textId="77777777" w:rsidR="00A86423" w:rsidRDefault="00A86423" w:rsidP="00F9118D">
            <w:pPr>
              <w:tabs>
                <w:tab w:val="left" w:pos="142"/>
              </w:tabs>
              <w:rPr>
                <w:b/>
                <w:sz w:val="22"/>
                <w:szCs w:val="22"/>
                <w:lang w:val="et-EE"/>
              </w:rPr>
            </w:pPr>
            <w:r>
              <w:rPr>
                <w:b/>
                <w:sz w:val="22"/>
                <w:szCs w:val="22"/>
                <w:lang w:val="et-EE"/>
              </w:rPr>
              <w:t>8.</w:t>
            </w:r>
            <w:r>
              <w:rPr>
                <w:b/>
                <w:sz w:val="22"/>
                <w:szCs w:val="22"/>
                <w:lang w:val="et-EE"/>
              </w:rPr>
              <w:tab/>
              <w:t>KÕLBLIKKUSAEG</w:t>
            </w:r>
          </w:p>
        </w:tc>
      </w:tr>
    </w:tbl>
    <w:p w14:paraId="6F45EC09" w14:textId="77777777" w:rsidR="00A86423" w:rsidRDefault="00A86423" w:rsidP="00A86423">
      <w:pPr>
        <w:rPr>
          <w:sz w:val="22"/>
          <w:szCs w:val="22"/>
          <w:lang w:val="et-EE"/>
        </w:rPr>
      </w:pPr>
    </w:p>
    <w:p w14:paraId="687D158C" w14:textId="77777777" w:rsidR="00A86423" w:rsidRDefault="00A86423" w:rsidP="00A86423">
      <w:pPr>
        <w:rPr>
          <w:sz w:val="22"/>
          <w:szCs w:val="22"/>
          <w:lang w:val="et-EE"/>
        </w:rPr>
      </w:pPr>
      <w:r>
        <w:rPr>
          <w:sz w:val="22"/>
          <w:szCs w:val="22"/>
          <w:lang w:val="et-EE"/>
        </w:rPr>
        <w:t>EXP</w:t>
      </w:r>
    </w:p>
    <w:p w14:paraId="21B08B94" w14:textId="468D1D3E" w:rsidR="00A86423" w:rsidRDefault="00DB5346" w:rsidP="00A86423">
      <w:pPr>
        <w:rPr>
          <w:sz w:val="22"/>
          <w:szCs w:val="22"/>
          <w:lang w:val="et-EE"/>
        </w:rPr>
      </w:pPr>
      <w:r>
        <w:rPr>
          <w:sz w:val="22"/>
          <w:szCs w:val="22"/>
          <w:lang w:val="et-EE"/>
        </w:rPr>
        <w:t>Pärast esmakordset avamist: kasutada 110 päeva jooksul. Avamise kuupäev:________</w:t>
      </w:r>
    </w:p>
    <w:p w14:paraId="3181733C" w14:textId="77777777" w:rsidR="00DB5346" w:rsidRDefault="00DB5346" w:rsidP="00A86423">
      <w:pPr>
        <w:rPr>
          <w:sz w:val="22"/>
          <w:szCs w:val="22"/>
          <w:lang w:val="et-EE"/>
        </w:rPr>
      </w:pPr>
    </w:p>
    <w:p w14:paraId="0CE77FF1" w14:textId="77777777" w:rsidR="00A86423" w:rsidRDefault="00A86423" w:rsidP="00A86423">
      <w:pPr>
        <w:keepNext/>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423" w14:paraId="0427DB4F" w14:textId="77777777" w:rsidTr="00F9118D">
        <w:tc>
          <w:tcPr>
            <w:tcW w:w="9287" w:type="dxa"/>
          </w:tcPr>
          <w:p w14:paraId="2823E57E" w14:textId="77777777" w:rsidR="00A86423" w:rsidRDefault="00A86423" w:rsidP="00F9118D">
            <w:pPr>
              <w:keepNext/>
              <w:tabs>
                <w:tab w:val="left" w:pos="142"/>
              </w:tabs>
              <w:rPr>
                <w:sz w:val="22"/>
                <w:szCs w:val="22"/>
                <w:lang w:val="et-EE"/>
              </w:rPr>
            </w:pPr>
            <w:r>
              <w:rPr>
                <w:b/>
                <w:sz w:val="22"/>
                <w:szCs w:val="22"/>
                <w:lang w:val="et-EE"/>
              </w:rPr>
              <w:t>9.</w:t>
            </w:r>
            <w:r>
              <w:rPr>
                <w:b/>
                <w:sz w:val="22"/>
                <w:szCs w:val="22"/>
                <w:lang w:val="et-EE"/>
              </w:rPr>
              <w:tab/>
              <w:t xml:space="preserve">SÄILITAMISE ERITINGIMUSED </w:t>
            </w:r>
          </w:p>
        </w:tc>
      </w:tr>
    </w:tbl>
    <w:p w14:paraId="08151296" w14:textId="77777777" w:rsidR="00A86423" w:rsidRDefault="00A86423" w:rsidP="00A86423">
      <w:pPr>
        <w:keepNext/>
        <w:rPr>
          <w:sz w:val="22"/>
          <w:szCs w:val="22"/>
          <w:lang w:val="et-EE"/>
        </w:rPr>
      </w:pPr>
    </w:p>
    <w:p w14:paraId="2B76B067" w14:textId="4F8610E0" w:rsidR="00A86423" w:rsidRDefault="00DB5346" w:rsidP="00A86423">
      <w:pPr>
        <w:keepNext/>
        <w:rPr>
          <w:sz w:val="22"/>
          <w:szCs w:val="22"/>
          <w:lang w:val="et-EE"/>
        </w:rPr>
      </w:pPr>
      <w:r>
        <w:rPr>
          <w:sz w:val="22"/>
          <w:szCs w:val="22"/>
          <w:lang w:val="et-EE"/>
        </w:rPr>
        <w:t>Hoida pudel püstises asendis.</w:t>
      </w:r>
    </w:p>
    <w:p w14:paraId="035A23D5" w14:textId="77777777" w:rsidR="00A86423" w:rsidRDefault="00A86423" w:rsidP="00A86423">
      <w:pPr>
        <w:rPr>
          <w:sz w:val="22"/>
          <w:szCs w:val="22"/>
          <w:lang w:val="et-EE"/>
        </w:rPr>
      </w:pPr>
    </w:p>
    <w:p w14:paraId="341D4FA3" w14:textId="77777777" w:rsidR="00A86423" w:rsidRDefault="00A86423" w:rsidP="00A86423">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423" w14:paraId="7DD04FE5" w14:textId="77777777" w:rsidTr="00F9118D">
        <w:tc>
          <w:tcPr>
            <w:tcW w:w="9287" w:type="dxa"/>
          </w:tcPr>
          <w:p w14:paraId="6384EEF6" w14:textId="77777777" w:rsidR="00A86423" w:rsidRDefault="00A86423" w:rsidP="00F81AEA">
            <w:pPr>
              <w:tabs>
                <w:tab w:val="left" w:pos="142"/>
              </w:tabs>
              <w:ind w:left="597" w:hanging="597"/>
              <w:rPr>
                <w:sz w:val="22"/>
                <w:szCs w:val="22"/>
                <w:lang w:val="et-EE"/>
              </w:rPr>
            </w:pPr>
            <w:r>
              <w:rPr>
                <w:b/>
                <w:sz w:val="22"/>
                <w:szCs w:val="22"/>
                <w:lang w:val="et-EE"/>
              </w:rPr>
              <w:t>10.</w:t>
            </w:r>
            <w:r>
              <w:rPr>
                <w:b/>
                <w:sz w:val="22"/>
                <w:szCs w:val="22"/>
                <w:lang w:val="et-EE"/>
              </w:rPr>
              <w:tab/>
              <w:t>ERINÕUDED KASUTAMATA JÄÄNUD RAVIMIPREPARAADI VÕI SELLEST TEKKINUD JÄÄTMEMATERJALI HÄVITAMISEKS , VASTAVALT VAJADUSELE</w:t>
            </w:r>
          </w:p>
        </w:tc>
      </w:tr>
    </w:tbl>
    <w:p w14:paraId="3B96000C" w14:textId="77777777" w:rsidR="00A86423" w:rsidRDefault="00A86423" w:rsidP="00A86423">
      <w:pPr>
        <w:rPr>
          <w:sz w:val="22"/>
          <w:szCs w:val="22"/>
          <w:lang w:val="et-EE"/>
        </w:rPr>
      </w:pPr>
    </w:p>
    <w:p w14:paraId="048CAFF1" w14:textId="77777777" w:rsidR="00A86423" w:rsidRDefault="00A86423" w:rsidP="00A86423">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423" w14:paraId="3DC577B4" w14:textId="77777777" w:rsidTr="00F9118D">
        <w:tc>
          <w:tcPr>
            <w:tcW w:w="9287" w:type="dxa"/>
          </w:tcPr>
          <w:p w14:paraId="24467364" w14:textId="77777777" w:rsidR="00A86423" w:rsidRDefault="00A86423" w:rsidP="00F9118D">
            <w:pPr>
              <w:tabs>
                <w:tab w:val="left" w:pos="142"/>
              </w:tabs>
              <w:rPr>
                <w:b/>
                <w:sz w:val="22"/>
                <w:szCs w:val="22"/>
                <w:lang w:val="et-EE"/>
              </w:rPr>
            </w:pPr>
            <w:r>
              <w:rPr>
                <w:b/>
                <w:sz w:val="22"/>
                <w:szCs w:val="22"/>
                <w:lang w:val="et-EE"/>
              </w:rPr>
              <w:t>11.</w:t>
            </w:r>
            <w:r>
              <w:rPr>
                <w:b/>
                <w:sz w:val="22"/>
                <w:szCs w:val="22"/>
                <w:lang w:val="et-EE"/>
              </w:rPr>
              <w:tab/>
              <w:t>MÜÜGILOA HOIDJA NIMI JA AADRESS</w:t>
            </w:r>
          </w:p>
        </w:tc>
      </w:tr>
    </w:tbl>
    <w:p w14:paraId="5B8E0CF4" w14:textId="77777777" w:rsidR="00A86423" w:rsidRDefault="00A86423" w:rsidP="00A86423">
      <w:pPr>
        <w:rPr>
          <w:sz w:val="22"/>
          <w:szCs w:val="22"/>
          <w:lang w:val="et-EE"/>
        </w:rPr>
      </w:pPr>
    </w:p>
    <w:p w14:paraId="7393E14D" w14:textId="77777777" w:rsidR="00A86423" w:rsidRDefault="00A86423" w:rsidP="00A86423">
      <w:pPr>
        <w:rPr>
          <w:sz w:val="22"/>
          <w:szCs w:val="22"/>
          <w:lang w:val="et-EE"/>
        </w:rPr>
      </w:pPr>
      <w:r>
        <w:rPr>
          <w:sz w:val="22"/>
          <w:szCs w:val="22"/>
          <w:lang w:val="et-EE"/>
        </w:rPr>
        <w:t>Eli Lilly Nederland B.V.</w:t>
      </w:r>
    </w:p>
    <w:p w14:paraId="6D52B83E" w14:textId="77777777" w:rsidR="00CE7679" w:rsidRPr="00D756FB" w:rsidRDefault="00CE7679" w:rsidP="00CE7679">
      <w:pPr>
        <w:rPr>
          <w:ins w:id="45" w:author="Author"/>
          <w:sz w:val="22"/>
          <w:szCs w:val="22"/>
        </w:rPr>
      </w:pPr>
      <w:ins w:id="46" w:author="Author">
        <w:r w:rsidRPr="00D756FB">
          <w:rPr>
            <w:sz w:val="22"/>
            <w:szCs w:val="22"/>
          </w:rPr>
          <w:t>Orteliuslaan 1000, 3528 BD Utrecht</w:t>
        </w:r>
      </w:ins>
    </w:p>
    <w:p w14:paraId="0B37400F" w14:textId="6993FCB6" w:rsidR="00A86423" w:rsidDel="00CE7679" w:rsidRDefault="00A86423" w:rsidP="00A86423">
      <w:pPr>
        <w:rPr>
          <w:del w:id="47" w:author="Author"/>
          <w:sz w:val="22"/>
          <w:szCs w:val="22"/>
          <w:lang w:val="et-EE"/>
        </w:rPr>
      </w:pPr>
      <w:del w:id="48" w:author="Author">
        <w:r w:rsidDel="00CE7679">
          <w:rPr>
            <w:sz w:val="22"/>
            <w:szCs w:val="22"/>
            <w:lang w:val="en-US"/>
          </w:rPr>
          <w:delText>Papendorpseweg 83, 3528 BJ Utrecht</w:delText>
        </w:r>
      </w:del>
    </w:p>
    <w:p w14:paraId="61A1474E" w14:textId="77777777" w:rsidR="00A86423" w:rsidRDefault="00A86423" w:rsidP="00A86423">
      <w:pPr>
        <w:rPr>
          <w:sz w:val="22"/>
          <w:szCs w:val="22"/>
          <w:lang w:val="et-EE"/>
        </w:rPr>
      </w:pPr>
      <w:r>
        <w:rPr>
          <w:sz w:val="22"/>
          <w:szCs w:val="22"/>
          <w:lang w:val="et-EE"/>
        </w:rPr>
        <w:t>Holland</w:t>
      </w:r>
    </w:p>
    <w:p w14:paraId="03395C99" w14:textId="77777777" w:rsidR="00A86423" w:rsidRDefault="00A86423" w:rsidP="00A86423">
      <w:pPr>
        <w:rPr>
          <w:sz w:val="22"/>
          <w:szCs w:val="22"/>
          <w:lang w:val="et-EE"/>
        </w:rPr>
      </w:pPr>
    </w:p>
    <w:p w14:paraId="4AA20437" w14:textId="77777777" w:rsidR="00A86423" w:rsidRDefault="00A86423" w:rsidP="00A86423">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423" w14:paraId="4771288E" w14:textId="77777777" w:rsidTr="00F9118D">
        <w:tc>
          <w:tcPr>
            <w:tcW w:w="9287" w:type="dxa"/>
          </w:tcPr>
          <w:p w14:paraId="44889962" w14:textId="77777777" w:rsidR="00A86423" w:rsidRDefault="00A86423" w:rsidP="00F9118D">
            <w:pPr>
              <w:tabs>
                <w:tab w:val="left" w:pos="142"/>
              </w:tabs>
              <w:rPr>
                <w:b/>
                <w:sz w:val="22"/>
                <w:szCs w:val="22"/>
                <w:lang w:val="et-EE"/>
              </w:rPr>
            </w:pPr>
            <w:r>
              <w:rPr>
                <w:b/>
                <w:sz w:val="22"/>
                <w:szCs w:val="22"/>
                <w:lang w:val="et-EE"/>
              </w:rPr>
              <w:t>12.</w:t>
            </w:r>
            <w:r>
              <w:rPr>
                <w:b/>
                <w:sz w:val="22"/>
                <w:szCs w:val="22"/>
                <w:lang w:val="et-EE"/>
              </w:rPr>
              <w:tab/>
              <w:t>MÜÜGILOA NUMBER(NUMBRID)</w:t>
            </w:r>
          </w:p>
        </w:tc>
      </w:tr>
    </w:tbl>
    <w:p w14:paraId="5B2DB543" w14:textId="77777777" w:rsidR="00A86423" w:rsidRDefault="00A86423" w:rsidP="00A86423">
      <w:pPr>
        <w:rPr>
          <w:sz w:val="22"/>
          <w:szCs w:val="22"/>
          <w:lang w:val="et-EE"/>
        </w:rPr>
      </w:pPr>
    </w:p>
    <w:p w14:paraId="2F7C93F5" w14:textId="77777777" w:rsidR="00CD7E0C" w:rsidRPr="00F81AEA" w:rsidRDefault="00CD7E0C" w:rsidP="00CD7E0C">
      <w:pPr>
        <w:tabs>
          <w:tab w:val="left" w:pos="567"/>
        </w:tabs>
        <w:rPr>
          <w:color w:val="000000"/>
          <w:sz w:val="22"/>
          <w:szCs w:val="22"/>
        </w:rPr>
      </w:pPr>
      <w:r w:rsidRPr="00F81AEA">
        <w:rPr>
          <w:color w:val="000000"/>
          <w:sz w:val="22"/>
          <w:szCs w:val="22"/>
        </w:rPr>
        <w:t>EU/1/08/476/007</w:t>
      </w:r>
    </w:p>
    <w:p w14:paraId="35F1C7E2" w14:textId="47521D1F" w:rsidR="00E14914" w:rsidRDefault="00E14914" w:rsidP="00A86423">
      <w:pPr>
        <w:rPr>
          <w:sz w:val="22"/>
          <w:szCs w:val="22"/>
          <w:lang w:val="et-EE"/>
        </w:rPr>
      </w:pPr>
    </w:p>
    <w:p w14:paraId="34340375" w14:textId="77777777" w:rsidR="00E14914" w:rsidRDefault="00E14914" w:rsidP="00A86423">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423" w14:paraId="232B67FD" w14:textId="77777777" w:rsidTr="00F9118D">
        <w:tc>
          <w:tcPr>
            <w:tcW w:w="9287" w:type="dxa"/>
          </w:tcPr>
          <w:p w14:paraId="145F32C5" w14:textId="77777777" w:rsidR="00A86423" w:rsidRDefault="00A86423" w:rsidP="00F9118D">
            <w:pPr>
              <w:tabs>
                <w:tab w:val="left" w:pos="142"/>
              </w:tabs>
              <w:rPr>
                <w:b/>
                <w:sz w:val="22"/>
                <w:szCs w:val="22"/>
                <w:lang w:val="et-EE"/>
              </w:rPr>
            </w:pPr>
            <w:r>
              <w:rPr>
                <w:b/>
                <w:sz w:val="22"/>
                <w:szCs w:val="22"/>
                <w:lang w:val="et-EE"/>
              </w:rPr>
              <w:t>13.</w:t>
            </w:r>
            <w:r>
              <w:rPr>
                <w:b/>
                <w:sz w:val="22"/>
                <w:szCs w:val="22"/>
                <w:lang w:val="et-EE"/>
              </w:rPr>
              <w:tab/>
              <w:t>PARTII NUMBER</w:t>
            </w:r>
          </w:p>
        </w:tc>
      </w:tr>
    </w:tbl>
    <w:p w14:paraId="53412622" w14:textId="77777777" w:rsidR="00A86423" w:rsidRDefault="00A86423" w:rsidP="00A86423">
      <w:pPr>
        <w:rPr>
          <w:sz w:val="22"/>
          <w:szCs w:val="22"/>
          <w:lang w:val="et-EE"/>
        </w:rPr>
      </w:pPr>
    </w:p>
    <w:p w14:paraId="0560BC4C" w14:textId="77777777" w:rsidR="00A86423" w:rsidRDefault="00A86423" w:rsidP="00A86423">
      <w:pPr>
        <w:rPr>
          <w:sz w:val="22"/>
          <w:szCs w:val="22"/>
          <w:lang w:val="et-EE"/>
        </w:rPr>
      </w:pPr>
      <w:r>
        <w:rPr>
          <w:sz w:val="22"/>
          <w:szCs w:val="22"/>
          <w:lang w:val="et-EE"/>
        </w:rPr>
        <w:t>Lot</w:t>
      </w:r>
    </w:p>
    <w:p w14:paraId="6B247032" w14:textId="77777777" w:rsidR="00A86423" w:rsidRDefault="00A86423" w:rsidP="00A86423">
      <w:pPr>
        <w:rPr>
          <w:sz w:val="22"/>
          <w:szCs w:val="22"/>
          <w:lang w:val="et-EE"/>
        </w:rPr>
      </w:pPr>
    </w:p>
    <w:p w14:paraId="6FF11E08" w14:textId="77777777" w:rsidR="00A86423" w:rsidRDefault="00A86423" w:rsidP="00A86423">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423" w14:paraId="4F9C0E75" w14:textId="77777777" w:rsidTr="00F9118D">
        <w:tc>
          <w:tcPr>
            <w:tcW w:w="9287" w:type="dxa"/>
          </w:tcPr>
          <w:p w14:paraId="1019FA17" w14:textId="77777777" w:rsidR="00A86423" w:rsidRDefault="00A86423" w:rsidP="00F9118D">
            <w:pPr>
              <w:tabs>
                <w:tab w:val="left" w:pos="142"/>
              </w:tabs>
              <w:rPr>
                <w:b/>
                <w:sz w:val="22"/>
                <w:szCs w:val="22"/>
                <w:lang w:val="et-EE"/>
              </w:rPr>
            </w:pPr>
            <w:r>
              <w:rPr>
                <w:b/>
                <w:sz w:val="22"/>
                <w:szCs w:val="22"/>
                <w:lang w:val="et-EE"/>
              </w:rPr>
              <w:t>14.</w:t>
            </w:r>
            <w:r>
              <w:rPr>
                <w:b/>
                <w:sz w:val="22"/>
                <w:szCs w:val="22"/>
                <w:lang w:val="et-EE"/>
              </w:rPr>
              <w:tab/>
              <w:t xml:space="preserve">RAVIMI VÄLJASTAMISTINGIMUSED </w:t>
            </w:r>
          </w:p>
        </w:tc>
      </w:tr>
    </w:tbl>
    <w:p w14:paraId="30E390FF" w14:textId="77777777" w:rsidR="00A86423" w:rsidRDefault="00A86423" w:rsidP="00A86423">
      <w:pPr>
        <w:rPr>
          <w:sz w:val="22"/>
          <w:szCs w:val="22"/>
          <w:lang w:val="et-EE"/>
        </w:rPr>
      </w:pPr>
    </w:p>
    <w:p w14:paraId="0E3E6808" w14:textId="77777777" w:rsidR="00A86423" w:rsidRDefault="00A86423" w:rsidP="00A86423">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423" w14:paraId="5B8EFAB1" w14:textId="77777777" w:rsidTr="00F9118D">
        <w:tc>
          <w:tcPr>
            <w:tcW w:w="9287" w:type="dxa"/>
          </w:tcPr>
          <w:p w14:paraId="0B29BEF2" w14:textId="77777777" w:rsidR="00A86423" w:rsidRDefault="00A86423" w:rsidP="00F9118D">
            <w:pPr>
              <w:tabs>
                <w:tab w:val="left" w:pos="142"/>
              </w:tabs>
              <w:rPr>
                <w:b/>
                <w:sz w:val="22"/>
                <w:szCs w:val="22"/>
                <w:lang w:val="et-EE"/>
              </w:rPr>
            </w:pPr>
            <w:r>
              <w:rPr>
                <w:b/>
                <w:sz w:val="22"/>
                <w:szCs w:val="22"/>
                <w:lang w:val="et-EE"/>
              </w:rPr>
              <w:t>15.</w:t>
            </w:r>
            <w:r>
              <w:rPr>
                <w:b/>
                <w:sz w:val="22"/>
                <w:szCs w:val="22"/>
                <w:lang w:val="et-EE"/>
              </w:rPr>
              <w:tab/>
              <w:t>KASUTUSJUHEND</w:t>
            </w:r>
          </w:p>
        </w:tc>
      </w:tr>
    </w:tbl>
    <w:p w14:paraId="17343BA9" w14:textId="77777777" w:rsidR="00A86423" w:rsidRDefault="00A86423" w:rsidP="00A86423">
      <w:pPr>
        <w:rPr>
          <w:b/>
          <w:sz w:val="22"/>
          <w:szCs w:val="22"/>
          <w:u w:val="single"/>
          <w:lang w:val="et-EE"/>
        </w:rPr>
      </w:pPr>
    </w:p>
    <w:p w14:paraId="49E17053" w14:textId="77777777" w:rsidR="00A86423" w:rsidRDefault="00A86423" w:rsidP="00A86423">
      <w:pPr>
        <w:rPr>
          <w:b/>
          <w:sz w:val="22"/>
          <w:szCs w:val="22"/>
          <w:u w:val="single"/>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423" w14:paraId="37E6200E" w14:textId="77777777" w:rsidTr="00F9118D">
        <w:tc>
          <w:tcPr>
            <w:tcW w:w="9287" w:type="dxa"/>
            <w:tcBorders>
              <w:bottom w:val="single" w:sz="4" w:space="0" w:color="auto"/>
            </w:tcBorders>
          </w:tcPr>
          <w:p w14:paraId="689F0740" w14:textId="77777777" w:rsidR="00A86423" w:rsidRDefault="00A86423" w:rsidP="00F9118D">
            <w:pPr>
              <w:tabs>
                <w:tab w:val="left" w:pos="142"/>
              </w:tabs>
              <w:rPr>
                <w:b/>
                <w:noProof/>
                <w:sz w:val="22"/>
                <w:szCs w:val="22"/>
                <w:lang w:val="et-EE"/>
              </w:rPr>
            </w:pPr>
            <w:r>
              <w:rPr>
                <w:b/>
                <w:noProof/>
                <w:sz w:val="22"/>
                <w:szCs w:val="22"/>
                <w:lang w:val="et-EE"/>
              </w:rPr>
              <w:t>16.</w:t>
            </w:r>
            <w:r>
              <w:rPr>
                <w:b/>
                <w:noProof/>
                <w:sz w:val="22"/>
                <w:szCs w:val="22"/>
                <w:lang w:val="et-EE"/>
              </w:rPr>
              <w:tab/>
              <w:t>TEAVE BRAILLE’ KIRJAS (PUNKTKIRJAS)</w:t>
            </w:r>
          </w:p>
        </w:tc>
      </w:tr>
    </w:tbl>
    <w:p w14:paraId="126891F4" w14:textId="77777777" w:rsidR="00A86423" w:rsidRDefault="00A86423" w:rsidP="00A86423">
      <w:pPr>
        <w:rPr>
          <w:b/>
          <w:noProof/>
          <w:sz w:val="22"/>
          <w:szCs w:val="22"/>
          <w:u w:val="single"/>
          <w:lang w:val="et-EE"/>
        </w:rPr>
      </w:pPr>
    </w:p>
    <w:p w14:paraId="50B40173" w14:textId="06316501" w:rsidR="00A86423" w:rsidRDefault="00A86423" w:rsidP="00A86423">
      <w:pPr>
        <w:rPr>
          <w:sz w:val="22"/>
          <w:lang w:val="et-EE"/>
        </w:rPr>
      </w:pPr>
      <w:r>
        <w:rPr>
          <w:sz w:val="22"/>
          <w:szCs w:val="22"/>
          <w:lang w:val="et-EE"/>
        </w:rPr>
        <w:t>ADCIRCA 2 mg</w:t>
      </w:r>
      <w:r w:rsidR="00E14914">
        <w:rPr>
          <w:sz w:val="22"/>
          <w:szCs w:val="22"/>
          <w:lang w:val="et-EE"/>
        </w:rPr>
        <w:t>/ml</w:t>
      </w:r>
    </w:p>
    <w:p w14:paraId="24A88161" w14:textId="77777777" w:rsidR="00A86423" w:rsidRDefault="00A86423" w:rsidP="00A86423">
      <w:pPr>
        <w:keepNext/>
        <w:rPr>
          <w:noProof/>
          <w:sz w:val="22"/>
          <w:szCs w:val="22"/>
          <w:shd w:val="clear" w:color="auto" w:fill="CCCCCC"/>
          <w:lang w:eastAsia="de-DE"/>
        </w:rPr>
      </w:pPr>
    </w:p>
    <w:p w14:paraId="6F782F97" w14:textId="77777777" w:rsidR="00A86423" w:rsidRDefault="00A86423" w:rsidP="00A86423">
      <w:pPr>
        <w:keepNext/>
        <w:rPr>
          <w:noProof/>
          <w:sz w:val="22"/>
          <w:szCs w:val="22"/>
          <w:shd w:val="clear" w:color="auto" w:fill="CCCCCC"/>
          <w:lang w:eastAsia="de-DE"/>
        </w:rPr>
      </w:pPr>
    </w:p>
    <w:p w14:paraId="70C6AD63" w14:textId="77777777" w:rsidR="00A86423" w:rsidRDefault="00A86423" w:rsidP="00A86423">
      <w:pPr>
        <w:keepNext/>
        <w:pBdr>
          <w:top w:val="single" w:sz="4" w:space="1" w:color="auto"/>
          <w:left w:val="single" w:sz="4" w:space="4" w:color="auto"/>
          <w:bottom w:val="single" w:sz="4" w:space="0" w:color="auto"/>
          <w:right w:val="single" w:sz="4" w:space="4" w:color="auto"/>
        </w:pBdr>
        <w:tabs>
          <w:tab w:val="left" w:pos="720"/>
        </w:tabs>
        <w:rPr>
          <w:i/>
          <w:noProof/>
          <w:sz w:val="22"/>
          <w:szCs w:val="22"/>
          <w:lang w:eastAsia="de-DE"/>
        </w:rPr>
      </w:pPr>
      <w:r>
        <w:rPr>
          <w:b/>
          <w:noProof/>
          <w:sz w:val="22"/>
          <w:szCs w:val="22"/>
          <w:lang w:eastAsia="de-DE"/>
        </w:rPr>
        <w:t>17.</w:t>
      </w:r>
      <w:r>
        <w:rPr>
          <w:b/>
          <w:noProof/>
          <w:sz w:val="22"/>
          <w:szCs w:val="22"/>
          <w:lang w:eastAsia="de-DE"/>
        </w:rPr>
        <w:tab/>
      </w:r>
      <w:r>
        <w:rPr>
          <w:b/>
          <w:noProof/>
          <w:sz w:val="22"/>
          <w:lang w:val="et-EE" w:eastAsia="et-EE" w:bidi="et-EE"/>
        </w:rPr>
        <w:t>AINULAADNE IDENTIFIKAATOR – 2D-vöötkood</w:t>
      </w:r>
    </w:p>
    <w:p w14:paraId="10F6A0C9" w14:textId="77777777" w:rsidR="00A86423" w:rsidRDefault="00A86423" w:rsidP="00A86423">
      <w:pPr>
        <w:keepNext/>
        <w:tabs>
          <w:tab w:val="left" w:pos="720"/>
        </w:tabs>
        <w:rPr>
          <w:noProof/>
          <w:sz w:val="22"/>
          <w:szCs w:val="22"/>
          <w:lang w:eastAsia="de-DE"/>
        </w:rPr>
      </w:pPr>
    </w:p>
    <w:p w14:paraId="6082EF32" w14:textId="77777777" w:rsidR="00A86423" w:rsidRDefault="00A86423" w:rsidP="00A86423">
      <w:pPr>
        <w:tabs>
          <w:tab w:val="left" w:pos="567"/>
        </w:tabs>
        <w:rPr>
          <w:noProof/>
          <w:sz w:val="22"/>
          <w:szCs w:val="22"/>
          <w:shd w:val="clear" w:color="auto" w:fill="CCCCCC"/>
          <w:lang w:val="et-EE" w:eastAsia="et-EE" w:bidi="et-EE"/>
        </w:rPr>
      </w:pPr>
      <w:r>
        <w:rPr>
          <w:noProof/>
          <w:sz w:val="22"/>
          <w:highlight w:val="lightGray"/>
          <w:lang w:val="et-EE" w:eastAsia="et-EE" w:bidi="et-EE"/>
        </w:rPr>
        <w:t>Lisatud on 2D-vöötkood, mis sisaldab ainulaadset identifikaatorit.</w:t>
      </w:r>
    </w:p>
    <w:p w14:paraId="1A1F4980" w14:textId="77777777" w:rsidR="00A86423" w:rsidRDefault="00A86423" w:rsidP="00A86423">
      <w:pPr>
        <w:tabs>
          <w:tab w:val="left" w:pos="720"/>
        </w:tabs>
        <w:rPr>
          <w:noProof/>
          <w:sz w:val="22"/>
          <w:szCs w:val="22"/>
          <w:lang w:eastAsia="de-DE"/>
        </w:rPr>
      </w:pPr>
    </w:p>
    <w:p w14:paraId="3D538266" w14:textId="77777777" w:rsidR="00A86423" w:rsidRDefault="00A86423" w:rsidP="00A86423">
      <w:pPr>
        <w:tabs>
          <w:tab w:val="left" w:pos="720"/>
        </w:tabs>
        <w:rPr>
          <w:noProof/>
          <w:sz w:val="22"/>
          <w:szCs w:val="22"/>
          <w:lang w:eastAsia="de-DE"/>
        </w:rPr>
      </w:pPr>
    </w:p>
    <w:p w14:paraId="47BE6729" w14:textId="77777777" w:rsidR="00A86423" w:rsidRDefault="00A86423" w:rsidP="00A86423">
      <w:pPr>
        <w:pBdr>
          <w:top w:val="single" w:sz="4" w:space="1" w:color="auto"/>
          <w:left w:val="single" w:sz="4" w:space="4" w:color="auto"/>
          <w:bottom w:val="single" w:sz="4" w:space="0" w:color="auto"/>
          <w:right w:val="single" w:sz="4" w:space="4" w:color="auto"/>
        </w:pBdr>
        <w:tabs>
          <w:tab w:val="left" w:pos="720"/>
        </w:tabs>
        <w:rPr>
          <w:i/>
          <w:noProof/>
          <w:sz w:val="22"/>
          <w:szCs w:val="22"/>
          <w:lang w:eastAsia="de-DE"/>
        </w:rPr>
      </w:pPr>
      <w:r>
        <w:rPr>
          <w:b/>
          <w:noProof/>
          <w:sz w:val="22"/>
          <w:szCs w:val="22"/>
          <w:lang w:eastAsia="de-DE"/>
        </w:rPr>
        <w:t>18.</w:t>
      </w:r>
      <w:r>
        <w:rPr>
          <w:b/>
          <w:noProof/>
          <w:sz w:val="22"/>
          <w:szCs w:val="22"/>
          <w:lang w:eastAsia="de-DE"/>
        </w:rPr>
        <w:tab/>
      </w:r>
      <w:r>
        <w:rPr>
          <w:b/>
          <w:noProof/>
          <w:sz w:val="22"/>
          <w:lang w:val="et-EE" w:eastAsia="et-EE" w:bidi="et-EE"/>
        </w:rPr>
        <w:t>AINULAADNE IDENTIFIKAATOR – INIMLOETAVAD ANDMED</w:t>
      </w:r>
    </w:p>
    <w:p w14:paraId="6E885D25" w14:textId="77777777" w:rsidR="00A86423" w:rsidRDefault="00A86423" w:rsidP="00A86423">
      <w:pPr>
        <w:tabs>
          <w:tab w:val="left" w:pos="720"/>
        </w:tabs>
        <w:rPr>
          <w:noProof/>
          <w:sz w:val="22"/>
          <w:szCs w:val="22"/>
          <w:lang w:eastAsia="de-DE"/>
        </w:rPr>
      </w:pPr>
    </w:p>
    <w:p w14:paraId="006A38B3" w14:textId="77777777" w:rsidR="00A86423" w:rsidRDefault="00A86423" w:rsidP="00A86423">
      <w:pPr>
        <w:rPr>
          <w:sz w:val="22"/>
          <w:szCs w:val="22"/>
          <w:lang w:eastAsia="de-DE"/>
        </w:rPr>
      </w:pPr>
      <w:r>
        <w:rPr>
          <w:sz w:val="22"/>
          <w:szCs w:val="22"/>
          <w:lang w:eastAsia="de-DE"/>
        </w:rPr>
        <w:t>PC</w:t>
      </w:r>
    </w:p>
    <w:p w14:paraId="060DE001" w14:textId="77777777" w:rsidR="00A86423" w:rsidRDefault="00A86423" w:rsidP="00A86423">
      <w:pPr>
        <w:rPr>
          <w:sz w:val="22"/>
          <w:szCs w:val="22"/>
          <w:lang w:eastAsia="de-DE"/>
        </w:rPr>
      </w:pPr>
      <w:r>
        <w:rPr>
          <w:sz w:val="22"/>
          <w:szCs w:val="22"/>
          <w:lang w:eastAsia="de-DE"/>
        </w:rPr>
        <w:t>SN</w:t>
      </w:r>
    </w:p>
    <w:p w14:paraId="5D5749F3" w14:textId="77777777" w:rsidR="00A86423" w:rsidRDefault="00A86423" w:rsidP="00A86423">
      <w:pPr>
        <w:rPr>
          <w:sz w:val="22"/>
          <w:szCs w:val="22"/>
          <w:lang w:val="de-DE" w:eastAsia="de-DE"/>
        </w:rPr>
      </w:pPr>
      <w:r>
        <w:rPr>
          <w:sz w:val="22"/>
          <w:szCs w:val="22"/>
          <w:lang w:val="de-DE" w:eastAsia="de-DE"/>
        </w:rPr>
        <w:t>NN</w:t>
      </w:r>
    </w:p>
    <w:p w14:paraId="78BCCE77" w14:textId="77777777" w:rsidR="00A86423" w:rsidRDefault="00A86423" w:rsidP="00A86423">
      <w:pPr>
        <w:rPr>
          <w:sz w:val="22"/>
          <w:szCs w:val="22"/>
          <w:lang w:val="et-EE"/>
        </w:rPr>
      </w:pPr>
    </w:p>
    <w:p w14:paraId="30BEDCF7" w14:textId="75F65D68" w:rsidR="00DB5346" w:rsidRDefault="00DB5346">
      <w:pPr>
        <w:rPr>
          <w:sz w:val="22"/>
          <w:szCs w:val="22"/>
          <w:lang w:val="et-EE"/>
        </w:rPr>
      </w:pPr>
      <w:r>
        <w:rPr>
          <w:sz w:val="22"/>
          <w:szCs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4914" w14:paraId="4AD77802" w14:textId="77777777" w:rsidTr="00F9118D">
        <w:trPr>
          <w:trHeight w:val="1040"/>
        </w:trPr>
        <w:tc>
          <w:tcPr>
            <w:tcW w:w="9287" w:type="dxa"/>
            <w:tcBorders>
              <w:bottom w:val="single" w:sz="4" w:space="0" w:color="auto"/>
            </w:tcBorders>
          </w:tcPr>
          <w:p w14:paraId="61E15FD7" w14:textId="64A8CA28" w:rsidR="00E14914" w:rsidRDefault="00E14914" w:rsidP="00F9118D">
            <w:pPr>
              <w:rPr>
                <w:b/>
                <w:sz w:val="22"/>
                <w:szCs w:val="22"/>
                <w:lang w:val="et-EE"/>
              </w:rPr>
            </w:pPr>
            <w:r>
              <w:rPr>
                <w:b/>
                <w:sz w:val="22"/>
                <w:szCs w:val="22"/>
                <w:lang w:val="et-EE"/>
              </w:rPr>
              <w:lastRenderedPageBreak/>
              <w:t>SISEPAKENDIL PEAVAD OLEMA JÄRGMISED ANDMED – SUUKAUDNE SUSPENSIOON</w:t>
            </w:r>
          </w:p>
          <w:p w14:paraId="1E26958C" w14:textId="77777777" w:rsidR="00E14914" w:rsidRDefault="00E14914" w:rsidP="00F9118D">
            <w:pPr>
              <w:rPr>
                <w:b/>
                <w:sz w:val="22"/>
                <w:szCs w:val="22"/>
                <w:lang w:val="et-EE"/>
              </w:rPr>
            </w:pPr>
          </w:p>
          <w:p w14:paraId="4943D88D" w14:textId="0EAD6263" w:rsidR="00E14914" w:rsidRDefault="00E14914" w:rsidP="00F9118D">
            <w:pPr>
              <w:rPr>
                <w:b/>
                <w:sz w:val="22"/>
                <w:szCs w:val="22"/>
                <w:lang w:val="et-EE"/>
              </w:rPr>
            </w:pPr>
            <w:r>
              <w:rPr>
                <w:b/>
                <w:sz w:val="22"/>
                <w:szCs w:val="22"/>
                <w:lang w:val="et-EE"/>
              </w:rPr>
              <w:t>PUDELI ETIKETT</w:t>
            </w:r>
          </w:p>
        </w:tc>
      </w:tr>
    </w:tbl>
    <w:p w14:paraId="4723B5F3" w14:textId="77777777" w:rsidR="00E14914" w:rsidRDefault="00E14914" w:rsidP="00E14914">
      <w:pPr>
        <w:rPr>
          <w:sz w:val="22"/>
          <w:szCs w:val="22"/>
          <w:lang w:val="et-EE"/>
        </w:rPr>
      </w:pPr>
    </w:p>
    <w:p w14:paraId="40080138" w14:textId="77777777" w:rsidR="00E14914" w:rsidRDefault="00E14914" w:rsidP="00E1491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4914" w14:paraId="08FC351E" w14:textId="77777777" w:rsidTr="00F9118D">
        <w:tc>
          <w:tcPr>
            <w:tcW w:w="9287" w:type="dxa"/>
          </w:tcPr>
          <w:p w14:paraId="0E23A84C" w14:textId="77777777" w:rsidR="00E14914" w:rsidRDefault="00E14914" w:rsidP="00F9118D">
            <w:pPr>
              <w:tabs>
                <w:tab w:val="left" w:pos="142"/>
              </w:tabs>
              <w:rPr>
                <w:b/>
                <w:sz w:val="22"/>
                <w:szCs w:val="22"/>
                <w:lang w:val="et-EE"/>
              </w:rPr>
            </w:pPr>
            <w:r>
              <w:rPr>
                <w:b/>
                <w:sz w:val="22"/>
                <w:szCs w:val="22"/>
                <w:lang w:val="et-EE"/>
              </w:rPr>
              <w:t>1.</w:t>
            </w:r>
            <w:r>
              <w:rPr>
                <w:b/>
                <w:sz w:val="22"/>
                <w:szCs w:val="22"/>
                <w:lang w:val="et-EE"/>
              </w:rPr>
              <w:tab/>
              <w:t>RAVIMPREPARAADI NIMETUS</w:t>
            </w:r>
          </w:p>
        </w:tc>
      </w:tr>
    </w:tbl>
    <w:p w14:paraId="4E8E7AA4" w14:textId="77777777" w:rsidR="00E14914" w:rsidRDefault="00E14914" w:rsidP="00E14914">
      <w:pPr>
        <w:rPr>
          <w:sz w:val="22"/>
          <w:szCs w:val="22"/>
          <w:lang w:val="et-EE"/>
        </w:rPr>
      </w:pPr>
    </w:p>
    <w:p w14:paraId="4B03CF00" w14:textId="77777777" w:rsidR="00E14914" w:rsidRDefault="00E14914" w:rsidP="00E14914">
      <w:pPr>
        <w:rPr>
          <w:sz w:val="22"/>
          <w:szCs w:val="22"/>
          <w:lang w:val="et-EE"/>
        </w:rPr>
      </w:pPr>
      <w:r>
        <w:rPr>
          <w:sz w:val="22"/>
          <w:szCs w:val="22"/>
          <w:lang w:val="et-EE"/>
        </w:rPr>
        <w:t>ADCIRCA 2 mg/ml suukaudne suspensioon</w:t>
      </w:r>
    </w:p>
    <w:p w14:paraId="6C2922A4" w14:textId="77777777" w:rsidR="00E14914" w:rsidRDefault="00E14914" w:rsidP="00E14914">
      <w:pPr>
        <w:rPr>
          <w:sz w:val="22"/>
          <w:szCs w:val="22"/>
          <w:lang w:val="et-EE"/>
        </w:rPr>
      </w:pPr>
      <w:r>
        <w:rPr>
          <w:sz w:val="22"/>
          <w:szCs w:val="22"/>
          <w:lang w:val="et-EE"/>
        </w:rPr>
        <w:t>tadalafiil</w:t>
      </w:r>
    </w:p>
    <w:p w14:paraId="0122E026" w14:textId="77777777" w:rsidR="00E14914" w:rsidRDefault="00E14914" w:rsidP="00E14914">
      <w:pPr>
        <w:rPr>
          <w:sz w:val="22"/>
          <w:szCs w:val="22"/>
          <w:lang w:val="et-EE"/>
        </w:rPr>
      </w:pPr>
    </w:p>
    <w:p w14:paraId="31FDBAF1" w14:textId="77777777" w:rsidR="00E14914" w:rsidRDefault="00E14914" w:rsidP="00E1491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4914" w14:paraId="177D90FF" w14:textId="77777777" w:rsidTr="00F9118D">
        <w:tc>
          <w:tcPr>
            <w:tcW w:w="9287" w:type="dxa"/>
          </w:tcPr>
          <w:p w14:paraId="6DF97EAC" w14:textId="77777777" w:rsidR="00E14914" w:rsidRDefault="00E14914" w:rsidP="00F9118D">
            <w:pPr>
              <w:tabs>
                <w:tab w:val="left" w:pos="142"/>
              </w:tabs>
              <w:rPr>
                <w:b/>
                <w:sz w:val="22"/>
                <w:szCs w:val="22"/>
                <w:lang w:val="et-EE"/>
              </w:rPr>
            </w:pPr>
            <w:r>
              <w:rPr>
                <w:b/>
                <w:sz w:val="22"/>
                <w:szCs w:val="22"/>
                <w:lang w:val="et-EE"/>
              </w:rPr>
              <w:t>2.</w:t>
            </w:r>
            <w:r>
              <w:rPr>
                <w:b/>
                <w:sz w:val="22"/>
                <w:szCs w:val="22"/>
                <w:lang w:val="et-EE"/>
              </w:rPr>
              <w:tab/>
              <w:t xml:space="preserve">TOIMEAINE(TE) SISALDUS </w:t>
            </w:r>
          </w:p>
        </w:tc>
      </w:tr>
    </w:tbl>
    <w:p w14:paraId="47305649" w14:textId="77777777" w:rsidR="00E14914" w:rsidRDefault="00E14914" w:rsidP="00E14914">
      <w:pPr>
        <w:rPr>
          <w:sz w:val="22"/>
          <w:szCs w:val="22"/>
          <w:lang w:val="et-EE"/>
        </w:rPr>
      </w:pPr>
    </w:p>
    <w:p w14:paraId="246B0B95" w14:textId="3A874BE7" w:rsidR="00E14914" w:rsidRDefault="00DF0612" w:rsidP="00E14914">
      <w:pPr>
        <w:rPr>
          <w:sz w:val="22"/>
          <w:szCs w:val="22"/>
          <w:lang w:val="et-EE"/>
        </w:rPr>
      </w:pPr>
      <w:r>
        <w:rPr>
          <w:sz w:val="22"/>
          <w:szCs w:val="22"/>
          <w:lang w:val="et-EE"/>
        </w:rPr>
        <w:t>1 ml s</w:t>
      </w:r>
      <w:r w:rsidR="00E14914">
        <w:rPr>
          <w:sz w:val="22"/>
          <w:szCs w:val="22"/>
          <w:lang w:val="et-EE"/>
        </w:rPr>
        <w:t>uukaudse suspensiooni sisaldab 2 mg tadalafiili</w:t>
      </w:r>
    </w:p>
    <w:p w14:paraId="39A81D89" w14:textId="77777777" w:rsidR="00E14914" w:rsidRDefault="00E14914" w:rsidP="00E14914">
      <w:pPr>
        <w:rPr>
          <w:sz w:val="22"/>
          <w:szCs w:val="22"/>
          <w:lang w:val="et-EE"/>
        </w:rPr>
      </w:pPr>
    </w:p>
    <w:p w14:paraId="0181D269" w14:textId="77777777" w:rsidR="00E14914" w:rsidRDefault="00E14914" w:rsidP="00E1491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4914" w14:paraId="629752AC" w14:textId="77777777" w:rsidTr="00F9118D">
        <w:tc>
          <w:tcPr>
            <w:tcW w:w="9287" w:type="dxa"/>
          </w:tcPr>
          <w:p w14:paraId="6C71BE1D" w14:textId="77777777" w:rsidR="00E14914" w:rsidRDefault="00E14914" w:rsidP="00F9118D">
            <w:pPr>
              <w:tabs>
                <w:tab w:val="left" w:pos="142"/>
              </w:tabs>
              <w:rPr>
                <w:b/>
                <w:sz w:val="22"/>
                <w:szCs w:val="22"/>
                <w:lang w:val="et-EE"/>
              </w:rPr>
            </w:pPr>
            <w:r>
              <w:rPr>
                <w:b/>
                <w:sz w:val="22"/>
                <w:szCs w:val="22"/>
                <w:lang w:val="et-EE"/>
              </w:rPr>
              <w:t>3.</w:t>
            </w:r>
            <w:r>
              <w:rPr>
                <w:b/>
                <w:sz w:val="22"/>
                <w:szCs w:val="22"/>
                <w:lang w:val="et-EE"/>
              </w:rPr>
              <w:tab/>
              <w:t xml:space="preserve">ABIAINED </w:t>
            </w:r>
          </w:p>
        </w:tc>
      </w:tr>
    </w:tbl>
    <w:p w14:paraId="624B8AB1" w14:textId="77777777" w:rsidR="00E14914" w:rsidRDefault="00E14914" w:rsidP="00E14914">
      <w:pPr>
        <w:rPr>
          <w:sz w:val="22"/>
          <w:szCs w:val="22"/>
          <w:lang w:val="et-EE"/>
        </w:rPr>
      </w:pPr>
    </w:p>
    <w:p w14:paraId="07148BF6" w14:textId="4F49C913" w:rsidR="00E14914" w:rsidRDefault="00E14914" w:rsidP="00E14914">
      <w:pPr>
        <w:rPr>
          <w:sz w:val="22"/>
          <w:szCs w:val="22"/>
          <w:lang w:val="et-EE"/>
        </w:rPr>
      </w:pPr>
      <w:r>
        <w:rPr>
          <w:sz w:val="22"/>
          <w:szCs w:val="22"/>
          <w:lang w:val="et-EE"/>
        </w:rPr>
        <w:t xml:space="preserve">naatriumbensoaat (E211); </w:t>
      </w:r>
      <w:r w:rsidR="00DF0612">
        <w:rPr>
          <w:sz w:val="22"/>
          <w:szCs w:val="22"/>
          <w:lang w:val="et-EE"/>
        </w:rPr>
        <w:t xml:space="preserve">vedel </w:t>
      </w:r>
      <w:r>
        <w:rPr>
          <w:sz w:val="22"/>
          <w:szCs w:val="22"/>
          <w:lang w:val="et-EE"/>
        </w:rPr>
        <w:t>sorbitool (E420)</w:t>
      </w:r>
      <w:r w:rsidR="00DF0612">
        <w:rPr>
          <w:sz w:val="22"/>
          <w:szCs w:val="22"/>
          <w:lang w:val="et-EE"/>
        </w:rPr>
        <w:t>,</w:t>
      </w:r>
      <w:r>
        <w:rPr>
          <w:sz w:val="22"/>
          <w:szCs w:val="22"/>
          <w:lang w:val="et-EE"/>
        </w:rPr>
        <w:t xml:space="preserve"> (kristalluv); propüleenglükool (E1520). </w:t>
      </w:r>
      <w:r w:rsidRPr="00F81AEA">
        <w:rPr>
          <w:sz w:val="22"/>
          <w:szCs w:val="22"/>
          <w:lang w:val="et-EE"/>
        </w:rPr>
        <w:t>Lisateavet vt infolehest.</w:t>
      </w:r>
    </w:p>
    <w:p w14:paraId="3A49FFCF" w14:textId="77777777" w:rsidR="00E14914" w:rsidRDefault="00E14914" w:rsidP="00E14914">
      <w:pPr>
        <w:rPr>
          <w:sz w:val="22"/>
          <w:szCs w:val="22"/>
          <w:lang w:val="et-EE"/>
        </w:rPr>
      </w:pPr>
    </w:p>
    <w:p w14:paraId="43E77ED1" w14:textId="77777777" w:rsidR="00E14914" w:rsidRDefault="00E14914" w:rsidP="00E1491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4914" w14:paraId="433D3F6D" w14:textId="77777777" w:rsidTr="00F9118D">
        <w:tc>
          <w:tcPr>
            <w:tcW w:w="9287" w:type="dxa"/>
          </w:tcPr>
          <w:p w14:paraId="22F8F0DE" w14:textId="77777777" w:rsidR="00E14914" w:rsidRDefault="00E14914" w:rsidP="00F9118D">
            <w:pPr>
              <w:tabs>
                <w:tab w:val="left" w:pos="142"/>
              </w:tabs>
              <w:rPr>
                <w:b/>
                <w:sz w:val="22"/>
                <w:szCs w:val="22"/>
                <w:lang w:val="et-EE"/>
              </w:rPr>
            </w:pPr>
            <w:r>
              <w:rPr>
                <w:b/>
                <w:sz w:val="22"/>
                <w:szCs w:val="22"/>
                <w:lang w:val="et-EE"/>
              </w:rPr>
              <w:t>4.</w:t>
            </w:r>
            <w:r>
              <w:rPr>
                <w:b/>
                <w:sz w:val="22"/>
                <w:szCs w:val="22"/>
                <w:lang w:val="et-EE"/>
              </w:rPr>
              <w:tab/>
              <w:t>RAVIMVORM JA PAKENDI SUURUS</w:t>
            </w:r>
          </w:p>
        </w:tc>
      </w:tr>
    </w:tbl>
    <w:p w14:paraId="1FB71D14" w14:textId="77777777" w:rsidR="00E14914" w:rsidRDefault="00E14914" w:rsidP="00E14914">
      <w:pPr>
        <w:rPr>
          <w:sz w:val="22"/>
          <w:szCs w:val="22"/>
          <w:lang w:val="et-EE"/>
        </w:rPr>
      </w:pPr>
    </w:p>
    <w:p w14:paraId="4EE351FF" w14:textId="1A9F9661" w:rsidR="00E14914" w:rsidRDefault="00E14914" w:rsidP="00E14914">
      <w:pPr>
        <w:rPr>
          <w:sz w:val="22"/>
          <w:szCs w:val="22"/>
          <w:lang w:val="et-EE"/>
        </w:rPr>
      </w:pPr>
      <w:r>
        <w:rPr>
          <w:sz w:val="22"/>
          <w:szCs w:val="22"/>
          <w:highlight w:val="lightGray"/>
          <w:lang w:val="et-EE"/>
        </w:rPr>
        <w:t>Suukaudne suspensioon.</w:t>
      </w:r>
    </w:p>
    <w:p w14:paraId="01CD734A" w14:textId="77777777" w:rsidR="00E14914" w:rsidRDefault="00E14914" w:rsidP="00E14914">
      <w:pPr>
        <w:rPr>
          <w:sz w:val="22"/>
          <w:szCs w:val="22"/>
          <w:lang w:val="et-EE"/>
        </w:rPr>
      </w:pPr>
      <w:r>
        <w:rPr>
          <w:sz w:val="22"/>
          <w:szCs w:val="22"/>
          <w:lang w:val="et-EE"/>
        </w:rPr>
        <w:t>220 ml</w:t>
      </w:r>
    </w:p>
    <w:p w14:paraId="606CE289" w14:textId="77777777" w:rsidR="00E14914" w:rsidRDefault="00E14914" w:rsidP="00E14914">
      <w:pPr>
        <w:rPr>
          <w:sz w:val="22"/>
          <w:szCs w:val="22"/>
          <w:lang w:val="et-EE"/>
        </w:rPr>
      </w:pPr>
    </w:p>
    <w:p w14:paraId="4C3B7A69" w14:textId="77777777" w:rsidR="00E14914" w:rsidRDefault="00E14914" w:rsidP="00E1491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4914" w14:paraId="7BC8281B" w14:textId="77777777" w:rsidTr="00F9118D">
        <w:tc>
          <w:tcPr>
            <w:tcW w:w="9287" w:type="dxa"/>
          </w:tcPr>
          <w:p w14:paraId="20D3E36A" w14:textId="77777777" w:rsidR="00E14914" w:rsidRDefault="00E14914" w:rsidP="00F9118D">
            <w:pPr>
              <w:tabs>
                <w:tab w:val="left" w:pos="142"/>
              </w:tabs>
              <w:rPr>
                <w:b/>
                <w:sz w:val="22"/>
                <w:szCs w:val="22"/>
                <w:lang w:val="et-EE"/>
              </w:rPr>
            </w:pPr>
            <w:r>
              <w:rPr>
                <w:b/>
                <w:sz w:val="22"/>
                <w:szCs w:val="22"/>
                <w:lang w:val="et-EE"/>
              </w:rPr>
              <w:t>5.</w:t>
            </w:r>
            <w:r>
              <w:rPr>
                <w:b/>
                <w:sz w:val="22"/>
                <w:szCs w:val="22"/>
                <w:lang w:val="et-EE"/>
              </w:rPr>
              <w:tab/>
              <w:t>MANUSTAMISVIIS JA -TEE</w:t>
            </w:r>
          </w:p>
        </w:tc>
      </w:tr>
    </w:tbl>
    <w:p w14:paraId="48B78267" w14:textId="77777777" w:rsidR="00E14914" w:rsidRDefault="00E14914" w:rsidP="00E14914">
      <w:pPr>
        <w:rPr>
          <w:sz w:val="22"/>
          <w:szCs w:val="22"/>
          <w:lang w:val="et-EE"/>
        </w:rPr>
      </w:pPr>
    </w:p>
    <w:p w14:paraId="43128727" w14:textId="55B465D7" w:rsidR="00E14914" w:rsidRDefault="00E14914" w:rsidP="00E14914">
      <w:pPr>
        <w:rPr>
          <w:sz w:val="22"/>
          <w:szCs w:val="22"/>
          <w:lang w:val="et-EE"/>
        </w:rPr>
      </w:pPr>
      <w:r>
        <w:rPr>
          <w:sz w:val="22"/>
          <w:szCs w:val="22"/>
          <w:lang w:val="et-EE"/>
        </w:rPr>
        <w:t>Enne kasutamist 10 sekundit</w:t>
      </w:r>
      <w:r w:rsidRPr="00E14914">
        <w:rPr>
          <w:sz w:val="22"/>
          <w:szCs w:val="22"/>
          <w:lang w:val="et-EE"/>
        </w:rPr>
        <w:t xml:space="preserve"> </w:t>
      </w:r>
      <w:r>
        <w:rPr>
          <w:sz w:val="22"/>
          <w:szCs w:val="22"/>
          <w:lang w:val="et-EE"/>
        </w:rPr>
        <w:t>korralikult loksutada.</w:t>
      </w:r>
    </w:p>
    <w:p w14:paraId="48D0D802" w14:textId="77777777" w:rsidR="00E14914" w:rsidRDefault="00E14914" w:rsidP="00E14914">
      <w:pPr>
        <w:rPr>
          <w:sz w:val="22"/>
          <w:szCs w:val="22"/>
          <w:lang w:val="et-EE"/>
        </w:rPr>
      </w:pPr>
      <w:r>
        <w:rPr>
          <w:sz w:val="22"/>
          <w:szCs w:val="22"/>
          <w:lang w:val="et-EE"/>
        </w:rPr>
        <w:t>Üks kord ööpäevas.</w:t>
      </w:r>
    </w:p>
    <w:p w14:paraId="0EFBA670" w14:textId="77777777" w:rsidR="00E14914" w:rsidRDefault="00E14914" w:rsidP="00E14914">
      <w:pPr>
        <w:rPr>
          <w:sz w:val="22"/>
          <w:szCs w:val="22"/>
          <w:lang w:val="et-EE"/>
        </w:rPr>
      </w:pPr>
      <w:r>
        <w:rPr>
          <w:sz w:val="22"/>
          <w:szCs w:val="22"/>
          <w:lang w:val="et-EE"/>
        </w:rPr>
        <w:t xml:space="preserve">Enne ravimi kasutamist lugege pakendi infolehte. </w:t>
      </w:r>
    </w:p>
    <w:p w14:paraId="3B85883E" w14:textId="77777777" w:rsidR="00E14914" w:rsidRDefault="00E14914" w:rsidP="00E14914">
      <w:pPr>
        <w:rPr>
          <w:sz w:val="22"/>
          <w:szCs w:val="22"/>
          <w:lang w:val="et-EE"/>
        </w:rPr>
      </w:pPr>
      <w:r>
        <w:rPr>
          <w:sz w:val="22"/>
          <w:szCs w:val="22"/>
          <w:lang w:val="et-EE"/>
        </w:rPr>
        <w:t>Suukaudne.</w:t>
      </w:r>
    </w:p>
    <w:p w14:paraId="0CC881BA" w14:textId="77777777" w:rsidR="00E14914" w:rsidRDefault="00E14914" w:rsidP="00E14914">
      <w:pPr>
        <w:rPr>
          <w:sz w:val="22"/>
          <w:szCs w:val="22"/>
          <w:lang w:val="et-EE"/>
        </w:rPr>
      </w:pPr>
    </w:p>
    <w:p w14:paraId="03256FD3" w14:textId="77777777" w:rsidR="00E14914" w:rsidRDefault="00E14914" w:rsidP="00E1491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4914" w14:paraId="7C13249F" w14:textId="77777777" w:rsidTr="00F9118D">
        <w:tc>
          <w:tcPr>
            <w:tcW w:w="9287" w:type="dxa"/>
          </w:tcPr>
          <w:p w14:paraId="4E3FAE6B" w14:textId="77777777" w:rsidR="00E14914" w:rsidRDefault="00E14914" w:rsidP="00F9118D">
            <w:pPr>
              <w:tabs>
                <w:tab w:val="left" w:pos="142"/>
              </w:tabs>
              <w:ind w:left="597" w:hanging="597"/>
              <w:rPr>
                <w:b/>
                <w:sz w:val="22"/>
                <w:szCs w:val="22"/>
                <w:lang w:val="et-EE"/>
              </w:rPr>
            </w:pPr>
            <w:r>
              <w:rPr>
                <w:b/>
                <w:sz w:val="22"/>
                <w:szCs w:val="22"/>
                <w:lang w:val="et-EE"/>
              </w:rPr>
              <w:t>6.</w:t>
            </w:r>
            <w:r>
              <w:rPr>
                <w:b/>
                <w:sz w:val="22"/>
                <w:szCs w:val="22"/>
                <w:lang w:val="et-EE"/>
              </w:rPr>
              <w:tab/>
              <w:t>ERIHOIATUS, ET RAVIMIT TULEB HOIDA LASTE EEST VARJATUD JA KÄTTESAAMATUS KOHAS</w:t>
            </w:r>
          </w:p>
        </w:tc>
      </w:tr>
    </w:tbl>
    <w:p w14:paraId="0570F23C" w14:textId="77777777" w:rsidR="00E14914" w:rsidRDefault="00E14914" w:rsidP="00E14914">
      <w:pPr>
        <w:rPr>
          <w:sz w:val="22"/>
          <w:szCs w:val="22"/>
          <w:lang w:val="et-EE"/>
        </w:rPr>
      </w:pPr>
    </w:p>
    <w:p w14:paraId="59098EAF" w14:textId="77777777" w:rsidR="00E14914" w:rsidRDefault="00E14914" w:rsidP="00E14914">
      <w:pPr>
        <w:rPr>
          <w:sz w:val="22"/>
          <w:szCs w:val="22"/>
          <w:lang w:val="et-EE"/>
        </w:rPr>
      </w:pPr>
      <w:r>
        <w:rPr>
          <w:sz w:val="22"/>
          <w:szCs w:val="22"/>
          <w:lang w:val="et-EE"/>
        </w:rPr>
        <w:t>Hoida laste eest varjatud ja kättesaamatus kohas.</w:t>
      </w:r>
    </w:p>
    <w:p w14:paraId="5EB3B3D4" w14:textId="77777777" w:rsidR="00E14914" w:rsidRDefault="00E14914" w:rsidP="00E14914">
      <w:pPr>
        <w:rPr>
          <w:sz w:val="22"/>
          <w:szCs w:val="22"/>
          <w:lang w:val="et-EE"/>
        </w:rPr>
      </w:pPr>
    </w:p>
    <w:p w14:paraId="2F06A734" w14:textId="77777777" w:rsidR="00E14914" w:rsidRDefault="00E14914" w:rsidP="00E1491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4914" w14:paraId="70D7E6DA" w14:textId="77777777" w:rsidTr="00F9118D">
        <w:tc>
          <w:tcPr>
            <w:tcW w:w="9287" w:type="dxa"/>
          </w:tcPr>
          <w:p w14:paraId="2D4951E7" w14:textId="77777777" w:rsidR="00E14914" w:rsidRDefault="00E14914" w:rsidP="00F9118D">
            <w:pPr>
              <w:tabs>
                <w:tab w:val="left" w:pos="142"/>
              </w:tabs>
              <w:rPr>
                <w:b/>
                <w:sz w:val="22"/>
                <w:szCs w:val="22"/>
                <w:lang w:val="et-EE"/>
              </w:rPr>
            </w:pPr>
            <w:r>
              <w:rPr>
                <w:b/>
                <w:sz w:val="22"/>
                <w:szCs w:val="22"/>
                <w:lang w:val="et-EE"/>
              </w:rPr>
              <w:t>7.</w:t>
            </w:r>
            <w:r>
              <w:rPr>
                <w:b/>
                <w:sz w:val="22"/>
                <w:szCs w:val="22"/>
                <w:lang w:val="et-EE"/>
              </w:rPr>
              <w:tab/>
              <w:t>TEISED ERIHOIATUSED (VAJADUSEL)</w:t>
            </w:r>
          </w:p>
        </w:tc>
      </w:tr>
    </w:tbl>
    <w:p w14:paraId="25C03487" w14:textId="77777777" w:rsidR="00E14914" w:rsidRDefault="00E14914" w:rsidP="00E14914">
      <w:pPr>
        <w:rPr>
          <w:sz w:val="22"/>
          <w:szCs w:val="22"/>
          <w:lang w:val="et-EE"/>
        </w:rPr>
      </w:pPr>
    </w:p>
    <w:p w14:paraId="59ABF848" w14:textId="77777777" w:rsidR="00E14914" w:rsidRDefault="00E14914" w:rsidP="00E1491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4914" w14:paraId="5D048131" w14:textId="77777777" w:rsidTr="00F9118D">
        <w:tc>
          <w:tcPr>
            <w:tcW w:w="9287" w:type="dxa"/>
          </w:tcPr>
          <w:p w14:paraId="3560C8CF" w14:textId="77777777" w:rsidR="00E14914" w:rsidRDefault="00E14914" w:rsidP="00F9118D">
            <w:pPr>
              <w:tabs>
                <w:tab w:val="left" w:pos="142"/>
              </w:tabs>
              <w:rPr>
                <w:b/>
                <w:sz w:val="22"/>
                <w:szCs w:val="22"/>
                <w:lang w:val="et-EE"/>
              </w:rPr>
            </w:pPr>
            <w:r>
              <w:rPr>
                <w:b/>
                <w:sz w:val="22"/>
                <w:szCs w:val="22"/>
                <w:lang w:val="et-EE"/>
              </w:rPr>
              <w:t>8.</w:t>
            </w:r>
            <w:r>
              <w:rPr>
                <w:b/>
                <w:sz w:val="22"/>
                <w:szCs w:val="22"/>
                <w:lang w:val="et-EE"/>
              </w:rPr>
              <w:tab/>
              <w:t>KÕLBLIKKUSAEG</w:t>
            </w:r>
          </w:p>
        </w:tc>
      </w:tr>
    </w:tbl>
    <w:p w14:paraId="10DD2665" w14:textId="77777777" w:rsidR="00E14914" w:rsidRDefault="00E14914" w:rsidP="00E14914">
      <w:pPr>
        <w:rPr>
          <w:sz w:val="22"/>
          <w:szCs w:val="22"/>
          <w:lang w:val="et-EE"/>
        </w:rPr>
      </w:pPr>
    </w:p>
    <w:p w14:paraId="0F16B242" w14:textId="77777777" w:rsidR="00E14914" w:rsidRDefault="00E14914" w:rsidP="00E14914">
      <w:pPr>
        <w:rPr>
          <w:sz w:val="22"/>
          <w:szCs w:val="22"/>
          <w:lang w:val="et-EE"/>
        </w:rPr>
      </w:pPr>
      <w:r>
        <w:rPr>
          <w:sz w:val="22"/>
          <w:szCs w:val="22"/>
          <w:lang w:val="et-EE"/>
        </w:rPr>
        <w:t>EXP</w:t>
      </w:r>
    </w:p>
    <w:p w14:paraId="74C13EFA" w14:textId="40AFE92E" w:rsidR="00E14914" w:rsidRDefault="00E14914" w:rsidP="00E14914">
      <w:pPr>
        <w:rPr>
          <w:sz w:val="22"/>
          <w:szCs w:val="22"/>
          <w:lang w:val="et-EE"/>
        </w:rPr>
      </w:pPr>
      <w:r>
        <w:rPr>
          <w:sz w:val="22"/>
          <w:szCs w:val="22"/>
          <w:lang w:val="et-EE"/>
        </w:rPr>
        <w:t>Pärast esmakordset avamist: kasutada 110 päeva jooksul.</w:t>
      </w:r>
    </w:p>
    <w:p w14:paraId="3499F515" w14:textId="77777777" w:rsidR="00E14914" w:rsidRDefault="00E14914" w:rsidP="00E14914">
      <w:pPr>
        <w:rPr>
          <w:sz w:val="22"/>
          <w:szCs w:val="22"/>
          <w:lang w:val="et-EE"/>
        </w:rPr>
      </w:pPr>
    </w:p>
    <w:p w14:paraId="115BEEA3" w14:textId="77777777" w:rsidR="00E14914" w:rsidRDefault="00E14914" w:rsidP="00E14914">
      <w:pPr>
        <w:keepNext/>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4914" w14:paraId="0F7B111E" w14:textId="77777777" w:rsidTr="00F9118D">
        <w:tc>
          <w:tcPr>
            <w:tcW w:w="9287" w:type="dxa"/>
          </w:tcPr>
          <w:p w14:paraId="0EDEAC0C" w14:textId="77777777" w:rsidR="00E14914" w:rsidRDefault="00E14914" w:rsidP="00F9118D">
            <w:pPr>
              <w:keepNext/>
              <w:tabs>
                <w:tab w:val="left" w:pos="142"/>
              </w:tabs>
              <w:rPr>
                <w:sz w:val="22"/>
                <w:szCs w:val="22"/>
                <w:lang w:val="et-EE"/>
              </w:rPr>
            </w:pPr>
            <w:r>
              <w:rPr>
                <w:b/>
                <w:sz w:val="22"/>
                <w:szCs w:val="22"/>
                <w:lang w:val="et-EE"/>
              </w:rPr>
              <w:t>9.</w:t>
            </w:r>
            <w:r>
              <w:rPr>
                <w:b/>
                <w:sz w:val="22"/>
                <w:szCs w:val="22"/>
                <w:lang w:val="et-EE"/>
              </w:rPr>
              <w:tab/>
              <w:t xml:space="preserve">SÄILITAMISE ERITINGIMUSED </w:t>
            </w:r>
          </w:p>
        </w:tc>
      </w:tr>
    </w:tbl>
    <w:p w14:paraId="7F4C6DAF" w14:textId="77777777" w:rsidR="00E14914" w:rsidRDefault="00E14914" w:rsidP="00E14914">
      <w:pPr>
        <w:keepNext/>
        <w:rPr>
          <w:sz w:val="22"/>
          <w:szCs w:val="22"/>
          <w:lang w:val="et-EE"/>
        </w:rPr>
      </w:pPr>
    </w:p>
    <w:p w14:paraId="3218BED9" w14:textId="5CB3C42E" w:rsidR="00E14914" w:rsidRDefault="00E14914" w:rsidP="00E14914">
      <w:pPr>
        <w:keepNext/>
        <w:rPr>
          <w:sz w:val="22"/>
          <w:szCs w:val="22"/>
          <w:lang w:val="et-EE"/>
        </w:rPr>
      </w:pPr>
      <w:r>
        <w:rPr>
          <w:sz w:val="22"/>
          <w:szCs w:val="22"/>
          <w:lang w:val="et-EE"/>
        </w:rPr>
        <w:t>Hoida pudel püstises asendis.</w:t>
      </w:r>
    </w:p>
    <w:p w14:paraId="7A5E5070" w14:textId="77777777" w:rsidR="00E14914" w:rsidRDefault="00E14914" w:rsidP="00E14914">
      <w:pPr>
        <w:rPr>
          <w:sz w:val="22"/>
          <w:szCs w:val="22"/>
          <w:lang w:val="et-EE"/>
        </w:rPr>
      </w:pPr>
    </w:p>
    <w:p w14:paraId="0F40CF14" w14:textId="77777777" w:rsidR="00E14914" w:rsidRDefault="00E14914" w:rsidP="00E1491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4914" w14:paraId="07F2FC37" w14:textId="77777777" w:rsidTr="00F9118D">
        <w:tc>
          <w:tcPr>
            <w:tcW w:w="9287" w:type="dxa"/>
          </w:tcPr>
          <w:p w14:paraId="4454E571" w14:textId="77777777" w:rsidR="00E14914" w:rsidRDefault="00E14914" w:rsidP="00F9118D">
            <w:pPr>
              <w:tabs>
                <w:tab w:val="left" w:pos="142"/>
              </w:tabs>
              <w:ind w:left="597" w:hanging="597"/>
              <w:rPr>
                <w:sz w:val="22"/>
                <w:szCs w:val="22"/>
                <w:lang w:val="et-EE"/>
              </w:rPr>
            </w:pPr>
            <w:r>
              <w:rPr>
                <w:b/>
                <w:sz w:val="22"/>
                <w:szCs w:val="22"/>
                <w:lang w:val="et-EE"/>
              </w:rPr>
              <w:t>10.</w:t>
            </w:r>
            <w:r>
              <w:rPr>
                <w:b/>
                <w:sz w:val="22"/>
                <w:szCs w:val="22"/>
                <w:lang w:val="et-EE"/>
              </w:rPr>
              <w:tab/>
              <w:t>ERINÕUDED KASUTAMATA JÄÄNUD RAVIMIPREPARAADI VÕI SELLEST TEKKINUD JÄÄTMEMATERJALI HÄVITAMISEKS , VASTAVALT VAJADUSELE</w:t>
            </w:r>
          </w:p>
        </w:tc>
      </w:tr>
    </w:tbl>
    <w:p w14:paraId="0FC28D7E" w14:textId="77777777" w:rsidR="00E14914" w:rsidRDefault="00E14914" w:rsidP="00E14914">
      <w:pPr>
        <w:rPr>
          <w:sz w:val="22"/>
          <w:szCs w:val="22"/>
          <w:lang w:val="et-EE"/>
        </w:rPr>
      </w:pPr>
    </w:p>
    <w:p w14:paraId="35BAE780" w14:textId="77777777" w:rsidR="00E14914" w:rsidRDefault="00E14914" w:rsidP="00E1491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4914" w14:paraId="3C372247" w14:textId="77777777" w:rsidTr="00F9118D">
        <w:tc>
          <w:tcPr>
            <w:tcW w:w="9287" w:type="dxa"/>
          </w:tcPr>
          <w:p w14:paraId="5E4FF356" w14:textId="77777777" w:rsidR="00E14914" w:rsidRDefault="00E14914" w:rsidP="00F9118D">
            <w:pPr>
              <w:tabs>
                <w:tab w:val="left" w:pos="142"/>
              </w:tabs>
              <w:rPr>
                <w:b/>
                <w:sz w:val="22"/>
                <w:szCs w:val="22"/>
                <w:lang w:val="et-EE"/>
              </w:rPr>
            </w:pPr>
            <w:r>
              <w:rPr>
                <w:b/>
                <w:sz w:val="22"/>
                <w:szCs w:val="22"/>
                <w:lang w:val="et-EE"/>
              </w:rPr>
              <w:t>11.</w:t>
            </w:r>
            <w:r>
              <w:rPr>
                <w:b/>
                <w:sz w:val="22"/>
                <w:szCs w:val="22"/>
                <w:lang w:val="et-EE"/>
              </w:rPr>
              <w:tab/>
              <w:t>MÜÜGILOA HOIDJA NIMI JA AADRESS</w:t>
            </w:r>
          </w:p>
        </w:tc>
      </w:tr>
    </w:tbl>
    <w:p w14:paraId="2A2AD72F" w14:textId="77777777" w:rsidR="00E14914" w:rsidRDefault="00E14914" w:rsidP="00E14914">
      <w:pPr>
        <w:rPr>
          <w:sz w:val="22"/>
          <w:szCs w:val="22"/>
          <w:lang w:val="et-EE"/>
        </w:rPr>
      </w:pPr>
    </w:p>
    <w:p w14:paraId="488DF44D" w14:textId="77777777" w:rsidR="00E14914" w:rsidRPr="00F81AEA" w:rsidRDefault="00E14914" w:rsidP="00E14914">
      <w:pPr>
        <w:rPr>
          <w:sz w:val="22"/>
          <w:szCs w:val="22"/>
          <w:highlight w:val="lightGray"/>
          <w:lang w:val="et-EE"/>
        </w:rPr>
      </w:pPr>
      <w:r w:rsidRPr="00F81AEA">
        <w:rPr>
          <w:sz w:val="22"/>
          <w:szCs w:val="22"/>
          <w:highlight w:val="lightGray"/>
          <w:lang w:val="et-EE"/>
        </w:rPr>
        <w:t>Eli</w:t>
      </w:r>
      <w:r>
        <w:rPr>
          <w:sz w:val="22"/>
          <w:szCs w:val="22"/>
          <w:lang w:val="et-EE"/>
        </w:rPr>
        <w:t xml:space="preserve"> Lilly </w:t>
      </w:r>
      <w:r w:rsidRPr="00F81AEA">
        <w:rPr>
          <w:sz w:val="22"/>
          <w:szCs w:val="22"/>
          <w:highlight w:val="lightGray"/>
          <w:lang w:val="et-EE"/>
        </w:rPr>
        <w:t>Nederland B.V.</w:t>
      </w:r>
    </w:p>
    <w:p w14:paraId="06937A1E" w14:textId="77777777" w:rsidR="00CE7679" w:rsidRPr="00D756FB" w:rsidRDefault="00CE7679" w:rsidP="00CE7679">
      <w:pPr>
        <w:rPr>
          <w:ins w:id="49" w:author="Author"/>
          <w:sz w:val="22"/>
          <w:szCs w:val="22"/>
        </w:rPr>
      </w:pPr>
      <w:ins w:id="50" w:author="Author">
        <w:r w:rsidRPr="00EF5295">
          <w:rPr>
            <w:sz w:val="22"/>
            <w:szCs w:val="22"/>
            <w:highlight w:val="lightGray"/>
            <w:rPrChange w:id="51" w:author="Author">
              <w:rPr>
                <w:sz w:val="22"/>
                <w:szCs w:val="22"/>
              </w:rPr>
            </w:rPrChange>
          </w:rPr>
          <w:t>Orteliuslaan 1000, 3528 BD Utrecht</w:t>
        </w:r>
      </w:ins>
    </w:p>
    <w:p w14:paraId="08E1F9BB" w14:textId="4A1E46EB" w:rsidR="00E14914" w:rsidRPr="00F81AEA" w:rsidDel="00CE7679" w:rsidRDefault="00E14914" w:rsidP="00E14914">
      <w:pPr>
        <w:rPr>
          <w:del w:id="52" w:author="Author"/>
          <w:sz w:val="22"/>
          <w:szCs w:val="22"/>
          <w:highlight w:val="lightGray"/>
          <w:lang w:val="et-EE"/>
        </w:rPr>
      </w:pPr>
      <w:del w:id="53" w:author="Author">
        <w:r w:rsidRPr="00F81AEA" w:rsidDel="00CE7679">
          <w:rPr>
            <w:sz w:val="22"/>
            <w:szCs w:val="22"/>
            <w:highlight w:val="lightGray"/>
            <w:lang w:val="en-US"/>
          </w:rPr>
          <w:delText>Papendorpseweg 83, 3528 BJ Utrecht</w:delText>
        </w:r>
      </w:del>
    </w:p>
    <w:p w14:paraId="6036208C" w14:textId="77777777" w:rsidR="00E14914" w:rsidRDefault="00E14914" w:rsidP="00E14914">
      <w:pPr>
        <w:rPr>
          <w:sz w:val="22"/>
          <w:szCs w:val="22"/>
          <w:lang w:val="et-EE"/>
        </w:rPr>
      </w:pPr>
      <w:r w:rsidRPr="00F81AEA">
        <w:rPr>
          <w:sz w:val="22"/>
          <w:szCs w:val="22"/>
          <w:highlight w:val="lightGray"/>
          <w:lang w:val="et-EE"/>
        </w:rPr>
        <w:t>Holland</w:t>
      </w:r>
    </w:p>
    <w:p w14:paraId="178B7BBF" w14:textId="77777777" w:rsidR="00E14914" w:rsidRDefault="00E14914" w:rsidP="00E14914">
      <w:pPr>
        <w:rPr>
          <w:sz w:val="22"/>
          <w:szCs w:val="22"/>
          <w:lang w:val="et-EE"/>
        </w:rPr>
      </w:pPr>
    </w:p>
    <w:p w14:paraId="5D16FC8B" w14:textId="77777777" w:rsidR="00E14914" w:rsidRDefault="00E14914" w:rsidP="00E1491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4914" w14:paraId="08A0CE29" w14:textId="77777777" w:rsidTr="00F9118D">
        <w:tc>
          <w:tcPr>
            <w:tcW w:w="9287" w:type="dxa"/>
          </w:tcPr>
          <w:p w14:paraId="55E33623" w14:textId="77777777" w:rsidR="00E14914" w:rsidRDefault="00E14914" w:rsidP="00F9118D">
            <w:pPr>
              <w:tabs>
                <w:tab w:val="left" w:pos="142"/>
              </w:tabs>
              <w:rPr>
                <w:b/>
                <w:sz w:val="22"/>
                <w:szCs w:val="22"/>
                <w:lang w:val="et-EE"/>
              </w:rPr>
            </w:pPr>
            <w:r>
              <w:rPr>
                <w:b/>
                <w:sz w:val="22"/>
                <w:szCs w:val="22"/>
                <w:lang w:val="et-EE"/>
              </w:rPr>
              <w:t>12.</w:t>
            </w:r>
            <w:r>
              <w:rPr>
                <w:b/>
                <w:sz w:val="22"/>
                <w:szCs w:val="22"/>
                <w:lang w:val="et-EE"/>
              </w:rPr>
              <w:tab/>
              <w:t>MÜÜGILOA NUMBER(NUMBRID)</w:t>
            </w:r>
          </w:p>
        </w:tc>
      </w:tr>
    </w:tbl>
    <w:p w14:paraId="1C11AE86" w14:textId="77777777" w:rsidR="00E14914" w:rsidRDefault="00E14914" w:rsidP="00E14914">
      <w:pPr>
        <w:rPr>
          <w:sz w:val="22"/>
          <w:szCs w:val="22"/>
          <w:lang w:val="et-EE"/>
        </w:rPr>
      </w:pPr>
    </w:p>
    <w:p w14:paraId="6D6103EC" w14:textId="7779F039" w:rsidR="00E14914" w:rsidRDefault="00224B5A" w:rsidP="00E14914">
      <w:pPr>
        <w:rPr>
          <w:sz w:val="22"/>
          <w:szCs w:val="22"/>
          <w:lang w:val="et-EE"/>
        </w:rPr>
      </w:pPr>
      <w:r>
        <w:rPr>
          <w:sz w:val="22"/>
          <w:szCs w:val="22"/>
          <w:lang w:val="et-EE"/>
        </w:rPr>
        <w:t>EU/1/08/476/</w:t>
      </w:r>
      <w:r w:rsidR="00182B14">
        <w:rPr>
          <w:sz w:val="22"/>
          <w:szCs w:val="22"/>
          <w:lang w:val="et-EE"/>
        </w:rPr>
        <w:t>007</w:t>
      </w:r>
    </w:p>
    <w:p w14:paraId="458551E5" w14:textId="77777777" w:rsidR="00224B5A" w:rsidRDefault="00224B5A" w:rsidP="00E14914">
      <w:pPr>
        <w:rPr>
          <w:sz w:val="22"/>
          <w:szCs w:val="22"/>
          <w:lang w:val="et-EE"/>
        </w:rPr>
      </w:pPr>
    </w:p>
    <w:p w14:paraId="3DE06C3F" w14:textId="77777777" w:rsidR="00E14914" w:rsidRDefault="00E14914" w:rsidP="00E1491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4914" w14:paraId="189071DE" w14:textId="77777777" w:rsidTr="00F9118D">
        <w:tc>
          <w:tcPr>
            <w:tcW w:w="9287" w:type="dxa"/>
          </w:tcPr>
          <w:p w14:paraId="65A57BEF" w14:textId="77777777" w:rsidR="00E14914" w:rsidRDefault="00E14914" w:rsidP="00F9118D">
            <w:pPr>
              <w:tabs>
                <w:tab w:val="left" w:pos="142"/>
              </w:tabs>
              <w:rPr>
                <w:b/>
                <w:sz w:val="22"/>
                <w:szCs w:val="22"/>
                <w:lang w:val="et-EE"/>
              </w:rPr>
            </w:pPr>
            <w:r>
              <w:rPr>
                <w:b/>
                <w:sz w:val="22"/>
                <w:szCs w:val="22"/>
                <w:lang w:val="et-EE"/>
              </w:rPr>
              <w:t>13.</w:t>
            </w:r>
            <w:r>
              <w:rPr>
                <w:b/>
                <w:sz w:val="22"/>
                <w:szCs w:val="22"/>
                <w:lang w:val="et-EE"/>
              </w:rPr>
              <w:tab/>
              <w:t>PARTII NUMBER</w:t>
            </w:r>
          </w:p>
        </w:tc>
      </w:tr>
    </w:tbl>
    <w:p w14:paraId="786D16A7" w14:textId="77777777" w:rsidR="00E14914" w:rsidRDefault="00E14914" w:rsidP="00E14914">
      <w:pPr>
        <w:rPr>
          <w:sz w:val="22"/>
          <w:szCs w:val="22"/>
          <w:lang w:val="et-EE"/>
        </w:rPr>
      </w:pPr>
    </w:p>
    <w:p w14:paraId="0C0B100A" w14:textId="77777777" w:rsidR="00E14914" w:rsidRDefault="00E14914" w:rsidP="00E14914">
      <w:pPr>
        <w:rPr>
          <w:sz w:val="22"/>
          <w:szCs w:val="22"/>
          <w:lang w:val="et-EE"/>
        </w:rPr>
      </w:pPr>
      <w:r>
        <w:rPr>
          <w:sz w:val="22"/>
          <w:szCs w:val="22"/>
          <w:lang w:val="et-EE"/>
        </w:rPr>
        <w:t>Lot</w:t>
      </w:r>
    </w:p>
    <w:p w14:paraId="1F72FD6B" w14:textId="77777777" w:rsidR="00E14914" w:rsidRDefault="00E14914" w:rsidP="00E14914">
      <w:pPr>
        <w:rPr>
          <w:sz w:val="22"/>
          <w:szCs w:val="22"/>
          <w:lang w:val="et-EE"/>
        </w:rPr>
      </w:pPr>
    </w:p>
    <w:p w14:paraId="1970A4AD" w14:textId="77777777" w:rsidR="00E14914" w:rsidRDefault="00E14914" w:rsidP="00E1491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4914" w14:paraId="33465BBD" w14:textId="77777777" w:rsidTr="00F9118D">
        <w:tc>
          <w:tcPr>
            <w:tcW w:w="9287" w:type="dxa"/>
          </w:tcPr>
          <w:p w14:paraId="116A3A2C" w14:textId="77777777" w:rsidR="00E14914" w:rsidRDefault="00E14914" w:rsidP="00F9118D">
            <w:pPr>
              <w:tabs>
                <w:tab w:val="left" w:pos="142"/>
              </w:tabs>
              <w:rPr>
                <w:b/>
                <w:sz w:val="22"/>
                <w:szCs w:val="22"/>
                <w:lang w:val="et-EE"/>
              </w:rPr>
            </w:pPr>
            <w:r>
              <w:rPr>
                <w:b/>
                <w:sz w:val="22"/>
                <w:szCs w:val="22"/>
                <w:lang w:val="et-EE"/>
              </w:rPr>
              <w:t>14.</w:t>
            </w:r>
            <w:r>
              <w:rPr>
                <w:b/>
                <w:sz w:val="22"/>
                <w:szCs w:val="22"/>
                <w:lang w:val="et-EE"/>
              </w:rPr>
              <w:tab/>
              <w:t xml:space="preserve">RAVIMI VÄLJASTAMISTINGIMUSED </w:t>
            </w:r>
          </w:p>
        </w:tc>
      </w:tr>
    </w:tbl>
    <w:p w14:paraId="2D3A2C84" w14:textId="77777777" w:rsidR="00E14914" w:rsidRDefault="00E14914" w:rsidP="00E14914">
      <w:pPr>
        <w:rPr>
          <w:sz w:val="22"/>
          <w:szCs w:val="22"/>
          <w:lang w:val="et-EE"/>
        </w:rPr>
      </w:pPr>
    </w:p>
    <w:p w14:paraId="2BCA890A" w14:textId="77777777" w:rsidR="00E14914" w:rsidRDefault="00E14914" w:rsidP="00E14914">
      <w:pPr>
        <w:rPr>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4914" w14:paraId="2DADBC8C" w14:textId="77777777" w:rsidTr="00F9118D">
        <w:tc>
          <w:tcPr>
            <w:tcW w:w="9287" w:type="dxa"/>
          </w:tcPr>
          <w:p w14:paraId="13F80A3F" w14:textId="77777777" w:rsidR="00E14914" w:rsidRDefault="00E14914" w:rsidP="00F9118D">
            <w:pPr>
              <w:tabs>
                <w:tab w:val="left" w:pos="142"/>
              </w:tabs>
              <w:rPr>
                <w:b/>
                <w:sz w:val="22"/>
                <w:szCs w:val="22"/>
                <w:lang w:val="et-EE"/>
              </w:rPr>
            </w:pPr>
            <w:r>
              <w:rPr>
                <w:b/>
                <w:sz w:val="22"/>
                <w:szCs w:val="22"/>
                <w:lang w:val="et-EE"/>
              </w:rPr>
              <w:t>15.</w:t>
            </w:r>
            <w:r>
              <w:rPr>
                <w:b/>
                <w:sz w:val="22"/>
                <w:szCs w:val="22"/>
                <w:lang w:val="et-EE"/>
              </w:rPr>
              <w:tab/>
              <w:t>KASUTUSJUHEND</w:t>
            </w:r>
          </w:p>
        </w:tc>
      </w:tr>
    </w:tbl>
    <w:p w14:paraId="7D272065" w14:textId="77777777" w:rsidR="00E14914" w:rsidRDefault="00E14914" w:rsidP="00E14914">
      <w:pPr>
        <w:rPr>
          <w:b/>
          <w:sz w:val="22"/>
          <w:szCs w:val="22"/>
          <w:u w:val="single"/>
          <w:lang w:val="et-EE"/>
        </w:rPr>
      </w:pPr>
    </w:p>
    <w:p w14:paraId="6112C537" w14:textId="77777777" w:rsidR="00E14914" w:rsidRDefault="00E14914" w:rsidP="00E14914">
      <w:pPr>
        <w:rPr>
          <w:b/>
          <w:sz w:val="22"/>
          <w:szCs w:val="22"/>
          <w:u w:val="single"/>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14914" w14:paraId="23DA3607" w14:textId="77777777" w:rsidTr="00F9118D">
        <w:tc>
          <w:tcPr>
            <w:tcW w:w="9287" w:type="dxa"/>
            <w:tcBorders>
              <w:bottom w:val="single" w:sz="4" w:space="0" w:color="auto"/>
            </w:tcBorders>
          </w:tcPr>
          <w:p w14:paraId="2824B901" w14:textId="77777777" w:rsidR="00E14914" w:rsidRDefault="00E14914" w:rsidP="00F9118D">
            <w:pPr>
              <w:tabs>
                <w:tab w:val="left" w:pos="142"/>
              </w:tabs>
              <w:rPr>
                <w:b/>
                <w:noProof/>
                <w:sz w:val="22"/>
                <w:szCs w:val="22"/>
                <w:lang w:val="et-EE"/>
              </w:rPr>
            </w:pPr>
            <w:r>
              <w:rPr>
                <w:b/>
                <w:noProof/>
                <w:sz w:val="22"/>
                <w:szCs w:val="22"/>
                <w:lang w:val="et-EE"/>
              </w:rPr>
              <w:t>16.</w:t>
            </w:r>
            <w:r>
              <w:rPr>
                <w:b/>
                <w:noProof/>
                <w:sz w:val="22"/>
                <w:szCs w:val="22"/>
                <w:lang w:val="et-EE"/>
              </w:rPr>
              <w:tab/>
              <w:t>TEAVE BRAILLE’ KIRJAS (PUNKTKIRJAS)</w:t>
            </w:r>
          </w:p>
        </w:tc>
      </w:tr>
    </w:tbl>
    <w:p w14:paraId="05577C25" w14:textId="77777777" w:rsidR="00E14914" w:rsidRDefault="00E14914" w:rsidP="00E14914">
      <w:pPr>
        <w:rPr>
          <w:b/>
          <w:noProof/>
          <w:sz w:val="22"/>
          <w:szCs w:val="22"/>
          <w:u w:val="single"/>
          <w:lang w:val="et-EE"/>
        </w:rPr>
      </w:pPr>
    </w:p>
    <w:p w14:paraId="1A4AEB36" w14:textId="77777777" w:rsidR="00E14914" w:rsidRDefault="00E14914" w:rsidP="00E14914">
      <w:pPr>
        <w:keepNext/>
        <w:rPr>
          <w:noProof/>
          <w:sz w:val="22"/>
          <w:szCs w:val="22"/>
          <w:shd w:val="clear" w:color="auto" w:fill="CCCCCC"/>
          <w:lang w:eastAsia="de-DE"/>
        </w:rPr>
      </w:pPr>
    </w:p>
    <w:p w14:paraId="472E4644" w14:textId="77777777" w:rsidR="00E14914" w:rsidRDefault="00E14914" w:rsidP="00E14914">
      <w:pPr>
        <w:keepNext/>
        <w:pBdr>
          <w:top w:val="single" w:sz="4" w:space="1" w:color="auto"/>
          <w:left w:val="single" w:sz="4" w:space="4" w:color="auto"/>
          <w:bottom w:val="single" w:sz="4" w:space="0" w:color="auto"/>
          <w:right w:val="single" w:sz="4" w:space="4" w:color="auto"/>
        </w:pBdr>
        <w:tabs>
          <w:tab w:val="left" w:pos="720"/>
        </w:tabs>
        <w:rPr>
          <w:i/>
          <w:noProof/>
          <w:sz w:val="22"/>
          <w:szCs w:val="22"/>
          <w:lang w:eastAsia="de-DE"/>
        </w:rPr>
      </w:pPr>
      <w:r>
        <w:rPr>
          <w:b/>
          <w:noProof/>
          <w:sz w:val="22"/>
          <w:szCs w:val="22"/>
          <w:lang w:eastAsia="de-DE"/>
        </w:rPr>
        <w:t>17.</w:t>
      </w:r>
      <w:r>
        <w:rPr>
          <w:b/>
          <w:noProof/>
          <w:sz w:val="22"/>
          <w:szCs w:val="22"/>
          <w:lang w:eastAsia="de-DE"/>
        </w:rPr>
        <w:tab/>
      </w:r>
      <w:r>
        <w:rPr>
          <w:b/>
          <w:noProof/>
          <w:sz w:val="22"/>
          <w:lang w:val="et-EE" w:eastAsia="et-EE" w:bidi="et-EE"/>
        </w:rPr>
        <w:t>AINULAADNE IDENTIFIKAATOR – 2D-vöötkood</w:t>
      </w:r>
    </w:p>
    <w:p w14:paraId="554A7BC3" w14:textId="77777777" w:rsidR="00E14914" w:rsidRDefault="00E14914" w:rsidP="00E14914">
      <w:pPr>
        <w:keepNext/>
        <w:tabs>
          <w:tab w:val="left" w:pos="720"/>
        </w:tabs>
        <w:rPr>
          <w:noProof/>
          <w:sz w:val="22"/>
          <w:szCs w:val="22"/>
          <w:lang w:eastAsia="de-DE"/>
        </w:rPr>
      </w:pPr>
    </w:p>
    <w:p w14:paraId="1B30A709" w14:textId="77777777" w:rsidR="00E14914" w:rsidRDefault="00E14914" w:rsidP="00E14914">
      <w:pPr>
        <w:tabs>
          <w:tab w:val="left" w:pos="720"/>
        </w:tabs>
        <w:rPr>
          <w:noProof/>
          <w:sz w:val="22"/>
          <w:szCs w:val="22"/>
          <w:lang w:eastAsia="de-DE"/>
        </w:rPr>
      </w:pPr>
    </w:p>
    <w:p w14:paraId="3484D21F" w14:textId="77777777" w:rsidR="00E14914" w:rsidRDefault="00E14914" w:rsidP="00E14914">
      <w:pPr>
        <w:pBdr>
          <w:top w:val="single" w:sz="4" w:space="1" w:color="auto"/>
          <w:left w:val="single" w:sz="4" w:space="4" w:color="auto"/>
          <w:bottom w:val="single" w:sz="4" w:space="0" w:color="auto"/>
          <w:right w:val="single" w:sz="4" w:space="4" w:color="auto"/>
        </w:pBdr>
        <w:tabs>
          <w:tab w:val="left" w:pos="720"/>
        </w:tabs>
        <w:rPr>
          <w:i/>
          <w:noProof/>
          <w:sz w:val="22"/>
          <w:szCs w:val="22"/>
          <w:lang w:eastAsia="de-DE"/>
        </w:rPr>
      </w:pPr>
      <w:r>
        <w:rPr>
          <w:b/>
          <w:noProof/>
          <w:sz w:val="22"/>
          <w:szCs w:val="22"/>
          <w:lang w:eastAsia="de-DE"/>
        </w:rPr>
        <w:t>18.</w:t>
      </w:r>
      <w:r>
        <w:rPr>
          <w:b/>
          <w:noProof/>
          <w:sz w:val="22"/>
          <w:szCs w:val="22"/>
          <w:lang w:eastAsia="de-DE"/>
        </w:rPr>
        <w:tab/>
      </w:r>
      <w:r>
        <w:rPr>
          <w:b/>
          <w:noProof/>
          <w:sz w:val="22"/>
          <w:lang w:val="et-EE" w:eastAsia="et-EE" w:bidi="et-EE"/>
        </w:rPr>
        <w:t>AINULAADNE IDENTIFIKAATOR – INIMLOETAVAD ANDMED</w:t>
      </w:r>
    </w:p>
    <w:p w14:paraId="667DBE89" w14:textId="77777777" w:rsidR="00E14914" w:rsidRDefault="00E14914" w:rsidP="00E14914">
      <w:pPr>
        <w:tabs>
          <w:tab w:val="left" w:pos="720"/>
        </w:tabs>
        <w:rPr>
          <w:noProof/>
          <w:sz w:val="22"/>
          <w:szCs w:val="22"/>
          <w:lang w:eastAsia="de-DE"/>
        </w:rPr>
      </w:pPr>
    </w:p>
    <w:p w14:paraId="62985F82" w14:textId="77777777" w:rsidR="00E14914" w:rsidRDefault="00E14914" w:rsidP="00E14914">
      <w:pPr>
        <w:rPr>
          <w:sz w:val="22"/>
          <w:szCs w:val="22"/>
          <w:lang w:val="et-EE"/>
        </w:rPr>
      </w:pPr>
    </w:p>
    <w:p w14:paraId="0A94EC3A" w14:textId="77777777" w:rsidR="00E14914" w:rsidRDefault="00E14914" w:rsidP="00E14914">
      <w:pPr>
        <w:rPr>
          <w:sz w:val="22"/>
          <w:szCs w:val="22"/>
          <w:lang w:val="et-EE"/>
        </w:rPr>
      </w:pPr>
      <w:r>
        <w:rPr>
          <w:sz w:val="22"/>
          <w:szCs w:val="22"/>
          <w:lang w:val="et-EE"/>
        </w:rPr>
        <w:br w:type="page"/>
      </w:r>
    </w:p>
    <w:p w14:paraId="076A66C8" w14:textId="77777777" w:rsidR="00D32884" w:rsidRDefault="00D32884">
      <w:pPr>
        <w:rPr>
          <w:sz w:val="22"/>
          <w:szCs w:val="22"/>
          <w:lang w:val="et-EE"/>
        </w:rPr>
      </w:pPr>
    </w:p>
    <w:p w14:paraId="252FC201" w14:textId="77777777" w:rsidR="00D32884" w:rsidRDefault="00D32884">
      <w:pPr>
        <w:rPr>
          <w:sz w:val="22"/>
          <w:szCs w:val="22"/>
          <w:lang w:val="et-EE"/>
        </w:rPr>
      </w:pPr>
    </w:p>
    <w:p w14:paraId="343264C6" w14:textId="77777777" w:rsidR="00D32884" w:rsidRDefault="00D32884">
      <w:pPr>
        <w:rPr>
          <w:sz w:val="22"/>
          <w:szCs w:val="22"/>
          <w:lang w:val="et-EE"/>
        </w:rPr>
      </w:pPr>
    </w:p>
    <w:p w14:paraId="0C50D38E" w14:textId="77777777" w:rsidR="00D32884" w:rsidRDefault="00D32884">
      <w:pPr>
        <w:rPr>
          <w:sz w:val="22"/>
          <w:szCs w:val="22"/>
          <w:lang w:val="et-EE"/>
        </w:rPr>
      </w:pPr>
    </w:p>
    <w:p w14:paraId="13D096FA" w14:textId="77777777" w:rsidR="00D32884" w:rsidRDefault="00D32884">
      <w:pPr>
        <w:rPr>
          <w:sz w:val="22"/>
          <w:szCs w:val="22"/>
          <w:lang w:val="et-EE"/>
        </w:rPr>
      </w:pPr>
    </w:p>
    <w:p w14:paraId="443CA4A0" w14:textId="77777777" w:rsidR="00D32884" w:rsidRDefault="00D32884">
      <w:pPr>
        <w:rPr>
          <w:sz w:val="22"/>
          <w:szCs w:val="22"/>
          <w:lang w:val="et-EE"/>
        </w:rPr>
      </w:pPr>
    </w:p>
    <w:p w14:paraId="6584639E" w14:textId="77777777" w:rsidR="00D32884" w:rsidRDefault="00D32884">
      <w:pPr>
        <w:rPr>
          <w:sz w:val="22"/>
          <w:szCs w:val="22"/>
          <w:lang w:val="et-EE"/>
        </w:rPr>
      </w:pPr>
    </w:p>
    <w:p w14:paraId="22EE87E8" w14:textId="77777777" w:rsidR="00D32884" w:rsidRDefault="00D32884">
      <w:pPr>
        <w:rPr>
          <w:sz w:val="22"/>
          <w:szCs w:val="22"/>
          <w:lang w:val="et-EE"/>
        </w:rPr>
      </w:pPr>
    </w:p>
    <w:p w14:paraId="33E08B26" w14:textId="77777777" w:rsidR="00D32884" w:rsidRDefault="00D32884">
      <w:pPr>
        <w:rPr>
          <w:sz w:val="22"/>
          <w:szCs w:val="22"/>
          <w:lang w:val="et-EE"/>
        </w:rPr>
      </w:pPr>
    </w:p>
    <w:p w14:paraId="48470FAA" w14:textId="77777777" w:rsidR="00D32884" w:rsidRDefault="00D32884">
      <w:pPr>
        <w:rPr>
          <w:sz w:val="22"/>
          <w:szCs w:val="22"/>
          <w:lang w:val="et-EE"/>
        </w:rPr>
      </w:pPr>
    </w:p>
    <w:p w14:paraId="6930C4F2" w14:textId="77777777" w:rsidR="00D32884" w:rsidRDefault="00D32884">
      <w:pPr>
        <w:rPr>
          <w:sz w:val="22"/>
          <w:szCs w:val="22"/>
          <w:lang w:val="et-EE"/>
        </w:rPr>
      </w:pPr>
    </w:p>
    <w:p w14:paraId="0F00701A" w14:textId="77777777" w:rsidR="00D32884" w:rsidRDefault="00D32884">
      <w:pPr>
        <w:rPr>
          <w:sz w:val="22"/>
          <w:szCs w:val="22"/>
          <w:lang w:val="et-EE"/>
        </w:rPr>
      </w:pPr>
    </w:p>
    <w:p w14:paraId="1ED95669" w14:textId="77777777" w:rsidR="00D32884" w:rsidRDefault="00D32884">
      <w:pPr>
        <w:rPr>
          <w:sz w:val="22"/>
          <w:szCs w:val="22"/>
          <w:lang w:val="et-EE"/>
        </w:rPr>
      </w:pPr>
    </w:p>
    <w:p w14:paraId="12D4C021" w14:textId="77777777" w:rsidR="00D32884" w:rsidRDefault="00D32884">
      <w:pPr>
        <w:rPr>
          <w:sz w:val="22"/>
          <w:szCs w:val="22"/>
          <w:lang w:val="et-EE"/>
        </w:rPr>
      </w:pPr>
    </w:p>
    <w:p w14:paraId="06DB7E7E" w14:textId="77777777" w:rsidR="00D32884" w:rsidRDefault="00D32884">
      <w:pPr>
        <w:rPr>
          <w:sz w:val="22"/>
          <w:szCs w:val="22"/>
          <w:lang w:val="et-EE"/>
        </w:rPr>
      </w:pPr>
    </w:p>
    <w:p w14:paraId="2D906CB5" w14:textId="77777777" w:rsidR="00D32884" w:rsidRDefault="00D32884">
      <w:pPr>
        <w:rPr>
          <w:sz w:val="22"/>
          <w:szCs w:val="22"/>
          <w:lang w:val="et-EE"/>
        </w:rPr>
      </w:pPr>
    </w:p>
    <w:p w14:paraId="18A739CB" w14:textId="77777777" w:rsidR="00D32884" w:rsidRDefault="00D32884">
      <w:pPr>
        <w:rPr>
          <w:sz w:val="22"/>
          <w:szCs w:val="22"/>
          <w:lang w:val="et-EE"/>
        </w:rPr>
      </w:pPr>
    </w:p>
    <w:p w14:paraId="6260D2A6" w14:textId="77777777" w:rsidR="00D32884" w:rsidRDefault="00D32884">
      <w:pPr>
        <w:rPr>
          <w:sz w:val="22"/>
          <w:szCs w:val="22"/>
          <w:lang w:val="et-EE"/>
        </w:rPr>
      </w:pPr>
    </w:p>
    <w:p w14:paraId="377E0318" w14:textId="77777777" w:rsidR="00D32884" w:rsidRDefault="00D32884">
      <w:pPr>
        <w:rPr>
          <w:sz w:val="22"/>
          <w:szCs w:val="22"/>
          <w:lang w:val="et-EE"/>
        </w:rPr>
      </w:pPr>
    </w:p>
    <w:p w14:paraId="784992EC" w14:textId="7002285B" w:rsidR="00D32884" w:rsidRDefault="00D32884">
      <w:pPr>
        <w:rPr>
          <w:sz w:val="22"/>
          <w:szCs w:val="22"/>
          <w:lang w:val="et-EE"/>
        </w:rPr>
      </w:pPr>
    </w:p>
    <w:p w14:paraId="1DD32951" w14:textId="77777777" w:rsidR="00E14914" w:rsidRDefault="00E14914">
      <w:pPr>
        <w:rPr>
          <w:sz w:val="22"/>
          <w:szCs w:val="22"/>
          <w:lang w:val="et-EE"/>
        </w:rPr>
      </w:pPr>
    </w:p>
    <w:p w14:paraId="39965475" w14:textId="77777777" w:rsidR="00D32884" w:rsidRDefault="00D32884">
      <w:pPr>
        <w:rPr>
          <w:sz w:val="22"/>
          <w:szCs w:val="22"/>
          <w:lang w:val="et-EE"/>
        </w:rPr>
      </w:pPr>
    </w:p>
    <w:p w14:paraId="5732D58F" w14:textId="77777777" w:rsidR="00D32884" w:rsidRDefault="00D32884">
      <w:pPr>
        <w:rPr>
          <w:sz w:val="22"/>
          <w:szCs w:val="22"/>
          <w:lang w:val="et-EE"/>
        </w:rPr>
      </w:pPr>
    </w:p>
    <w:p w14:paraId="5437AC9C" w14:textId="77777777" w:rsidR="00D32884" w:rsidRDefault="00D32884">
      <w:pPr>
        <w:pStyle w:val="TitleA"/>
        <w:rPr>
          <w:szCs w:val="22"/>
        </w:rPr>
      </w:pPr>
      <w:r>
        <w:rPr>
          <w:szCs w:val="22"/>
        </w:rPr>
        <w:t>B. PAKENDI INFOLEHT</w:t>
      </w:r>
    </w:p>
    <w:p w14:paraId="76E5B875" w14:textId="77777777" w:rsidR="00D32884" w:rsidRDefault="00D32884">
      <w:pPr>
        <w:jc w:val="center"/>
        <w:rPr>
          <w:b/>
          <w:noProof/>
          <w:sz w:val="22"/>
          <w:szCs w:val="22"/>
          <w:lang w:val="et-EE"/>
        </w:rPr>
      </w:pPr>
      <w:r>
        <w:rPr>
          <w:sz w:val="22"/>
          <w:szCs w:val="22"/>
          <w:lang w:val="et-EE"/>
        </w:rPr>
        <w:br w:type="page"/>
      </w:r>
      <w:r>
        <w:rPr>
          <w:b/>
          <w:sz w:val="22"/>
          <w:szCs w:val="22"/>
          <w:lang w:val="et-EE"/>
        </w:rPr>
        <w:lastRenderedPageBreak/>
        <w:t>Pakendi infoleht</w:t>
      </w:r>
      <w:r>
        <w:rPr>
          <w:b/>
          <w:noProof/>
          <w:sz w:val="22"/>
          <w:szCs w:val="22"/>
          <w:lang w:val="et-EE"/>
        </w:rPr>
        <w:t>: teave kasutajale</w:t>
      </w:r>
    </w:p>
    <w:p w14:paraId="65E24DE6" w14:textId="77777777" w:rsidR="00D32884" w:rsidRDefault="00D32884">
      <w:pPr>
        <w:jc w:val="center"/>
        <w:rPr>
          <w:sz w:val="22"/>
          <w:szCs w:val="22"/>
          <w:lang w:val="et-EE"/>
        </w:rPr>
      </w:pPr>
    </w:p>
    <w:p w14:paraId="35D351E3" w14:textId="2B7CAC17" w:rsidR="00D32884" w:rsidRDefault="00D32884">
      <w:pPr>
        <w:pStyle w:val="Heading2"/>
        <w:ind w:left="0"/>
        <w:jc w:val="center"/>
        <w:rPr>
          <w:sz w:val="22"/>
          <w:szCs w:val="22"/>
        </w:rPr>
      </w:pPr>
      <w:r>
        <w:rPr>
          <w:sz w:val="22"/>
          <w:szCs w:val="22"/>
        </w:rPr>
        <w:t>ADCIRCA 20 mg õhukese polümeerikattega tabletid</w:t>
      </w:r>
      <w:r w:rsidR="0012096F">
        <w:rPr>
          <w:sz w:val="22"/>
          <w:szCs w:val="22"/>
        </w:rPr>
        <w:fldChar w:fldCharType="begin"/>
      </w:r>
      <w:r w:rsidR="0012096F">
        <w:rPr>
          <w:sz w:val="22"/>
          <w:szCs w:val="22"/>
        </w:rPr>
        <w:instrText xml:space="preserve"> DOCVARIABLE vault_nd_6b85dde4-6027-4f45-92ab-28f679bc78bb \* MERGEFORMAT </w:instrText>
      </w:r>
      <w:r w:rsidR="0012096F">
        <w:rPr>
          <w:sz w:val="22"/>
          <w:szCs w:val="22"/>
        </w:rPr>
        <w:fldChar w:fldCharType="separate"/>
      </w:r>
      <w:r w:rsidR="0012096F">
        <w:rPr>
          <w:sz w:val="22"/>
          <w:szCs w:val="22"/>
        </w:rPr>
        <w:t xml:space="preserve"> </w:t>
      </w:r>
      <w:r w:rsidR="0012096F">
        <w:rPr>
          <w:sz w:val="22"/>
          <w:szCs w:val="22"/>
        </w:rPr>
        <w:fldChar w:fldCharType="end"/>
      </w:r>
    </w:p>
    <w:p w14:paraId="06F9496F" w14:textId="77777777" w:rsidR="00D32884" w:rsidRDefault="00180780">
      <w:pPr>
        <w:jc w:val="center"/>
        <w:rPr>
          <w:sz w:val="22"/>
          <w:szCs w:val="22"/>
          <w:lang w:val="et-EE"/>
        </w:rPr>
      </w:pPr>
      <w:r>
        <w:rPr>
          <w:sz w:val="22"/>
          <w:szCs w:val="22"/>
          <w:lang w:val="et-EE"/>
        </w:rPr>
        <w:t>t</w:t>
      </w:r>
      <w:r w:rsidR="00D32884">
        <w:rPr>
          <w:sz w:val="22"/>
          <w:szCs w:val="22"/>
          <w:lang w:val="et-EE"/>
        </w:rPr>
        <w:t>adalafiil</w:t>
      </w:r>
    </w:p>
    <w:p w14:paraId="2482E43E" w14:textId="77777777" w:rsidR="00D32884" w:rsidRDefault="00D32884">
      <w:pPr>
        <w:rPr>
          <w:sz w:val="22"/>
          <w:szCs w:val="22"/>
          <w:lang w:val="et-EE"/>
        </w:rPr>
      </w:pPr>
    </w:p>
    <w:p w14:paraId="4C7AEBD9" w14:textId="77777777" w:rsidR="00D32884" w:rsidRDefault="00D32884">
      <w:pPr>
        <w:rPr>
          <w:b/>
          <w:bCs/>
          <w:sz w:val="22"/>
          <w:szCs w:val="22"/>
          <w:lang w:val="et-EE"/>
        </w:rPr>
      </w:pPr>
      <w:r>
        <w:rPr>
          <w:b/>
          <w:bCs/>
          <w:sz w:val="22"/>
          <w:szCs w:val="22"/>
          <w:lang w:val="et-EE"/>
        </w:rPr>
        <w:t>Enne ravimi kasutamist lugege hoolikalt infolehte,</w:t>
      </w:r>
      <w:r>
        <w:rPr>
          <w:lang w:val="fi-FI"/>
        </w:rPr>
        <w:t xml:space="preserve"> </w:t>
      </w:r>
      <w:r>
        <w:rPr>
          <w:b/>
          <w:bCs/>
          <w:sz w:val="22"/>
          <w:szCs w:val="22"/>
          <w:lang w:val="et-EE"/>
        </w:rPr>
        <w:t>sest siin on teile vajalikku teavet.</w:t>
      </w:r>
    </w:p>
    <w:p w14:paraId="22B6CF0E" w14:textId="77777777" w:rsidR="00D32884" w:rsidRDefault="00D32884">
      <w:pPr>
        <w:numPr>
          <w:ilvl w:val="0"/>
          <w:numId w:val="1"/>
        </w:numPr>
        <w:ind w:left="567" w:hanging="567"/>
        <w:rPr>
          <w:sz w:val="22"/>
          <w:szCs w:val="22"/>
          <w:lang w:val="et-EE"/>
        </w:rPr>
      </w:pPr>
      <w:r>
        <w:rPr>
          <w:sz w:val="22"/>
          <w:szCs w:val="22"/>
          <w:lang w:val="et-EE"/>
        </w:rPr>
        <w:t>Hoidke infoleht alles, et seda vajadusel uuesti lugeda.</w:t>
      </w:r>
    </w:p>
    <w:p w14:paraId="5A322327" w14:textId="77777777" w:rsidR="00D32884" w:rsidRDefault="00D32884">
      <w:pPr>
        <w:numPr>
          <w:ilvl w:val="0"/>
          <w:numId w:val="1"/>
        </w:numPr>
        <w:ind w:left="567" w:hanging="567"/>
        <w:rPr>
          <w:sz w:val="22"/>
          <w:szCs w:val="22"/>
          <w:lang w:val="et-EE"/>
        </w:rPr>
      </w:pPr>
      <w:r>
        <w:rPr>
          <w:sz w:val="22"/>
          <w:szCs w:val="22"/>
          <w:lang w:val="et-EE"/>
        </w:rPr>
        <w:t>Kui teil on lisaküsimusi, pidage nõu arsti või apteekriga.</w:t>
      </w:r>
    </w:p>
    <w:p w14:paraId="507B6B8E" w14:textId="77777777" w:rsidR="00D32884" w:rsidRDefault="00D32884">
      <w:pPr>
        <w:numPr>
          <w:ilvl w:val="0"/>
          <w:numId w:val="1"/>
        </w:numPr>
        <w:ind w:left="567" w:hanging="567"/>
        <w:rPr>
          <w:b/>
          <w:sz w:val="22"/>
          <w:szCs w:val="22"/>
          <w:lang w:val="et-EE"/>
        </w:rPr>
      </w:pPr>
      <w:r>
        <w:rPr>
          <w:sz w:val="22"/>
          <w:szCs w:val="22"/>
          <w:lang w:val="et-EE"/>
        </w:rPr>
        <w:t>Ravim on välja kirjutatud üksnes teile. Ärge andke seda kellelegi teisele. Ravim võib olla neile kahjulik isegi kui haigusnähud on sarnased.</w:t>
      </w:r>
    </w:p>
    <w:p w14:paraId="29D9FF01" w14:textId="77777777" w:rsidR="00D32884" w:rsidRDefault="00D32884">
      <w:pPr>
        <w:numPr>
          <w:ilvl w:val="0"/>
          <w:numId w:val="1"/>
        </w:numPr>
        <w:ind w:left="567" w:hanging="567"/>
        <w:rPr>
          <w:b/>
          <w:noProof/>
          <w:sz w:val="22"/>
          <w:szCs w:val="22"/>
          <w:lang w:val="et-EE"/>
        </w:rPr>
      </w:pPr>
      <w:r>
        <w:rPr>
          <w:noProof/>
          <w:sz w:val="22"/>
          <w:szCs w:val="22"/>
          <w:lang w:val="et-EE"/>
        </w:rPr>
        <w:t>Kui teil tekib ükskõik milline kõrvaltoime, pidage nõu oma arsti või apteekriga. Kõrvaltoime võib olla ka selline, mida selles infolehes ei ole nimetatud.</w:t>
      </w:r>
      <w:r>
        <w:t xml:space="preserve"> </w:t>
      </w:r>
      <w:r>
        <w:rPr>
          <w:noProof/>
          <w:sz w:val="22"/>
          <w:szCs w:val="22"/>
          <w:lang w:val="et-EE"/>
        </w:rPr>
        <w:t>Vt lõik 4.</w:t>
      </w:r>
    </w:p>
    <w:p w14:paraId="2B1889BA" w14:textId="77777777" w:rsidR="00D32884" w:rsidRDefault="00D32884">
      <w:pPr>
        <w:numPr>
          <w:ilvl w:val="12"/>
          <w:numId w:val="0"/>
        </w:numPr>
        <w:rPr>
          <w:i/>
          <w:iCs/>
          <w:sz w:val="22"/>
          <w:szCs w:val="22"/>
          <w:lang w:val="et-EE"/>
        </w:rPr>
      </w:pPr>
    </w:p>
    <w:p w14:paraId="67687F88" w14:textId="77777777" w:rsidR="00D32884" w:rsidRDefault="00D32884">
      <w:pPr>
        <w:numPr>
          <w:ilvl w:val="12"/>
          <w:numId w:val="0"/>
        </w:numPr>
        <w:rPr>
          <w:sz w:val="22"/>
          <w:szCs w:val="22"/>
          <w:lang w:val="et-EE"/>
        </w:rPr>
      </w:pPr>
      <w:r>
        <w:rPr>
          <w:b/>
          <w:sz w:val="22"/>
          <w:szCs w:val="22"/>
          <w:lang w:val="et-EE"/>
        </w:rPr>
        <w:t>Infolehe sisukord</w:t>
      </w:r>
    </w:p>
    <w:p w14:paraId="2EF171E1" w14:textId="77777777" w:rsidR="00D32884" w:rsidRDefault="00D32884">
      <w:pPr>
        <w:rPr>
          <w:sz w:val="22"/>
          <w:szCs w:val="22"/>
          <w:lang w:val="et-EE"/>
        </w:rPr>
      </w:pPr>
      <w:r>
        <w:rPr>
          <w:sz w:val="22"/>
          <w:szCs w:val="22"/>
          <w:lang w:val="et-EE"/>
        </w:rPr>
        <w:t>1.</w:t>
      </w:r>
      <w:r>
        <w:rPr>
          <w:sz w:val="22"/>
          <w:szCs w:val="22"/>
          <w:lang w:val="et-EE"/>
        </w:rPr>
        <w:tab/>
        <w:t>Mis ravim on ADCIRCA ja milleks seda kasutatakse</w:t>
      </w:r>
    </w:p>
    <w:p w14:paraId="7FAA86AC" w14:textId="77777777" w:rsidR="00D32884" w:rsidRDefault="00D32884">
      <w:pPr>
        <w:rPr>
          <w:sz w:val="22"/>
          <w:szCs w:val="22"/>
          <w:lang w:val="et-EE"/>
        </w:rPr>
      </w:pPr>
      <w:r>
        <w:rPr>
          <w:sz w:val="22"/>
          <w:szCs w:val="22"/>
          <w:lang w:val="et-EE"/>
        </w:rPr>
        <w:t>2.</w:t>
      </w:r>
      <w:r>
        <w:rPr>
          <w:sz w:val="22"/>
          <w:szCs w:val="22"/>
          <w:lang w:val="et-EE"/>
        </w:rPr>
        <w:tab/>
        <w:t>Mida on vaja teada enne ADCIRCA võtmist</w:t>
      </w:r>
    </w:p>
    <w:p w14:paraId="4BFD6EB1" w14:textId="77777777" w:rsidR="00D32884" w:rsidRDefault="00D32884">
      <w:pPr>
        <w:rPr>
          <w:sz w:val="22"/>
          <w:szCs w:val="22"/>
          <w:lang w:val="et-EE"/>
        </w:rPr>
      </w:pPr>
      <w:r>
        <w:rPr>
          <w:sz w:val="22"/>
          <w:szCs w:val="22"/>
          <w:lang w:val="et-EE"/>
        </w:rPr>
        <w:t>3.</w:t>
      </w:r>
      <w:r>
        <w:rPr>
          <w:sz w:val="22"/>
          <w:szCs w:val="22"/>
          <w:lang w:val="et-EE"/>
        </w:rPr>
        <w:tab/>
        <w:t>Kuidas ADCIRCA’t võtta</w:t>
      </w:r>
    </w:p>
    <w:p w14:paraId="548C6008" w14:textId="77777777" w:rsidR="00D32884" w:rsidRDefault="00D32884">
      <w:pPr>
        <w:rPr>
          <w:sz w:val="22"/>
          <w:szCs w:val="22"/>
          <w:lang w:val="et-EE"/>
        </w:rPr>
      </w:pPr>
      <w:r>
        <w:rPr>
          <w:sz w:val="22"/>
          <w:szCs w:val="22"/>
          <w:lang w:val="et-EE"/>
        </w:rPr>
        <w:t>4.</w:t>
      </w:r>
      <w:r>
        <w:rPr>
          <w:sz w:val="22"/>
          <w:szCs w:val="22"/>
          <w:lang w:val="et-EE"/>
        </w:rPr>
        <w:tab/>
        <w:t>Võimalikud kõrvaltoimed</w:t>
      </w:r>
    </w:p>
    <w:p w14:paraId="284CE3AE" w14:textId="77777777" w:rsidR="00D32884" w:rsidRDefault="00D32884">
      <w:pPr>
        <w:rPr>
          <w:sz w:val="22"/>
          <w:szCs w:val="22"/>
          <w:lang w:val="et-EE"/>
        </w:rPr>
      </w:pPr>
      <w:r>
        <w:rPr>
          <w:sz w:val="22"/>
          <w:szCs w:val="22"/>
          <w:lang w:val="et-EE"/>
        </w:rPr>
        <w:t>5</w:t>
      </w:r>
      <w:r>
        <w:rPr>
          <w:sz w:val="22"/>
          <w:szCs w:val="22"/>
          <w:lang w:val="et-EE"/>
        </w:rPr>
        <w:tab/>
        <w:t>Kuidas ADCIRCA’t säilitada</w:t>
      </w:r>
    </w:p>
    <w:p w14:paraId="28C75CB5" w14:textId="77777777" w:rsidR="00D32884" w:rsidRDefault="00D32884">
      <w:pPr>
        <w:rPr>
          <w:sz w:val="22"/>
          <w:szCs w:val="22"/>
          <w:lang w:val="et-EE"/>
        </w:rPr>
      </w:pPr>
      <w:r>
        <w:rPr>
          <w:sz w:val="22"/>
          <w:szCs w:val="22"/>
          <w:lang w:val="et-EE"/>
        </w:rPr>
        <w:t>6.</w:t>
      </w:r>
      <w:r>
        <w:rPr>
          <w:sz w:val="22"/>
          <w:szCs w:val="22"/>
          <w:lang w:val="et-EE"/>
        </w:rPr>
        <w:tab/>
        <w:t>Pakendi sisu ja muu teave</w:t>
      </w:r>
    </w:p>
    <w:p w14:paraId="033C6513" w14:textId="77777777" w:rsidR="00D32884" w:rsidRDefault="00D32884">
      <w:pPr>
        <w:numPr>
          <w:ilvl w:val="12"/>
          <w:numId w:val="0"/>
        </w:numPr>
        <w:rPr>
          <w:sz w:val="22"/>
          <w:szCs w:val="22"/>
          <w:lang w:val="et-EE"/>
        </w:rPr>
      </w:pPr>
    </w:p>
    <w:p w14:paraId="3EFE2ACC" w14:textId="77777777" w:rsidR="00D32884" w:rsidRDefault="00D32884">
      <w:pPr>
        <w:numPr>
          <w:ilvl w:val="12"/>
          <w:numId w:val="0"/>
        </w:numPr>
        <w:rPr>
          <w:sz w:val="22"/>
          <w:szCs w:val="22"/>
          <w:lang w:val="et-EE"/>
        </w:rPr>
      </w:pPr>
    </w:p>
    <w:p w14:paraId="37BCA3FC" w14:textId="77777777" w:rsidR="00D32884" w:rsidRDefault="00D32884">
      <w:pPr>
        <w:numPr>
          <w:ilvl w:val="12"/>
          <w:numId w:val="0"/>
        </w:numPr>
        <w:rPr>
          <w:sz w:val="22"/>
          <w:szCs w:val="22"/>
          <w:lang w:val="et-EE"/>
        </w:rPr>
      </w:pPr>
      <w:r>
        <w:rPr>
          <w:b/>
          <w:sz w:val="22"/>
          <w:szCs w:val="22"/>
          <w:lang w:val="et-EE"/>
        </w:rPr>
        <w:t>1.</w:t>
      </w:r>
      <w:r>
        <w:rPr>
          <w:b/>
          <w:sz w:val="22"/>
          <w:szCs w:val="22"/>
          <w:lang w:val="et-EE"/>
        </w:rPr>
        <w:tab/>
        <w:t>Mis ravim on ADCIRCA ja milleks seda kasutatakse</w:t>
      </w:r>
    </w:p>
    <w:p w14:paraId="5AEBDD27" w14:textId="77777777" w:rsidR="00D32884" w:rsidRDefault="00D32884">
      <w:pPr>
        <w:pStyle w:val="BodyText"/>
        <w:spacing w:after="0"/>
        <w:rPr>
          <w:sz w:val="22"/>
          <w:szCs w:val="22"/>
          <w:lang w:val="et-EE"/>
        </w:rPr>
      </w:pPr>
    </w:p>
    <w:p w14:paraId="258FFC82" w14:textId="77777777" w:rsidR="00D32884" w:rsidRDefault="00D32884">
      <w:pPr>
        <w:pStyle w:val="BodyText"/>
        <w:spacing w:after="0"/>
        <w:rPr>
          <w:sz w:val="22"/>
          <w:szCs w:val="22"/>
          <w:lang w:val="et-EE"/>
        </w:rPr>
      </w:pPr>
      <w:r>
        <w:rPr>
          <w:sz w:val="22"/>
          <w:szCs w:val="22"/>
          <w:lang w:val="et-EE"/>
        </w:rPr>
        <w:t>ADCIRCA sisaldab toimeainena tadalafiili.</w:t>
      </w:r>
    </w:p>
    <w:p w14:paraId="1FD6CAD0" w14:textId="55CC2C5B" w:rsidR="00D32884" w:rsidRDefault="00D32884">
      <w:pPr>
        <w:numPr>
          <w:ilvl w:val="12"/>
          <w:numId w:val="0"/>
        </w:numPr>
        <w:tabs>
          <w:tab w:val="left" w:pos="567"/>
        </w:tabs>
        <w:rPr>
          <w:sz w:val="22"/>
          <w:szCs w:val="22"/>
          <w:lang w:val="et-EE"/>
        </w:rPr>
      </w:pPr>
      <w:r>
        <w:rPr>
          <w:sz w:val="22"/>
          <w:szCs w:val="22"/>
          <w:lang w:val="et-EE"/>
        </w:rPr>
        <w:t>ADCIRCA`t kasutatakse pulmonaalse arteriaalse hüpertensiooni raviks täiskasvanutel</w:t>
      </w:r>
      <w:r w:rsidR="007C032D">
        <w:rPr>
          <w:sz w:val="22"/>
          <w:szCs w:val="22"/>
          <w:lang w:val="et-EE"/>
        </w:rPr>
        <w:t xml:space="preserve"> ja lastel alates 2 aasta vanusest</w:t>
      </w:r>
      <w:r>
        <w:rPr>
          <w:sz w:val="22"/>
          <w:szCs w:val="22"/>
          <w:lang w:val="et-EE"/>
        </w:rPr>
        <w:t xml:space="preserve">. </w:t>
      </w:r>
    </w:p>
    <w:p w14:paraId="0E2F6143" w14:textId="77777777" w:rsidR="00D32884" w:rsidRDefault="00D32884">
      <w:pPr>
        <w:numPr>
          <w:ilvl w:val="12"/>
          <w:numId w:val="0"/>
        </w:numPr>
        <w:tabs>
          <w:tab w:val="left" w:pos="567"/>
        </w:tabs>
        <w:rPr>
          <w:sz w:val="22"/>
          <w:szCs w:val="22"/>
          <w:lang w:val="et-EE"/>
        </w:rPr>
      </w:pPr>
    </w:p>
    <w:p w14:paraId="4AB2F6B2" w14:textId="77777777" w:rsidR="00D32884" w:rsidRDefault="00D32884">
      <w:pPr>
        <w:numPr>
          <w:ilvl w:val="12"/>
          <w:numId w:val="0"/>
        </w:numPr>
        <w:tabs>
          <w:tab w:val="left" w:pos="567"/>
        </w:tabs>
        <w:rPr>
          <w:sz w:val="22"/>
          <w:szCs w:val="22"/>
          <w:lang w:val="et-EE"/>
        </w:rPr>
      </w:pPr>
      <w:r>
        <w:rPr>
          <w:sz w:val="22"/>
          <w:szCs w:val="22"/>
          <w:lang w:val="et-EE"/>
        </w:rPr>
        <w:t xml:space="preserve">See kuulub ravimite gruppi, mida nimetatakse 5. tüüpi fosfodiesteraasi (PDE5) inhibiitoriteks, mis aitavad kopse ümbritsevatel veresoontel lõõgastuda, parandades sellega vere juurdevoolu teie kopsudesse. Selle toime tulemusel paraneb teie füüsiline aktiivsus. </w:t>
      </w:r>
    </w:p>
    <w:p w14:paraId="4EAEDCB6" w14:textId="77777777" w:rsidR="00D32884" w:rsidRDefault="00D32884">
      <w:pPr>
        <w:numPr>
          <w:ilvl w:val="12"/>
          <w:numId w:val="0"/>
        </w:numPr>
        <w:rPr>
          <w:sz w:val="22"/>
          <w:szCs w:val="22"/>
          <w:lang w:val="et-EE"/>
        </w:rPr>
      </w:pPr>
    </w:p>
    <w:p w14:paraId="255607FD" w14:textId="77777777" w:rsidR="00D32884" w:rsidRDefault="00D32884">
      <w:pPr>
        <w:numPr>
          <w:ilvl w:val="12"/>
          <w:numId w:val="0"/>
        </w:numPr>
        <w:rPr>
          <w:sz w:val="22"/>
          <w:szCs w:val="22"/>
          <w:lang w:val="et-EE"/>
        </w:rPr>
      </w:pPr>
    </w:p>
    <w:p w14:paraId="707D2E87" w14:textId="77777777" w:rsidR="00D32884" w:rsidRDefault="00D32884">
      <w:pPr>
        <w:numPr>
          <w:ilvl w:val="12"/>
          <w:numId w:val="0"/>
        </w:numPr>
        <w:rPr>
          <w:b/>
          <w:sz w:val="22"/>
          <w:szCs w:val="22"/>
          <w:lang w:val="et-EE"/>
        </w:rPr>
      </w:pPr>
      <w:r>
        <w:rPr>
          <w:b/>
          <w:sz w:val="22"/>
          <w:szCs w:val="22"/>
          <w:lang w:val="et-EE"/>
        </w:rPr>
        <w:t>2.</w:t>
      </w:r>
      <w:r>
        <w:rPr>
          <w:b/>
          <w:sz w:val="22"/>
          <w:szCs w:val="22"/>
          <w:lang w:val="et-EE"/>
        </w:rPr>
        <w:tab/>
        <w:t>Mida on vaja teada enne ADCIRCA võtmist</w:t>
      </w:r>
    </w:p>
    <w:p w14:paraId="0D6EE509" w14:textId="77777777" w:rsidR="00D32884" w:rsidRDefault="00D32884">
      <w:pPr>
        <w:numPr>
          <w:ilvl w:val="12"/>
          <w:numId w:val="0"/>
        </w:numPr>
        <w:rPr>
          <w:sz w:val="22"/>
          <w:szCs w:val="22"/>
          <w:lang w:val="et-EE"/>
        </w:rPr>
      </w:pPr>
    </w:p>
    <w:p w14:paraId="725544A3" w14:textId="0A52440D" w:rsidR="00D32884" w:rsidRDefault="00D32884">
      <w:pPr>
        <w:numPr>
          <w:ilvl w:val="12"/>
          <w:numId w:val="0"/>
        </w:numPr>
        <w:rPr>
          <w:b/>
          <w:sz w:val="22"/>
          <w:szCs w:val="22"/>
          <w:lang w:val="et-EE"/>
        </w:rPr>
      </w:pPr>
      <w:r>
        <w:rPr>
          <w:b/>
          <w:sz w:val="22"/>
          <w:szCs w:val="22"/>
          <w:lang w:val="et-EE"/>
        </w:rPr>
        <w:t>ADCIRCA’t</w:t>
      </w:r>
      <w:r w:rsidR="00DF0612">
        <w:rPr>
          <w:b/>
          <w:sz w:val="22"/>
          <w:szCs w:val="22"/>
          <w:lang w:val="et-EE"/>
        </w:rPr>
        <w:t xml:space="preserve"> ei tohi võtta,</w:t>
      </w:r>
    </w:p>
    <w:p w14:paraId="4C370E29" w14:textId="112A61BC" w:rsidR="00D32884" w:rsidRDefault="00D32884">
      <w:pPr>
        <w:ind w:left="357" w:hanging="357"/>
        <w:rPr>
          <w:sz w:val="22"/>
          <w:szCs w:val="22"/>
          <w:lang w:val="et-EE"/>
        </w:rPr>
      </w:pPr>
      <w:r>
        <w:rPr>
          <w:sz w:val="22"/>
          <w:szCs w:val="22"/>
          <w:lang w:val="et-EE"/>
        </w:rPr>
        <w:t>-</w:t>
      </w:r>
      <w:r>
        <w:rPr>
          <w:sz w:val="22"/>
          <w:szCs w:val="22"/>
          <w:lang w:val="et-EE"/>
        </w:rPr>
        <w:tab/>
      </w:r>
      <w:r w:rsidR="007C032D">
        <w:rPr>
          <w:sz w:val="22"/>
          <w:szCs w:val="22"/>
          <w:lang w:val="et-EE"/>
        </w:rPr>
        <w:t xml:space="preserve">kui te </w:t>
      </w:r>
      <w:r>
        <w:rPr>
          <w:sz w:val="22"/>
          <w:szCs w:val="22"/>
          <w:lang w:val="et-EE"/>
        </w:rPr>
        <w:t>olete tadalafiili või selle ravimi mis tahes koostisosade (loetletud lõigus 6) suhtes allergiline.</w:t>
      </w:r>
    </w:p>
    <w:p w14:paraId="772718ED" w14:textId="00A9A864" w:rsidR="00D32884" w:rsidRDefault="007C032D">
      <w:pPr>
        <w:pStyle w:val="BodyText"/>
        <w:numPr>
          <w:ilvl w:val="0"/>
          <w:numId w:val="2"/>
        </w:numPr>
        <w:spacing w:after="0"/>
        <w:ind w:left="357" w:hanging="357"/>
        <w:rPr>
          <w:sz w:val="22"/>
          <w:szCs w:val="22"/>
          <w:lang w:val="et-EE"/>
        </w:rPr>
      </w:pPr>
      <w:r>
        <w:rPr>
          <w:sz w:val="22"/>
          <w:szCs w:val="22"/>
          <w:lang w:val="et-EE"/>
        </w:rPr>
        <w:t xml:space="preserve">kui te </w:t>
      </w:r>
      <w:r w:rsidR="00D32884">
        <w:rPr>
          <w:sz w:val="22"/>
          <w:szCs w:val="22"/>
          <w:lang w:val="et-EE"/>
        </w:rPr>
        <w:t>kasutate mistahes vormis nitraate, nt amüülnitritit, mida kasutatakse rinnus oleva valu raviks. ADCIRCA tugevdab nende ravimite toimeid. Kui kasutate mõnda nitraati või te ei tea täpselt, siis küsige arsti käest.</w:t>
      </w:r>
    </w:p>
    <w:p w14:paraId="31F43ABA" w14:textId="6F2143A4" w:rsidR="00D32884" w:rsidRPr="007C032D" w:rsidRDefault="007C032D" w:rsidP="007C032D">
      <w:pPr>
        <w:numPr>
          <w:ilvl w:val="0"/>
          <w:numId w:val="2"/>
        </w:numPr>
        <w:ind w:left="357" w:hanging="357"/>
        <w:rPr>
          <w:sz w:val="22"/>
          <w:szCs w:val="22"/>
          <w:lang w:val="et-EE"/>
        </w:rPr>
      </w:pPr>
      <w:r>
        <w:rPr>
          <w:sz w:val="22"/>
          <w:szCs w:val="22"/>
          <w:lang w:val="et-EE"/>
        </w:rPr>
        <w:t>k</w:t>
      </w:r>
      <w:r w:rsidRPr="007C032D">
        <w:rPr>
          <w:sz w:val="22"/>
          <w:szCs w:val="22"/>
          <w:lang w:val="et-EE"/>
        </w:rPr>
        <w:t xml:space="preserve">ui </w:t>
      </w:r>
      <w:r w:rsidR="00D32884" w:rsidRPr="007C032D">
        <w:rPr>
          <w:sz w:val="22"/>
          <w:szCs w:val="22"/>
          <w:lang w:val="et-EE"/>
        </w:rPr>
        <w:t>olete kunagi kaotanud nägemise - haigus, mida kirjeldatakse ka kui “silmainfarkti” (mitte-arteriitili</w:t>
      </w:r>
      <w:r>
        <w:rPr>
          <w:sz w:val="22"/>
          <w:szCs w:val="22"/>
          <w:lang w:val="et-EE"/>
        </w:rPr>
        <w:t>n</w:t>
      </w:r>
      <w:r w:rsidR="00D32884" w:rsidRPr="007C032D">
        <w:rPr>
          <w:sz w:val="22"/>
          <w:szCs w:val="22"/>
          <w:lang w:val="et-EE"/>
        </w:rPr>
        <w:t>e eesmi</w:t>
      </w:r>
      <w:r>
        <w:rPr>
          <w:sz w:val="22"/>
          <w:szCs w:val="22"/>
          <w:lang w:val="et-EE"/>
        </w:rPr>
        <w:t>n</w:t>
      </w:r>
      <w:r w:rsidR="00D32884" w:rsidRPr="007C032D">
        <w:rPr>
          <w:sz w:val="22"/>
          <w:szCs w:val="22"/>
          <w:lang w:val="et-EE"/>
        </w:rPr>
        <w:t>e isheemili</w:t>
      </w:r>
      <w:r>
        <w:rPr>
          <w:sz w:val="22"/>
          <w:szCs w:val="22"/>
          <w:lang w:val="et-EE"/>
        </w:rPr>
        <w:t>n</w:t>
      </w:r>
      <w:r w:rsidR="00D32884" w:rsidRPr="007C032D">
        <w:rPr>
          <w:sz w:val="22"/>
          <w:szCs w:val="22"/>
          <w:lang w:val="et-EE"/>
        </w:rPr>
        <w:t xml:space="preserve">e nägemisnärvi neuropaatia - NAION) </w:t>
      </w:r>
    </w:p>
    <w:p w14:paraId="017DCA84" w14:textId="6A2CDA98" w:rsidR="00D32884" w:rsidRDefault="007C032D">
      <w:pPr>
        <w:numPr>
          <w:ilvl w:val="0"/>
          <w:numId w:val="2"/>
        </w:numPr>
        <w:ind w:left="0" w:firstLine="0"/>
        <w:rPr>
          <w:sz w:val="22"/>
          <w:szCs w:val="22"/>
          <w:lang w:val="et-EE"/>
        </w:rPr>
      </w:pPr>
      <w:r>
        <w:rPr>
          <w:sz w:val="22"/>
          <w:szCs w:val="22"/>
          <w:lang w:val="et-EE"/>
        </w:rPr>
        <w:t xml:space="preserve">kui </w:t>
      </w:r>
      <w:r w:rsidR="00D32884">
        <w:rPr>
          <w:sz w:val="22"/>
          <w:szCs w:val="22"/>
          <w:lang w:val="et-EE"/>
        </w:rPr>
        <w:t>teil on viimase 3</w:t>
      </w:r>
      <w:r>
        <w:rPr>
          <w:sz w:val="22"/>
          <w:szCs w:val="22"/>
          <w:lang w:val="et-EE"/>
        </w:rPr>
        <w:t> </w:t>
      </w:r>
      <w:r w:rsidR="00D32884">
        <w:rPr>
          <w:sz w:val="22"/>
          <w:szCs w:val="22"/>
          <w:lang w:val="et-EE"/>
        </w:rPr>
        <w:t>kuu jooksul olnud infarkt</w:t>
      </w:r>
    </w:p>
    <w:p w14:paraId="51CECE5E" w14:textId="14E47833" w:rsidR="00D32884" w:rsidRDefault="007C032D">
      <w:pPr>
        <w:numPr>
          <w:ilvl w:val="0"/>
          <w:numId w:val="2"/>
        </w:numPr>
        <w:ind w:left="0" w:firstLine="0"/>
        <w:rPr>
          <w:sz w:val="22"/>
          <w:szCs w:val="22"/>
          <w:lang w:val="et-EE"/>
        </w:rPr>
      </w:pPr>
      <w:r>
        <w:rPr>
          <w:sz w:val="22"/>
          <w:szCs w:val="22"/>
          <w:lang w:val="et-EE"/>
        </w:rPr>
        <w:t xml:space="preserve">kui </w:t>
      </w:r>
      <w:r w:rsidR="00D32884">
        <w:rPr>
          <w:sz w:val="22"/>
          <w:szCs w:val="22"/>
          <w:lang w:val="et-EE"/>
        </w:rPr>
        <w:t>teil on madal vererõhk</w:t>
      </w:r>
    </w:p>
    <w:p w14:paraId="05CFD0A2" w14:textId="0934CF9A" w:rsidR="00D32884" w:rsidRDefault="007C032D">
      <w:pPr>
        <w:numPr>
          <w:ilvl w:val="0"/>
          <w:numId w:val="2"/>
        </w:numPr>
        <w:rPr>
          <w:sz w:val="22"/>
          <w:lang w:val="et-EE"/>
        </w:rPr>
      </w:pPr>
      <w:r>
        <w:rPr>
          <w:sz w:val="22"/>
          <w:lang w:val="et-EE"/>
        </w:rPr>
        <w:t>kui v</w:t>
      </w:r>
      <w:r w:rsidR="00D32884">
        <w:rPr>
          <w:sz w:val="22"/>
          <w:lang w:val="et-EE"/>
        </w:rPr>
        <w:t>õtate riotsiguaati. Seda ravimit kasutatakse pulmonaalse arteriaalse hüpertensiooni (kõrge vererõhk kopsus) ja k</w:t>
      </w:r>
      <w:r w:rsidR="00D32884">
        <w:rPr>
          <w:sz w:val="22"/>
          <w:szCs w:val="22"/>
        </w:rPr>
        <w:t xml:space="preserve">roonilise trombemboolilise pulmonaalhüpertensiooni (kõrge vererõhk kopsus trombi järgselt) ravimiseks. On täheldatud, et PDE5 inhibiitorid, sh ADCIRCA, tõstavad selle ravimi hüpotensiivset toimet. Kui </w:t>
      </w:r>
      <w:r>
        <w:rPr>
          <w:sz w:val="22"/>
          <w:szCs w:val="22"/>
        </w:rPr>
        <w:t>t</w:t>
      </w:r>
      <w:r w:rsidR="00D32884">
        <w:rPr>
          <w:sz w:val="22"/>
          <w:szCs w:val="22"/>
        </w:rPr>
        <w:t xml:space="preserve">e võtate riotsiguaati või </w:t>
      </w:r>
      <w:r>
        <w:rPr>
          <w:sz w:val="22"/>
          <w:szCs w:val="22"/>
        </w:rPr>
        <w:t>t</w:t>
      </w:r>
      <w:r w:rsidR="00D32884">
        <w:rPr>
          <w:sz w:val="22"/>
          <w:szCs w:val="22"/>
        </w:rPr>
        <w:t>e pole selles kindel, rääkige sellest oma arstile.</w:t>
      </w:r>
    </w:p>
    <w:p w14:paraId="108385AF" w14:textId="77777777" w:rsidR="00D32884" w:rsidRDefault="00D32884">
      <w:pPr>
        <w:pStyle w:val="ListParagraph"/>
        <w:keepNext/>
        <w:ind w:left="0"/>
        <w:rPr>
          <w:sz w:val="22"/>
          <w:szCs w:val="22"/>
          <w:lang w:val="et-EE"/>
        </w:rPr>
      </w:pPr>
    </w:p>
    <w:p w14:paraId="20AC5235" w14:textId="77777777" w:rsidR="00D32884" w:rsidRDefault="00D32884">
      <w:pPr>
        <w:keepNext/>
        <w:rPr>
          <w:b/>
          <w:lang w:val="et-EE"/>
        </w:rPr>
      </w:pPr>
      <w:r>
        <w:rPr>
          <w:b/>
          <w:sz w:val="22"/>
          <w:szCs w:val="22"/>
          <w:lang w:val="et-EE"/>
        </w:rPr>
        <w:t>Hoiatused ja ettevaatusabinõud</w:t>
      </w:r>
    </w:p>
    <w:p w14:paraId="0DDA879C" w14:textId="77777777" w:rsidR="00D32884" w:rsidRDefault="00D32884">
      <w:pPr>
        <w:pStyle w:val="BodyText"/>
        <w:keepNext/>
        <w:spacing w:after="0"/>
        <w:rPr>
          <w:sz w:val="22"/>
          <w:szCs w:val="22"/>
          <w:lang w:val="et-EE"/>
        </w:rPr>
      </w:pPr>
      <w:r>
        <w:rPr>
          <w:sz w:val="22"/>
          <w:szCs w:val="22"/>
          <w:lang w:val="et-EE"/>
        </w:rPr>
        <w:t>Enne ADCIRCA võtmist pidage nõu oma arsti või apteekriga.</w:t>
      </w:r>
    </w:p>
    <w:p w14:paraId="139122AC" w14:textId="77777777" w:rsidR="00D32884" w:rsidRDefault="00D32884">
      <w:pPr>
        <w:pStyle w:val="BodyText"/>
        <w:spacing w:after="0"/>
        <w:rPr>
          <w:sz w:val="22"/>
          <w:szCs w:val="22"/>
          <w:lang w:val="et-EE"/>
        </w:rPr>
      </w:pPr>
    </w:p>
    <w:p w14:paraId="41EBE066" w14:textId="79E8250B" w:rsidR="00D32884" w:rsidRDefault="00D32884">
      <w:pPr>
        <w:pStyle w:val="BodyText"/>
        <w:spacing w:after="0"/>
        <w:rPr>
          <w:sz w:val="22"/>
          <w:szCs w:val="22"/>
          <w:lang w:val="et-EE"/>
        </w:rPr>
      </w:pPr>
      <w:r>
        <w:rPr>
          <w:sz w:val="22"/>
          <w:szCs w:val="22"/>
          <w:lang w:val="et-EE"/>
        </w:rPr>
        <w:t>Enne tablettide võtmist öelge oma arstile</w:t>
      </w:r>
      <w:r w:rsidR="007C032D">
        <w:rPr>
          <w:sz w:val="22"/>
          <w:szCs w:val="22"/>
          <w:lang w:val="et-EE"/>
        </w:rPr>
        <w:t>,</w:t>
      </w:r>
      <w:r>
        <w:rPr>
          <w:sz w:val="22"/>
          <w:szCs w:val="22"/>
          <w:lang w:val="et-EE"/>
        </w:rPr>
        <w:t xml:space="preserve"> kui teil on:</w:t>
      </w:r>
    </w:p>
    <w:p w14:paraId="110C8093" w14:textId="4A0D0C7A" w:rsidR="00D32884" w:rsidRDefault="007C032D">
      <w:pPr>
        <w:pStyle w:val="BodyText"/>
        <w:numPr>
          <w:ilvl w:val="0"/>
          <w:numId w:val="2"/>
        </w:numPr>
        <w:spacing w:after="0"/>
        <w:ind w:left="0" w:firstLine="0"/>
        <w:rPr>
          <w:sz w:val="22"/>
          <w:szCs w:val="22"/>
          <w:lang w:val="et-EE"/>
        </w:rPr>
      </w:pPr>
      <w:r>
        <w:rPr>
          <w:sz w:val="22"/>
          <w:szCs w:val="22"/>
          <w:lang w:val="et-EE"/>
        </w:rPr>
        <w:t>m</w:t>
      </w:r>
      <w:r w:rsidR="00D32884">
        <w:rPr>
          <w:sz w:val="22"/>
          <w:szCs w:val="22"/>
          <w:lang w:val="et-EE"/>
        </w:rPr>
        <w:t xml:space="preserve">istahes muud südameprobleemid peale </w:t>
      </w:r>
      <w:r w:rsidR="00D32884">
        <w:rPr>
          <w:sz w:val="22"/>
          <w:szCs w:val="22"/>
        </w:rPr>
        <w:t>pulmonaalhüpertensiooni</w:t>
      </w:r>
    </w:p>
    <w:p w14:paraId="27AD40E0" w14:textId="71A493BC" w:rsidR="00D32884" w:rsidRDefault="007C032D">
      <w:pPr>
        <w:pStyle w:val="BodyText"/>
        <w:numPr>
          <w:ilvl w:val="0"/>
          <w:numId w:val="2"/>
        </w:numPr>
        <w:spacing w:after="0"/>
        <w:ind w:left="0" w:firstLine="0"/>
        <w:rPr>
          <w:sz w:val="22"/>
          <w:szCs w:val="22"/>
          <w:lang w:val="et-EE"/>
        </w:rPr>
      </w:pPr>
      <w:r>
        <w:rPr>
          <w:sz w:val="22"/>
          <w:szCs w:val="22"/>
          <w:lang w:val="et-EE"/>
        </w:rPr>
        <w:lastRenderedPageBreak/>
        <w:t>p</w:t>
      </w:r>
      <w:r w:rsidR="00D32884">
        <w:rPr>
          <w:sz w:val="22"/>
          <w:szCs w:val="22"/>
          <w:lang w:val="et-EE"/>
        </w:rPr>
        <w:t>robleemid vererõhuga</w:t>
      </w:r>
    </w:p>
    <w:p w14:paraId="3C9E9111" w14:textId="51C49752" w:rsidR="00D32884" w:rsidRDefault="007C032D">
      <w:pPr>
        <w:pStyle w:val="BodyText"/>
        <w:numPr>
          <w:ilvl w:val="0"/>
          <w:numId w:val="2"/>
        </w:numPr>
        <w:spacing w:after="0"/>
        <w:ind w:left="0" w:firstLine="0"/>
        <w:rPr>
          <w:sz w:val="22"/>
          <w:szCs w:val="22"/>
          <w:lang w:val="et-EE"/>
        </w:rPr>
      </w:pPr>
      <w:r>
        <w:rPr>
          <w:sz w:val="22"/>
          <w:szCs w:val="22"/>
          <w:lang w:val="et-EE"/>
        </w:rPr>
        <w:t>p</w:t>
      </w:r>
      <w:r w:rsidR="00D32884">
        <w:rPr>
          <w:sz w:val="22"/>
          <w:szCs w:val="22"/>
          <w:lang w:val="et-EE"/>
        </w:rPr>
        <w:t>ärilik silmahaigus</w:t>
      </w:r>
    </w:p>
    <w:p w14:paraId="2A2FFBCA" w14:textId="7DEE00B9" w:rsidR="00D32884" w:rsidRDefault="007C032D">
      <w:pPr>
        <w:pStyle w:val="BodyText"/>
        <w:numPr>
          <w:ilvl w:val="0"/>
          <w:numId w:val="2"/>
        </w:numPr>
        <w:spacing w:after="0"/>
        <w:ind w:left="0" w:firstLine="0"/>
        <w:rPr>
          <w:sz w:val="22"/>
          <w:szCs w:val="22"/>
          <w:lang w:val="et-EE"/>
        </w:rPr>
      </w:pPr>
      <w:r>
        <w:rPr>
          <w:sz w:val="22"/>
          <w:szCs w:val="22"/>
          <w:lang w:val="et-EE"/>
        </w:rPr>
        <w:t>h</w:t>
      </w:r>
      <w:r w:rsidR="00D32884">
        <w:rPr>
          <w:sz w:val="22"/>
          <w:szCs w:val="22"/>
          <w:lang w:val="et-EE"/>
        </w:rPr>
        <w:t>äired punalibledes (sirprakuline aneemia)</w:t>
      </w:r>
    </w:p>
    <w:p w14:paraId="0DDB3A38" w14:textId="2E9EB48A" w:rsidR="00D32884" w:rsidRDefault="007C032D">
      <w:pPr>
        <w:pStyle w:val="BodyText"/>
        <w:numPr>
          <w:ilvl w:val="0"/>
          <w:numId w:val="2"/>
        </w:numPr>
        <w:spacing w:after="0"/>
        <w:ind w:left="0" w:firstLine="0"/>
        <w:rPr>
          <w:sz w:val="22"/>
          <w:szCs w:val="22"/>
          <w:lang w:val="et-EE"/>
        </w:rPr>
      </w:pPr>
      <w:r>
        <w:rPr>
          <w:sz w:val="22"/>
          <w:szCs w:val="22"/>
          <w:lang w:val="et-EE"/>
        </w:rPr>
        <w:t>l</w:t>
      </w:r>
      <w:r w:rsidR="00D32884">
        <w:rPr>
          <w:sz w:val="22"/>
          <w:szCs w:val="22"/>
          <w:lang w:val="et-EE"/>
        </w:rPr>
        <w:t>uuüdivähk (hulgimüeloom)</w:t>
      </w:r>
    </w:p>
    <w:p w14:paraId="2E5534E9" w14:textId="1980EB60" w:rsidR="00D32884" w:rsidRDefault="007C032D">
      <w:pPr>
        <w:pStyle w:val="BodyText"/>
        <w:numPr>
          <w:ilvl w:val="0"/>
          <w:numId w:val="2"/>
        </w:numPr>
        <w:spacing w:after="0"/>
        <w:ind w:left="0" w:firstLine="0"/>
        <w:rPr>
          <w:sz w:val="22"/>
          <w:szCs w:val="22"/>
          <w:lang w:val="et-EE"/>
        </w:rPr>
      </w:pPr>
      <w:r>
        <w:rPr>
          <w:sz w:val="22"/>
          <w:szCs w:val="22"/>
          <w:lang w:val="et-EE"/>
        </w:rPr>
        <w:t>v</w:t>
      </w:r>
      <w:r w:rsidR="00D32884">
        <w:rPr>
          <w:sz w:val="22"/>
          <w:szCs w:val="22"/>
          <w:lang w:val="et-EE"/>
        </w:rPr>
        <w:t>ererakkude vähk (leukeemia)</w:t>
      </w:r>
    </w:p>
    <w:p w14:paraId="15DB9BD3" w14:textId="03D85942" w:rsidR="00D32884" w:rsidRDefault="007C032D">
      <w:pPr>
        <w:pStyle w:val="BodyText"/>
        <w:numPr>
          <w:ilvl w:val="0"/>
          <w:numId w:val="2"/>
        </w:numPr>
        <w:spacing w:after="0"/>
        <w:ind w:left="0" w:firstLine="0"/>
        <w:rPr>
          <w:sz w:val="22"/>
          <w:szCs w:val="22"/>
          <w:lang w:val="et-EE"/>
        </w:rPr>
      </w:pPr>
      <w:r>
        <w:rPr>
          <w:sz w:val="22"/>
          <w:szCs w:val="22"/>
          <w:lang w:val="et-EE"/>
        </w:rPr>
        <w:t>p</w:t>
      </w:r>
      <w:r w:rsidR="00D32884">
        <w:rPr>
          <w:sz w:val="22"/>
          <w:szCs w:val="22"/>
          <w:lang w:val="et-EE"/>
        </w:rPr>
        <w:t>eenise mistahes deformatsioon või tahtmatu või püsiv erektsioon, mis kestab üle 4</w:t>
      </w:r>
      <w:r>
        <w:rPr>
          <w:sz w:val="22"/>
          <w:szCs w:val="22"/>
          <w:lang w:val="et-EE"/>
        </w:rPr>
        <w:t> </w:t>
      </w:r>
      <w:r w:rsidR="00D32884">
        <w:rPr>
          <w:sz w:val="22"/>
          <w:szCs w:val="22"/>
          <w:lang w:val="et-EE"/>
        </w:rPr>
        <w:t>tunni</w:t>
      </w:r>
    </w:p>
    <w:p w14:paraId="24F5A494" w14:textId="1DE4DDD9" w:rsidR="00D32884" w:rsidRDefault="007C032D">
      <w:pPr>
        <w:pStyle w:val="BodyText"/>
        <w:numPr>
          <w:ilvl w:val="0"/>
          <w:numId w:val="2"/>
        </w:numPr>
        <w:spacing w:after="0"/>
        <w:ind w:left="0" w:firstLine="0"/>
        <w:rPr>
          <w:sz w:val="22"/>
          <w:szCs w:val="22"/>
          <w:lang w:val="et-EE"/>
        </w:rPr>
      </w:pPr>
      <w:r>
        <w:rPr>
          <w:sz w:val="22"/>
          <w:szCs w:val="22"/>
          <w:lang w:val="et-EE"/>
        </w:rPr>
        <w:t>t</w:t>
      </w:r>
      <w:r w:rsidR="00D32884">
        <w:rPr>
          <w:sz w:val="22"/>
          <w:szCs w:val="22"/>
          <w:lang w:val="et-EE"/>
        </w:rPr>
        <w:t>õsised maksaprobleemid</w:t>
      </w:r>
    </w:p>
    <w:p w14:paraId="7EB77AB5" w14:textId="701F8006" w:rsidR="00D32884" w:rsidRDefault="007C032D">
      <w:pPr>
        <w:pStyle w:val="BodyText"/>
        <w:numPr>
          <w:ilvl w:val="0"/>
          <w:numId w:val="2"/>
        </w:numPr>
        <w:spacing w:after="0"/>
        <w:ind w:left="0" w:firstLine="0"/>
        <w:rPr>
          <w:sz w:val="22"/>
          <w:szCs w:val="22"/>
          <w:lang w:val="et-EE"/>
        </w:rPr>
      </w:pPr>
      <w:r>
        <w:rPr>
          <w:sz w:val="22"/>
          <w:szCs w:val="22"/>
          <w:lang w:val="et-EE"/>
        </w:rPr>
        <w:t>t</w:t>
      </w:r>
      <w:r w:rsidR="00D32884">
        <w:rPr>
          <w:sz w:val="22"/>
          <w:szCs w:val="22"/>
          <w:lang w:val="et-EE"/>
        </w:rPr>
        <w:t>õsised neeruprobleemid</w:t>
      </w:r>
    </w:p>
    <w:p w14:paraId="5FEB73C1" w14:textId="77777777" w:rsidR="00D32884" w:rsidRDefault="00D32884">
      <w:pPr>
        <w:pStyle w:val="BodyText"/>
        <w:spacing w:after="0"/>
        <w:rPr>
          <w:sz w:val="22"/>
          <w:szCs w:val="22"/>
          <w:lang w:val="et-EE"/>
        </w:rPr>
      </w:pPr>
    </w:p>
    <w:p w14:paraId="66C492A5" w14:textId="348D290E" w:rsidR="00D32884" w:rsidRDefault="00D32884">
      <w:pPr>
        <w:pStyle w:val="BodyText"/>
        <w:spacing w:after="0"/>
        <w:rPr>
          <w:sz w:val="22"/>
          <w:szCs w:val="22"/>
          <w:lang w:val="et-EE"/>
        </w:rPr>
      </w:pPr>
      <w:r>
        <w:rPr>
          <w:sz w:val="22"/>
          <w:szCs w:val="22"/>
          <w:lang w:val="et-EE"/>
        </w:rPr>
        <w:t>Kui tunnete</w:t>
      </w:r>
      <w:r w:rsidR="00FD1E49" w:rsidRPr="00FD1E49">
        <w:rPr>
          <w:sz w:val="22"/>
          <w:szCs w:val="22"/>
          <w:lang w:val="et-EE"/>
        </w:rPr>
        <w:t xml:space="preserve"> </w:t>
      </w:r>
      <w:r w:rsidR="00FD1E49">
        <w:rPr>
          <w:sz w:val="22"/>
          <w:szCs w:val="22"/>
          <w:lang w:val="et-EE"/>
        </w:rPr>
        <w:t>ADCIRCA võtmise ajal</w:t>
      </w:r>
      <w:r>
        <w:rPr>
          <w:sz w:val="22"/>
          <w:szCs w:val="22"/>
          <w:lang w:val="et-EE"/>
        </w:rPr>
        <w:t xml:space="preserve"> järsku nägemise halvenemist või kaotust</w:t>
      </w:r>
      <w:r w:rsidR="00FD1E49" w:rsidRPr="00FD1E49">
        <w:rPr>
          <w:sz w:val="22"/>
          <w:lang w:val="et-EE"/>
        </w:rPr>
        <w:t xml:space="preserve"> </w:t>
      </w:r>
      <w:r w:rsidR="00FD1E49">
        <w:rPr>
          <w:sz w:val="22"/>
          <w:lang w:val="et-EE"/>
        </w:rPr>
        <w:t xml:space="preserve">või teie nägemine on moonutatud, hägustunud, lõpetage </w:t>
      </w:r>
      <w:r w:rsidR="00FD1E49">
        <w:rPr>
          <w:sz w:val="22"/>
          <w:szCs w:val="22"/>
          <w:lang w:val="et-EE"/>
        </w:rPr>
        <w:t xml:space="preserve">ADCIRCA </w:t>
      </w:r>
      <w:r w:rsidR="00FD1E49" w:rsidRPr="00FE6578">
        <w:rPr>
          <w:sz w:val="22"/>
          <w:lang w:val="et-EE"/>
        </w:rPr>
        <w:t>manustamine</w:t>
      </w:r>
      <w:r w:rsidR="00FD1E49">
        <w:rPr>
          <w:sz w:val="22"/>
          <w:lang w:val="et-EE"/>
        </w:rPr>
        <w:t xml:space="preserve"> ja</w:t>
      </w:r>
      <w:r>
        <w:rPr>
          <w:sz w:val="22"/>
          <w:szCs w:val="22"/>
          <w:lang w:val="et-EE"/>
        </w:rPr>
        <w:t xml:space="preserve"> võtke otsekohe arstiga ühendust.</w:t>
      </w:r>
    </w:p>
    <w:p w14:paraId="1E3AB47C" w14:textId="77777777" w:rsidR="00D32884" w:rsidRDefault="00D32884">
      <w:pPr>
        <w:rPr>
          <w:sz w:val="22"/>
          <w:lang w:val="et-EE"/>
        </w:rPr>
      </w:pPr>
    </w:p>
    <w:p w14:paraId="4D2ACC24" w14:textId="77777777" w:rsidR="00D32884" w:rsidRDefault="00D32884">
      <w:pPr>
        <w:tabs>
          <w:tab w:val="left" w:pos="567"/>
        </w:tabs>
        <w:rPr>
          <w:sz w:val="22"/>
          <w:lang w:val="et-EE"/>
        </w:rPr>
      </w:pPr>
      <w:r>
        <w:rPr>
          <w:sz w:val="22"/>
        </w:rPr>
        <w:t>Pärast tadalafiili kasutamist on mõnedel patsientidel teatatud järsku tekkinud kuulmise langusest või kadumisest. Kuigi ei ole teada, kas see toime on otseselt seotud tadalafiiliga, kontakteeruge kuulmise languse või selle järsu kadumise korral koheselt oma arstiga.</w:t>
      </w:r>
    </w:p>
    <w:p w14:paraId="7DE66BC6" w14:textId="77777777" w:rsidR="00D32884" w:rsidRDefault="00D32884">
      <w:pPr>
        <w:rPr>
          <w:sz w:val="22"/>
          <w:szCs w:val="22"/>
          <w:lang w:val="et-EE"/>
        </w:rPr>
      </w:pPr>
    </w:p>
    <w:p w14:paraId="0BC17DF3" w14:textId="77777777" w:rsidR="00D32884" w:rsidRDefault="00D32884">
      <w:pPr>
        <w:rPr>
          <w:b/>
          <w:sz w:val="22"/>
          <w:szCs w:val="22"/>
          <w:lang w:val="et-EE"/>
        </w:rPr>
      </w:pPr>
      <w:r>
        <w:rPr>
          <w:b/>
          <w:sz w:val="22"/>
          <w:szCs w:val="22"/>
          <w:lang w:val="et-EE"/>
        </w:rPr>
        <w:t>Lapsed ja noorukid</w:t>
      </w:r>
    </w:p>
    <w:p w14:paraId="19097FDD" w14:textId="037F4B99" w:rsidR="00D32884" w:rsidRDefault="00D32884">
      <w:pPr>
        <w:rPr>
          <w:sz w:val="22"/>
          <w:szCs w:val="22"/>
          <w:lang w:val="et-EE"/>
        </w:rPr>
      </w:pPr>
      <w:r>
        <w:rPr>
          <w:sz w:val="22"/>
          <w:szCs w:val="22"/>
          <w:lang w:val="et-EE"/>
        </w:rPr>
        <w:t>ADCIRCA</w:t>
      </w:r>
      <w:r w:rsidR="007C032D">
        <w:rPr>
          <w:sz w:val="22"/>
          <w:szCs w:val="22"/>
          <w:lang w:val="et-EE"/>
        </w:rPr>
        <w:t>’t ei ole soovitatav kasutada pulmonaalse arteriaalse hüpertensiooni raviks alla 2</w:t>
      </w:r>
      <w:r w:rsidR="007C032D">
        <w:rPr>
          <w:sz w:val="22"/>
          <w:szCs w:val="22"/>
          <w:lang w:val="et-EE"/>
        </w:rPr>
        <w:noBreakHyphen/>
        <w:t>aastastel lastel, sest ravimit ei ole selles vanuserühmas uuritud</w:t>
      </w:r>
      <w:r>
        <w:rPr>
          <w:sz w:val="22"/>
          <w:szCs w:val="22"/>
          <w:lang w:val="et-EE"/>
        </w:rPr>
        <w:t>.</w:t>
      </w:r>
    </w:p>
    <w:p w14:paraId="1C7AF7B0" w14:textId="77777777" w:rsidR="00D32884" w:rsidRDefault="00D32884">
      <w:pPr>
        <w:rPr>
          <w:sz w:val="22"/>
          <w:szCs w:val="22"/>
          <w:lang w:val="et-EE"/>
        </w:rPr>
      </w:pPr>
    </w:p>
    <w:p w14:paraId="347CC978" w14:textId="77777777" w:rsidR="00D32884" w:rsidRDefault="00D32884">
      <w:pPr>
        <w:numPr>
          <w:ilvl w:val="12"/>
          <w:numId w:val="0"/>
        </w:numPr>
        <w:rPr>
          <w:sz w:val="22"/>
          <w:szCs w:val="22"/>
          <w:lang w:val="et-EE"/>
        </w:rPr>
      </w:pPr>
      <w:r>
        <w:rPr>
          <w:b/>
          <w:sz w:val="22"/>
          <w:szCs w:val="22"/>
          <w:lang w:val="et-EE"/>
        </w:rPr>
        <w:t>Muud ravimid ja ADCIRCA</w:t>
      </w:r>
    </w:p>
    <w:p w14:paraId="3249D2B7" w14:textId="77777777" w:rsidR="00D32884" w:rsidRDefault="00D32884">
      <w:pPr>
        <w:pStyle w:val="BodyText2"/>
        <w:spacing w:after="0" w:line="240" w:lineRule="auto"/>
        <w:rPr>
          <w:sz w:val="22"/>
          <w:szCs w:val="22"/>
          <w:lang w:val="et-EE"/>
        </w:rPr>
      </w:pPr>
      <w:r>
        <w:rPr>
          <w:sz w:val="22"/>
          <w:szCs w:val="22"/>
          <w:lang w:val="et-EE"/>
        </w:rPr>
        <w:t>Teatage oma arstile, kui te võtate või olete hiljuti võtnud või kavatsete võtta mis tahes muid ravimeid.</w:t>
      </w:r>
    </w:p>
    <w:p w14:paraId="55259351" w14:textId="77777777" w:rsidR="00D32884" w:rsidRDefault="00D32884">
      <w:pPr>
        <w:pStyle w:val="BodyText2"/>
        <w:spacing w:after="0" w:line="240" w:lineRule="auto"/>
        <w:rPr>
          <w:sz w:val="22"/>
          <w:szCs w:val="22"/>
          <w:lang w:val="et-EE"/>
        </w:rPr>
      </w:pPr>
      <w:r>
        <w:rPr>
          <w:sz w:val="22"/>
          <w:szCs w:val="22"/>
          <w:lang w:val="et-EE"/>
        </w:rPr>
        <w:t>ÄRGE võtke neid tablette, kui te juba võtate nitraate.</w:t>
      </w:r>
    </w:p>
    <w:p w14:paraId="1D91664A" w14:textId="77777777" w:rsidR="00D32884" w:rsidRDefault="00D32884">
      <w:pPr>
        <w:pStyle w:val="BodyText2"/>
        <w:spacing w:after="0" w:line="240" w:lineRule="auto"/>
        <w:rPr>
          <w:sz w:val="22"/>
          <w:szCs w:val="22"/>
          <w:lang w:val="et-EE"/>
        </w:rPr>
      </w:pPr>
    </w:p>
    <w:p w14:paraId="6E0DF2E1" w14:textId="77777777" w:rsidR="00D32884" w:rsidRDefault="00D32884">
      <w:pPr>
        <w:pStyle w:val="BodyText2"/>
        <w:spacing w:after="0" w:line="240" w:lineRule="auto"/>
        <w:rPr>
          <w:sz w:val="22"/>
          <w:szCs w:val="22"/>
          <w:lang w:val="et-EE"/>
        </w:rPr>
      </w:pPr>
      <w:r>
        <w:rPr>
          <w:sz w:val="22"/>
          <w:szCs w:val="22"/>
          <w:lang w:val="et-EE"/>
        </w:rPr>
        <w:t>ADCIRCA võib mõjutada mõnede ravimite toimet või mõned teised ravimid võivad mõjutada ADCIRCA toimet.</w:t>
      </w:r>
    </w:p>
    <w:p w14:paraId="282BA550" w14:textId="77777777" w:rsidR="00D32884" w:rsidRDefault="00D32884">
      <w:pPr>
        <w:pStyle w:val="BodyText2"/>
        <w:spacing w:after="0" w:line="240" w:lineRule="auto"/>
        <w:rPr>
          <w:sz w:val="22"/>
          <w:szCs w:val="22"/>
          <w:lang w:val="et-EE"/>
        </w:rPr>
      </w:pPr>
      <w:r>
        <w:rPr>
          <w:sz w:val="22"/>
          <w:szCs w:val="22"/>
          <w:lang w:val="et-EE"/>
        </w:rPr>
        <w:t>Öelge oma arstile või apteekrile, kui te juba võtate:</w:t>
      </w:r>
    </w:p>
    <w:p w14:paraId="2D71C668" w14:textId="77777777" w:rsidR="00D32884" w:rsidRDefault="00D32884">
      <w:pPr>
        <w:pStyle w:val="BodyText2"/>
        <w:numPr>
          <w:ilvl w:val="0"/>
          <w:numId w:val="2"/>
        </w:numPr>
        <w:spacing w:after="0" w:line="240" w:lineRule="auto"/>
        <w:ind w:left="0" w:firstLine="0"/>
        <w:rPr>
          <w:sz w:val="22"/>
          <w:szCs w:val="22"/>
          <w:lang w:val="et-EE"/>
        </w:rPr>
      </w:pPr>
      <w:r>
        <w:rPr>
          <w:sz w:val="22"/>
          <w:szCs w:val="22"/>
          <w:lang w:val="et-EE"/>
        </w:rPr>
        <w:t xml:space="preserve">bosentaani (see on teine </w:t>
      </w:r>
      <w:r>
        <w:rPr>
          <w:sz w:val="22"/>
          <w:szCs w:val="22"/>
        </w:rPr>
        <w:t xml:space="preserve">pulmonaalhüpertensiooni </w:t>
      </w:r>
      <w:r>
        <w:rPr>
          <w:sz w:val="22"/>
          <w:szCs w:val="22"/>
          <w:lang w:val="et-EE"/>
        </w:rPr>
        <w:t>ravim)</w:t>
      </w:r>
    </w:p>
    <w:p w14:paraId="00D53D2E" w14:textId="45A77600" w:rsidR="00D32884" w:rsidRDefault="00D32884">
      <w:pPr>
        <w:pStyle w:val="BodyText2"/>
        <w:numPr>
          <w:ilvl w:val="0"/>
          <w:numId w:val="2"/>
        </w:numPr>
        <w:spacing w:after="0" w:line="240" w:lineRule="auto"/>
        <w:ind w:left="0" w:firstLine="0"/>
        <w:rPr>
          <w:sz w:val="22"/>
          <w:szCs w:val="22"/>
          <w:lang w:val="et-EE"/>
        </w:rPr>
      </w:pPr>
      <w:r>
        <w:rPr>
          <w:sz w:val="22"/>
          <w:szCs w:val="22"/>
          <w:lang w:val="et-EE"/>
        </w:rPr>
        <w:t>nitraate (valud</w:t>
      </w:r>
      <w:r w:rsidR="007C032D">
        <w:rPr>
          <w:sz w:val="22"/>
          <w:szCs w:val="22"/>
          <w:lang w:val="et-EE"/>
        </w:rPr>
        <w:t>e vastu</w:t>
      </w:r>
      <w:r>
        <w:rPr>
          <w:sz w:val="22"/>
          <w:szCs w:val="22"/>
          <w:lang w:val="et-EE"/>
        </w:rPr>
        <w:t xml:space="preserve"> rinnus)</w:t>
      </w:r>
    </w:p>
    <w:p w14:paraId="0F98C66F" w14:textId="77777777" w:rsidR="00D32884" w:rsidRDefault="00D32884">
      <w:pPr>
        <w:pStyle w:val="BodyText2"/>
        <w:numPr>
          <w:ilvl w:val="0"/>
          <w:numId w:val="2"/>
        </w:numPr>
        <w:spacing w:after="0" w:line="240" w:lineRule="auto"/>
        <w:ind w:left="0" w:firstLine="0"/>
        <w:rPr>
          <w:sz w:val="22"/>
          <w:szCs w:val="22"/>
          <w:lang w:val="et-EE"/>
        </w:rPr>
      </w:pPr>
      <w:r>
        <w:rPr>
          <w:sz w:val="22"/>
          <w:szCs w:val="22"/>
          <w:lang w:val="et-EE"/>
        </w:rPr>
        <w:t>alfa-adrenoblokaatoreid, mida kasutatakse kõrge vererõhu või eesnäärme probleemide korral</w:t>
      </w:r>
    </w:p>
    <w:p w14:paraId="7301570E" w14:textId="77777777" w:rsidR="00D32884" w:rsidRDefault="00D32884">
      <w:pPr>
        <w:pStyle w:val="BodyText2"/>
        <w:numPr>
          <w:ilvl w:val="0"/>
          <w:numId w:val="2"/>
        </w:numPr>
        <w:spacing w:after="0" w:line="240" w:lineRule="auto"/>
        <w:ind w:left="0" w:firstLine="0"/>
        <w:rPr>
          <w:sz w:val="22"/>
          <w:szCs w:val="22"/>
          <w:lang w:val="et-EE"/>
        </w:rPr>
      </w:pPr>
      <w:r>
        <w:rPr>
          <w:sz w:val="22"/>
          <w:szCs w:val="22"/>
          <w:lang w:val="et-EE"/>
        </w:rPr>
        <w:t>riotsiguaati</w:t>
      </w:r>
    </w:p>
    <w:p w14:paraId="1575AB6A" w14:textId="77777777" w:rsidR="00D32884" w:rsidRDefault="00D32884">
      <w:pPr>
        <w:pStyle w:val="BodyText2"/>
        <w:numPr>
          <w:ilvl w:val="0"/>
          <w:numId w:val="2"/>
        </w:numPr>
        <w:spacing w:after="0" w:line="240" w:lineRule="auto"/>
        <w:ind w:left="0" w:firstLine="0"/>
        <w:rPr>
          <w:sz w:val="22"/>
          <w:szCs w:val="22"/>
          <w:lang w:val="et-EE"/>
        </w:rPr>
      </w:pPr>
      <w:r>
        <w:rPr>
          <w:sz w:val="22"/>
          <w:szCs w:val="22"/>
          <w:lang w:val="et-EE"/>
        </w:rPr>
        <w:t>rifampitsiini (bakteriaalsete infektsioonide raviks)</w:t>
      </w:r>
    </w:p>
    <w:p w14:paraId="5E3DABFE" w14:textId="77777777" w:rsidR="00D32884" w:rsidRDefault="00D32884">
      <w:pPr>
        <w:pStyle w:val="BodyText2"/>
        <w:numPr>
          <w:ilvl w:val="0"/>
          <w:numId w:val="2"/>
        </w:numPr>
        <w:spacing w:after="0" w:line="240" w:lineRule="auto"/>
        <w:ind w:left="0" w:firstLine="0"/>
        <w:rPr>
          <w:sz w:val="22"/>
          <w:szCs w:val="22"/>
          <w:lang w:val="et-EE"/>
        </w:rPr>
      </w:pPr>
      <w:r>
        <w:rPr>
          <w:sz w:val="22"/>
          <w:szCs w:val="22"/>
          <w:lang w:val="et-EE"/>
        </w:rPr>
        <w:t>ketokonasooli tablette (seennakkuste raviks)</w:t>
      </w:r>
    </w:p>
    <w:p w14:paraId="7EFC08BC" w14:textId="77777777" w:rsidR="00D32884" w:rsidRDefault="00D32884">
      <w:pPr>
        <w:pStyle w:val="BodyText2"/>
        <w:numPr>
          <w:ilvl w:val="0"/>
          <w:numId w:val="2"/>
        </w:numPr>
        <w:spacing w:after="0" w:line="240" w:lineRule="auto"/>
        <w:ind w:left="0" w:firstLine="0"/>
        <w:rPr>
          <w:sz w:val="22"/>
          <w:szCs w:val="22"/>
          <w:lang w:val="et-EE"/>
        </w:rPr>
      </w:pPr>
      <w:r>
        <w:rPr>
          <w:sz w:val="22"/>
          <w:szCs w:val="22"/>
          <w:lang w:val="et-EE"/>
        </w:rPr>
        <w:t>ritonaviiri (HIV-ravim)</w:t>
      </w:r>
    </w:p>
    <w:p w14:paraId="25E80FDB" w14:textId="77777777" w:rsidR="00D32884" w:rsidRDefault="00D32884">
      <w:pPr>
        <w:pStyle w:val="BodyText2"/>
        <w:numPr>
          <w:ilvl w:val="0"/>
          <w:numId w:val="2"/>
        </w:numPr>
        <w:spacing w:after="0" w:line="240" w:lineRule="auto"/>
        <w:ind w:left="0" w:firstLine="0"/>
        <w:rPr>
          <w:sz w:val="22"/>
          <w:szCs w:val="22"/>
          <w:lang w:val="et-EE"/>
        </w:rPr>
      </w:pPr>
      <w:r>
        <w:rPr>
          <w:sz w:val="22"/>
          <w:szCs w:val="22"/>
          <w:lang w:val="et-EE"/>
        </w:rPr>
        <w:t xml:space="preserve">erektsioonihäirete ravimeid (PDE5 inhibiitorid) </w:t>
      </w:r>
    </w:p>
    <w:p w14:paraId="52B50C44" w14:textId="77777777" w:rsidR="00D32884" w:rsidRDefault="00D32884">
      <w:pPr>
        <w:rPr>
          <w:sz w:val="22"/>
          <w:szCs w:val="22"/>
          <w:lang w:val="et-EE"/>
        </w:rPr>
      </w:pPr>
    </w:p>
    <w:p w14:paraId="06A46007" w14:textId="40AA7A6E" w:rsidR="00D32884" w:rsidRDefault="00D32884">
      <w:pPr>
        <w:pStyle w:val="Heading8"/>
        <w:spacing w:before="0" w:after="0"/>
        <w:rPr>
          <w:b/>
          <w:i w:val="0"/>
          <w:sz w:val="22"/>
          <w:szCs w:val="22"/>
          <w:lang w:val="et-EE"/>
        </w:rPr>
      </w:pPr>
      <w:r>
        <w:rPr>
          <w:b/>
          <w:i w:val="0"/>
          <w:sz w:val="22"/>
          <w:szCs w:val="22"/>
          <w:lang w:val="et-EE"/>
        </w:rPr>
        <w:t>ADCIRCA koos alkoholiga</w:t>
      </w:r>
      <w:r w:rsidR="0012096F">
        <w:rPr>
          <w:b/>
          <w:i w:val="0"/>
          <w:sz w:val="22"/>
          <w:szCs w:val="22"/>
          <w:lang w:val="et-EE"/>
        </w:rPr>
        <w:fldChar w:fldCharType="begin"/>
      </w:r>
      <w:r w:rsidR="0012096F">
        <w:rPr>
          <w:b/>
          <w:i w:val="0"/>
          <w:sz w:val="22"/>
          <w:szCs w:val="22"/>
          <w:lang w:val="et-EE"/>
        </w:rPr>
        <w:instrText xml:space="preserve"> DOCVARIABLE vault_nd_793b1004-ec22-41b0-ba85-2d274b07ca54 \* MERGEFORMAT </w:instrText>
      </w:r>
      <w:r w:rsidR="0012096F">
        <w:rPr>
          <w:b/>
          <w:i w:val="0"/>
          <w:sz w:val="22"/>
          <w:szCs w:val="22"/>
          <w:lang w:val="et-EE"/>
        </w:rPr>
        <w:fldChar w:fldCharType="separate"/>
      </w:r>
      <w:r w:rsidR="0012096F">
        <w:rPr>
          <w:b/>
          <w:i w:val="0"/>
          <w:sz w:val="22"/>
          <w:szCs w:val="22"/>
          <w:lang w:val="et-EE"/>
        </w:rPr>
        <w:t xml:space="preserve"> </w:t>
      </w:r>
      <w:r w:rsidR="0012096F">
        <w:rPr>
          <w:b/>
          <w:i w:val="0"/>
          <w:sz w:val="22"/>
          <w:szCs w:val="22"/>
          <w:lang w:val="et-EE"/>
        </w:rPr>
        <w:fldChar w:fldCharType="end"/>
      </w:r>
    </w:p>
    <w:p w14:paraId="6B049F6B" w14:textId="4BBB24A8" w:rsidR="00D32884" w:rsidRDefault="00D32884">
      <w:pPr>
        <w:rPr>
          <w:sz w:val="22"/>
          <w:szCs w:val="22"/>
          <w:lang w:val="et-EE"/>
        </w:rPr>
      </w:pPr>
      <w:r>
        <w:rPr>
          <w:sz w:val="22"/>
          <w:szCs w:val="22"/>
          <w:lang w:val="et-EE"/>
        </w:rPr>
        <w:t>Alkoholi tarbimine võib ajutiselt teie vererõhku langetada. Kui te olete võtnud või on plaanis võtta ADCIRCA’t, vältige alkoholi liigtarbimist (üle 5 alkoholiühiku)</w:t>
      </w:r>
      <w:r w:rsidR="007C032D">
        <w:rPr>
          <w:sz w:val="22"/>
          <w:szCs w:val="22"/>
          <w:lang w:val="et-EE"/>
        </w:rPr>
        <w:t>,</w:t>
      </w:r>
      <w:r>
        <w:rPr>
          <w:sz w:val="22"/>
          <w:szCs w:val="22"/>
          <w:lang w:val="et-EE"/>
        </w:rPr>
        <w:t xml:space="preserve"> sest see võib suurendada pearingluse tekkeriski püstitõusmisel.</w:t>
      </w:r>
    </w:p>
    <w:p w14:paraId="2B64B286" w14:textId="77777777" w:rsidR="00D32884" w:rsidRDefault="00D32884">
      <w:pPr>
        <w:rPr>
          <w:sz w:val="22"/>
          <w:szCs w:val="22"/>
          <w:lang w:val="et-EE"/>
        </w:rPr>
      </w:pPr>
    </w:p>
    <w:p w14:paraId="512192D3" w14:textId="77777777" w:rsidR="00D32884" w:rsidRDefault="00D32884">
      <w:pPr>
        <w:rPr>
          <w:b/>
          <w:sz w:val="22"/>
          <w:szCs w:val="22"/>
          <w:lang w:val="et-EE"/>
        </w:rPr>
      </w:pPr>
      <w:r>
        <w:rPr>
          <w:b/>
          <w:sz w:val="22"/>
          <w:szCs w:val="22"/>
          <w:lang w:val="et-EE"/>
        </w:rPr>
        <w:t>Rasedus, imetamine ja viljakus</w:t>
      </w:r>
    </w:p>
    <w:p w14:paraId="7E230E9B" w14:textId="4583ED8B" w:rsidR="00D32884" w:rsidRDefault="00D32884">
      <w:pPr>
        <w:rPr>
          <w:sz w:val="22"/>
          <w:szCs w:val="22"/>
          <w:lang w:val="et-EE"/>
        </w:rPr>
      </w:pPr>
      <w:r>
        <w:rPr>
          <w:sz w:val="22"/>
          <w:szCs w:val="22"/>
          <w:lang w:val="et-EE"/>
        </w:rPr>
        <w:t>Kui te olete rase, imetate või arvate end olevat rase või kavatsete rasestuda, pidage enne selle ravimi kasutamist nõu oma arsti või apteekriga.</w:t>
      </w:r>
      <w:r w:rsidR="000D0B66">
        <w:rPr>
          <w:sz w:val="22"/>
          <w:szCs w:val="22"/>
          <w:lang w:val="et-EE"/>
        </w:rPr>
        <w:t xml:space="preserve"> </w:t>
      </w:r>
      <w:r>
        <w:rPr>
          <w:sz w:val="22"/>
          <w:szCs w:val="22"/>
          <w:lang w:val="et-EE"/>
        </w:rPr>
        <w:t>Ärge võtke ADCIRCA’t, kui te olete rase, välja</w:t>
      </w:r>
      <w:r w:rsidR="000D0B66">
        <w:rPr>
          <w:sz w:val="22"/>
          <w:szCs w:val="22"/>
          <w:lang w:val="et-EE"/>
        </w:rPr>
        <w:t xml:space="preserve"> </w:t>
      </w:r>
      <w:r>
        <w:rPr>
          <w:sz w:val="22"/>
          <w:szCs w:val="22"/>
          <w:lang w:val="et-EE"/>
        </w:rPr>
        <w:t>arvatud juhul, kui see on meditsiiniliselt näidustatud.</w:t>
      </w:r>
    </w:p>
    <w:p w14:paraId="21F44ECA" w14:textId="77777777" w:rsidR="00D32884" w:rsidRDefault="00D32884">
      <w:pPr>
        <w:rPr>
          <w:sz w:val="22"/>
          <w:szCs w:val="22"/>
          <w:lang w:val="et-EE"/>
        </w:rPr>
      </w:pPr>
    </w:p>
    <w:p w14:paraId="347F663D" w14:textId="77777777" w:rsidR="00D32884" w:rsidRDefault="00D32884">
      <w:pPr>
        <w:rPr>
          <w:sz w:val="22"/>
          <w:szCs w:val="22"/>
          <w:lang w:val="et-EE"/>
        </w:rPr>
      </w:pPr>
      <w:r>
        <w:rPr>
          <w:sz w:val="22"/>
          <w:szCs w:val="22"/>
          <w:lang w:val="et-EE"/>
        </w:rPr>
        <w:t xml:space="preserve">Ärge imetage last, kui te võtate neid tablette, sest ei ole teada, kas see ravim eritub rinnapiima. </w:t>
      </w:r>
    </w:p>
    <w:p w14:paraId="1681F73F" w14:textId="77777777" w:rsidR="00D32884" w:rsidRDefault="00D32884">
      <w:pPr>
        <w:rPr>
          <w:sz w:val="22"/>
          <w:szCs w:val="22"/>
          <w:lang w:val="et-EE"/>
        </w:rPr>
      </w:pPr>
      <w:r>
        <w:rPr>
          <w:sz w:val="22"/>
          <w:szCs w:val="22"/>
          <w:lang w:val="et-EE"/>
        </w:rPr>
        <w:t>Kui te olete rase või imetate last, küsige alati enne mistahes ravimi võtmist nõu arstilt või apteekrilt.</w:t>
      </w:r>
    </w:p>
    <w:p w14:paraId="12F6F180" w14:textId="77777777" w:rsidR="00D32884" w:rsidRDefault="00D32884">
      <w:pPr>
        <w:rPr>
          <w:sz w:val="22"/>
          <w:szCs w:val="22"/>
          <w:lang w:val="et-EE"/>
        </w:rPr>
      </w:pPr>
    </w:p>
    <w:p w14:paraId="269B6529" w14:textId="713CD9D7" w:rsidR="00D32884" w:rsidRDefault="00D32884">
      <w:pPr>
        <w:rPr>
          <w:sz w:val="22"/>
          <w:szCs w:val="22"/>
          <w:lang w:val="et-EE"/>
        </w:rPr>
      </w:pPr>
      <w:r>
        <w:rPr>
          <w:sz w:val="22"/>
          <w:szCs w:val="22"/>
          <w:lang w:val="et-EE"/>
        </w:rPr>
        <w:t xml:space="preserve">Koerte ravimisel täheldati </w:t>
      </w:r>
      <w:r w:rsidR="000D0B66">
        <w:rPr>
          <w:sz w:val="22"/>
          <w:szCs w:val="22"/>
          <w:lang w:val="et-EE"/>
        </w:rPr>
        <w:t xml:space="preserve">munandites </w:t>
      </w:r>
      <w:r>
        <w:rPr>
          <w:sz w:val="22"/>
          <w:szCs w:val="22"/>
          <w:lang w:val="et-EE"/>
        </w:rPr>
        <w:t xml:space="preserve">sperma tekke langust. Mõnedel meestel on täheldatud spermakoguse langust. Need toimed tõenäoliselt ei põhjusta viljatust. </w:t>
      </w:r>
    </w:p>
    <w:p w14:paraId="3284AF6F" w14:textId="77777777" w:rsidR="00D32884" w:rsidRDefault="00D32884">
      <w:pPr>
        <w:numPr>
          <w:ilvl w:val="12"/>
          <w:numId w:val="0"/>
        </w:numPr>
        <w:rPr>
          <w:b/>
          <w:sz w:val="22"/>
          <w:szCs w:val="22"/>
          <w:lang w:val="et-EE"/>
        </w:rPr>
      </w:pPr>
    </w:p>
    <w:p w14:paraId="274B117D" w14:textId="77777777" w:rsidR="00D32884" w:rsidRDefault="00D32884">
      <w:pPr>
        <w:numPr>
          <w:ilvl w:val="12"/>
          <w:numId w:val="0"/>
        </w:numPr>
        <w:rPr>
          <w:sz w:val="22"/>
          <w:szCs w:val="22"/>
          <w:lang w:val="et-EE"/>
        </w:rPr>
      </w:pPr>
      <w:r>
        <w:rPr>
          <w:b/>
          <w:sz w:val="22"/>
          <w:szCs w:val="22"/>
          <w:lang w:val="et-EE"/>
        </w:rPr>
        <w:t>Autojuhtimine ja masinatega töötamine</w:t>
      </w:r>
    </w:p>
    <w:p w14:paraId="05EAABED" w14:textId="467DFFF8" w:rsidR="00D32884" w:rsidRDefault="00D32884">
      <w:pPr>
        <w:rPr>
          <w:sz w:val="22"/>
          <w:szCs w:val="22"/>
          <w:lang w:val="et-EE"/>
        </w:rPr>
      </w:pPr>
      <w:r>
        <w:rPr>
          <w:sz w:val="22"/>
          <w:szCs w:val="22"/>
          <w:lang w:val="et-EE"/>
        </w:rPr>
        <w:t>On täheldatud pea</w:t>
      </w:r>
      <w:r w:rsidR="00ED4EB6">
        <w:rPr>
          <w:sz w:val="22"/>
          <w:szCs w:val="22"/>
          <w:lang w:val="et-EE"/>
        </w:rPr>
        <w:t>ringlust</w:t>
      </w:r>
      <w:r>
        <w:rPr>
          <w:sz w:val="22"/>
          <w:szCs w:val="22"/>
          <w:lang w:val="et-EE"/>
        </w:rPr>
        <w:t xml:space="preserve">. Enne autojuhtimist või masinate käsitsemist veenduge põhjalikult, kuidas te </w:t>
      </w:r>
      <w:r w:rsidR="000D0B66">
        <w:rPr>
          <w:sz w:val="22"/>
          <w:szCs w:val="22"/>
          <w:lang w:val="et-EE"/>
        </w:rPr>
        <w:t xml:space="preserve">sellele </w:t>
      </w:r>
      <w:r>
        <w:rPr>
          <w:sz w:val="22"/>
          <w:szCs w:val="22"/>
          <w:lang w:val="et-EE"/>
        </w:rPr>
        <w:t>ravimile reageerite.</w:t>
      </w:r>
    </w:p>
    <w:p w14:paraId="16D24977" w14:textId="77777777" w:rsidR="00D32884" w:rsidRDefault="00D32884">
      <w:pPr>
        <w:rPr>
          <w:sz w:val="22"/>
          <w:szCs w:val="22"/>
          <w:lang w:val="et-EE"/>
        </w:rPr>
      </w:pPr>
    </w:p>
    <w:p w14:paraId="1C590DB5" w14:textId="77777777" w:rsidR="00D32884" w:rsidRDefault="00D32884" w:rsidP="007512B5">
      <w:pPr>
        <w:keepNext/>
        <w:rPr>
          <w:b/>
          <w:sz w:val="22"/>
          <w:szCs w:val="22"/>
          <w:lang w:val="et-EE"/>
        </w:rPr>
      </w:pPr>
      <w:r>
        <w:rPr>
          <w:b/>
          <w:sz w:val="22"/>
          <w:szCs w:val="22"/>
          <w:lang w:val="et-EE"/>
        </w:rPr>
        <w:t>ADCIRCA sisaldab laktoosi</w:t>
      </w:r>
    </w:p>
    <w:p w14:paraId="1F6FAA6E" w14:textId="77777777" w:rsidR="00D32884" w:rsidRDefault="00D32884" w:rsidP="007512B5">
      <w:pPr>
        <w:keepNext/>
        <w:rPr>
          <w:sz w:val="22"/>
          <w:szCs w:val="22"/>
          <w:lang w:val="et-EE"/>
        </w:rPr>
      </w:pPr>
      <w:r>
        <w:rPr>
          <w:sz w:val="22"/>
          <w:szCs w:val="22"/>
          <w:lang w:val="et-EE"/>
        </w:rPr>
        <w:t xml:space="preserve">Kui teie </w:t>
      </w:r>
      <w:r w:rsidR="001858A4">
        <w:rPr>
          <w:sz w:val="22"/>
          <w:szCs w:val="22"/>
          <w:lang w:val="et-EE"/>
        </w:rPr>
        <w:t xml:space="preserve">arst on teile öelnud, </w:t>
      </w:r>
      <w:r>
        <w:rPr>
          <w:sz w:val="22"/>
          <w:szCs w:val="22"/>
          <w:lang w:val="et-EE"/>
        </w:rPr>
        <w:t>et teil esineb talumatus mõnede suhkrute suhtes, siis kontakteeruge enne selle ravimi võtmist oma arstiga.</w:t>
      </w:r>
    </w:p>
    <w:p w14:paraId="19E9F0FD" w14:textId="77777777" w:rsidR="00180780" w:rsidRDefault="00180780" w:rsidP="00180780">
      <w:pPr>
        <w:rPr>
          <w:color w:val="000000"/>
          <w:sz w:val="22"/>
          <w:szCs w:val="22"/>
          <w:u w:val="single"/>
          <w:lang w:val="et-EE"/>
        </w:rPr>
      </w:pPr>
    </w:p>
    <w:p w14:paraId="3ECEE823" w14:textId="77777777" w:rsidR="00180780" w:rsidRPr="007512B5" w:rsidRDefault="00180780" w:rsidP="00180780">
      <w:pPr>
        <w:rPr>
          <w:b/>
          <w:bCs/>
          <w:color w:val="000000"/>
          <w:sz w:val="22"/>
          <w:szCs w:val="22"/>
          <w:lang w:val="et-EE"/>
        </w:rPr>
      </w:pPr>
      <w:r w:rsidRPr="007512B5">
        <w:rPr>
          <w:b/>
          <w:bCs/>
          <w:color w:val="000000"/>
          <w:sz w:val="22"/>
          <w:szCs w:val="22"/>
          <w:lang w:val="et-EE"/>
        </w:rPr>
        <w:t>ADCIRCA sisaldab naatriumi</w:t>
      </w:r>
    </w:p>
    <w:p w14:paraId="22AC5278" w14:textId="77777777" w:rsidR="00180780" w:rsidRPr="00416341" w:rsidRDefault="00180780" w:rsidP="00180780">
      <w:pPr>
        <w:rPr>
          <w:color w:val="000000"/>
          <w:sz w:val="22"/>
          <w:szCs w:val="22"/>
          <w:lang w:val="et-EE"/>
        </w:rPr>
      </w:pPr>
      <w:r w:rsidRPr="00416341">
        <w:rPr>
          <w:color w:val="000000"/>
          <w:sz w:val="22"/>
          <w:szCs w:val="22"/>
          <w:lang w:val="et-EE"/>
        </w:rPr>
        <w:t>Ravim sisaldab vähem kui 1 mmol (23 mg) naatriumi tabletis, see tähendab põhimõtteliselt “naatriumivaba”.</w:t>
      </w:r>
    </w:p>
    <w:p w14:paraId="47E49192" w14:textId="77777777" w:rsidR="00D32884" w:rsidRDefault="00D32884">
      <w:pPr>
        <w:pStyle w:val="Subtitle"/>
        <w:spacing w:after="0"/>
        <w:jc w:val="left"/>
        <w:rPr>
          <w:rFonts w:ascii="Times New Roman" w:hAnsi="Times New Roman"/>
          <w:sz w:val="22"/>
          <w:szCs w:val="22"/>
          <w:lang w:val="et-EE"/>
        </w:rPr>
      </w:pPr>
    </w:p>
    <w:p w14:paraId="26B16EEC" w14:textId="77777777" w:rsidR="00D32884" w:rsidRDefault="00D32884">
      <w:pPr>
        <w:pStyle w:val="Subtitle"/>
        <w:keepNext/>
        <w:spacing w:after="0"/>
        <w:jc w:val="left"/>
        <w:rPr>
          <w:rFonts w:ascii="Times New Roman" w:hAnsi="Times New Roman"/>
          <w:sz w:val="22"/>
          <w:szCs w:val="22"/>
          <w:lang w:val="et-EE"/>
        </w:rPr>
      </w:pPr>
    </w:p>
    <w:p w14:paraId="7FF92840" w14:textId="28996A48" w:rsidR="00D32884" w:rsidRDefault="00D32884">
      <w:pPr>
        <w:pStyle w:val="Subtitle"/>
        <w:keepNext/>
        <w:spacing w:after="0"/>
        <w:jc w:val="left"/>
        <w:rPr>
          <w:rFonts w:ascii="Times New Roman" w:hAnsi="Times New Roman"/>
          <w:sz w:val="22"/>
          <w:szCs w:val="22"/>
          <w:lang w:val="et-EE"/>
        </w:rPr>
      </w:pPr>
      <w:r>
        <w:rPr>
          <w:rFonts w:ascii="Times New Roman" w:hAnsi="Times New Roman"/>
          <w:b/>
          <w:sz w:val="22"/>
          <w:szCs w:val="22"/>
          <w:lang w:val="et-EE"/>
        </w:rPr>
        <w:t>3.</w:t>
      </w:r>
      <w:r>
        <w:rPr>
          <w:rFonts w:ascii="Times New Roman" w:hAnsi="Times New Roman"/>
          <w:b/>
          <w:sz w:val="22"/>
          <w:szCs w:val="22"/>
          <w:lang w:val="et-EE"/>
        </w:rPr>
        <w:tab/>
        <w:t>Kuidas ADCIRCA’t võtta</w:t>
      </w:r>
      <w:r w:rsidR="0012096F">
        <w:rPr>
          <w:rFonts w:ascii="Times New Roman" w:hAnsi="Times New Roman"/>
          <w:b/>
          <w:sz w:val="22"/>
          <w:szCs w:val="22"/>
          <w:lang w:val="et-EE"/>
        </w:rPr>
        <w:fldChar w:fldCharType="begin"/>
      </w:r>
      <w:r w:rsidR="0012096F">
        <w:rPr>
          <w:rFonts w:ascii="Times New Roman" w:hAnsi="Times New Roman"/>
          <w:b/>
          <w:sz w:val="22"/>
          <w:szCs w:val="22"/>
          <w:lang w:val="et-EE"/>
        </w:rPr>
        <w:instrText xml:space="preserve"> DOCVARIABLE vault_nd_127553ae-de9b-445a-b1ac-4c84427e3068 \* MERGEFORMAT </w:instrText>
      </w:r>
      <w:r w:rsidR="0012096F">
        <w:rPr>
          <w:rFonts w:ascii="Times New Roman" w:hAnsi="Times New Roman"/>
          <w:b/>
          <w:sz w:val="22"/>
          <w:szCs w:val="22"/>
          <w:lang w:val="et-EE"/>
        </w:rPr>
        <w:fldChar w:fldCharType="separate"/>
      </w:r>
      <w:r w:rsidR="0012096F">
        <w:rPr>
          <w:rFonts w:ascii="Times New Roman" w:hAnsi="Times New Roman"/>
          <w:b/>
          <w:sz w:val="22"/>
          <w:szCs w:val="22"/>
          <w:lang w:val="et-EE"/>
        </w:rPr>
        <w:t xml:space="preserve"> </w:t>
      </w:r>
      <w:r w:rsidR="0012096F">
        <w:rPr>
          <w:rFonts w:ascii="Times New Roman" w:hAnsi="Times New Roman"/>
          <w:b/>
          <w:sz w:val="22"/>
          <w:szCs w:val="22"/>
          <w:lang w:val="et-EE"/>
        </w:rPr>
        <w:fldChar w:fldCharType="end"/>
      </w:r>
    </w:p>
    <w:p w14:paraId="148A1B42" w14:textId="77777777" w:rsidR="00D32884" w:rsidRDefault="00D32884">
      <w:pPr>
        <w:pStyle w:val="Subtitle"/>
        <w:keepNext/>
        <w:spacing w:after="0"/>
        <w:jc w:val="left"/>
        <w:rPr>
          <w:rFonts w:ascii="Times New Roman" w:hAnsi="Times New Roman"/>
          <w:sz w:val="22"/>
          <w:szCs w:val="22"/>
          <w:lang w:val="et-EE"/>
        </w:rPr>
      </w:pPr>
    </w:p>
    <w:p w14:paraId="11447E22" w14:textId="6AD1B877" w:rsidR="00D32884" w:rsidRDefault="00D32884">
      <w:pPr>
        <w:pStyle w:val="BodyText2"/>
        <w:keepNext/>
        <w:spacing w:after="0" w:line="240" w:lineRule="auto"/>
        <w:rPr>
          <w:sz w:val="22"/>
          <w:szCs w:val="22"/>
          <w:lang w:val="et-EE"/>
        </w:rPr>
      </w:pPr>
      <w:r>
        <w:rPr>
          <w:sz w:val="22"/>
          <w:szCs w:val="22"/>
          <w:lang w:val="et-EE"/>
        </w:rPr>
        <w:t xml:space="preserve">Võtke seda ravimit alati </w:t>
      </w:r>
      <w:r>
        <w:rPr>
          <w:noProof/>
          <w:sz w:val="22"/>
          <w:szCs w:val="22"/>
          <w:lang w:val="et-EE"/>
        </w:rPr>
        <w:t xml:space="preserve">täpselt nii nagu arst on teile </w:t>
      </w:r>
      <w:r w:rsidR="000D0B66">
        <w:rPr>
          <w:noProof/>
          <w:sz w:val="22"/>
          <w:szCs w:val="22"/>
          <w:lang w:val="et-EE"/>
        </w:rPr>
        <w:t>selgitanud</w:t>
      </w:r>
      <w:r>
        <w:rPr>
          <w:sz w:val="22"/>
          <w:szCs w:val="22"/>
          <w:lang w:val="et-EE"/>
        </w:rPr>
        <w:t>. Kui te ei ole milleski kindel, pidage nõu oma arsti või apteekriga.</w:t>
      </w:r>
    </w:p>
    <w:p w14:paraId="0BA798F3" w14:textId="77777777" w:rsidR="00D32884" w:rsidRDefault="00D32884">
      <w:pPr>
        <w:rPr>
          <w:sz w:val="22"/>
          <w:szCs w:val="22"/>
          <w:lang w:val="et-EE"/>
        </w:rPr>
      </w:pPr>
    </w:p>
    <w:p w14:paraId="0E6C6E5E" w14:textId="77D1D9C5" w:rsidR="000D0B66" w:rsidRDefault="00D32884">
      <w:pPr>
        <w:rPr>
          <w:sz w:val="22"/>
          <w:szCs w:val="22"/>
          <w:lang w:val="et-EE"/>
        </w:rPr>
      </w:pPr>
      <w:r>
        <w:rPr>
          <w:sz w:val="22"/>
          <w:szCs w:val="22"/>
          <w:lang w:val="et-EE"/>
        </w:rPr>
        <w:t xml:space="preserve">ADCIRCA on saadaval 20 mg tabletina. </w:t>
      </w:r>
      <w:r w:rsidR="000D0B66">
        <w:rPr>
          <w:sz w:val="22"/>
          <w:szCs w:val="22"/>
          <w:lang w:val="et-EE"/>
        </w:rPr>
        <w:t>Neelake tablett (tabletid) tervelt koos veega. Tablette võib võtta koos toiduga või ilma.</w:t>
      </w:r>
    </w:p>
    <w:p w14:paraId="241543A2" w14:textId="632266FD" w:rsidR="000D0B66" w:rsidRDefault="000D0B66">
      <w:pPr>
        <w:rPr>
          <w:sz w:val="22"/>
          <w:szCs w:val="22"/>
          <w:lang w:val="et-EE"/>
        </w:rPr>
      </w:pPr>
    </w:p>
    <w:p w14:paraId="39D5DE30" w14:textId="75C39D6D" w:rsidR="000D0B66" w:rsidRPr="000D0B66" w:rsidRDefault="000D0B66">
      <w:pPr>
        <w:rPr>
          <w:sz w:val="22"/>
          <w:szCs w:val="22"/>
          <w:lang w:val="et-EE"/>
        </w:rPr>
      </w:pPr>
      <w:r>
        <w:rPr>
          <w:sz w:val="22"/>
          <w:szCs w:val="22"/>
          <w:u w:val="single"/>
          <w:lang w:val="et-EE"/>
        </w:rPr>
        <w:t>Pulmonaalne arteriaalne hüpertensioon täiskasvanutel</w:t>
      </w:r>
    </w:p>
    <w:p w14:paraId="37A35767" w14:textId="0A9E923D" w:rsidR="00D32884" w:rsidRDefault="00D32884">
      <w:pPr>
        <w:rPr>
          <w:sz w:val="22"/>
          <w:szCs w:val="22"/>
          <w:lang w:val="et-EE"/>
        </w:rPr>
      </w:pPr>
      <w:r>
        <w:rPr>
          <w:b/>
          <w:sz w:val="22"/>
          <w:szCs w:val="22"/>
          <w:lang w:val="et-EE"/>
        </w:rPr>
        <w:t>Tavaline annus</w:t>
      </w:r>
      <w:r>
        <w:rPr>
          <w:sz w:val="22"/>
          <w:szCs w:val="22"/>
          <w:lang w:val="et-EE"/>
        </w:rPr>
        <w:t xml:space="preserve"> on kaks 20 mg tabletti võetuna 1 kord </w:t>
      </w:r>
      <w:r w:rsidR="000D0B66">
        <w:rPr>
          <w:sz w:val="22"/>
          <w:szCs w:val="22"/>
          <w:lang w:val="et-EE"/>
        </w:rPr>
        <w:t>öö</w:t>
      </w:r>
      <w:r>
        <w:rPr>
          <w:sz w:val="22"/>
          <w:szCs w:val="22"/>
          <w:lang w:val="et-EE"/>
        </w:rPr>
        <w:t>päevas. Te peate mõlemad tabletid võtma ühel ajal, üks teise järel. Kui teil on kerge või mõõdukas neeru- või maksa</w:t>
      </w:r>
      <w:r w:rsidR="000D0B66">
        <w:rPr>
          <w:sz w:val="22"/>
          <w:szCs w:val="22"/>
          <w:lang w:val="et-EE"/>
        </w:rPr>
        <w:t>talitluse</w:t>
      </w:r>
      <w:r>
        <w:rPr>
          <w:sz w:val="22"/>
          <w:szCs w:val="22"/>
          <w:lang w:val="et-EE"/>
        </w:rPr>
        <w:t xml:space="preserve"> häire, soovitab arst teil võtta ainult ühe 20 mg tableti </w:t>
      </w:r>
      <w:r w:rsidR="000D0B66">
        <w:rPr>
          <w:sz w:val="22"/>
          <w:szCs w:val="22"/>
          <w:lang w:val="et-EE"/>
        </w:rPr>
        <w:t>öö</w:t>
      </w:r>
      <w:r>
        <w:rPr>
          <w:sz w:val="22"/>
          <w:szCs w:val="22"/>
          <w:lang w:val="et-EE"/>
        </w:rPr>
        <w:t>päevas.</w:t>
      </w:r>
    </w:p>
    <w:p w14:paraId="08CAAEF8" w14:textId="77777777" w:rsidR="000D0B66" w:rsidRDefault="000D0B66">
      <w:pPr>
        <w:rPr>
          <w:sz w:val="22"/>
          <w:szCs w:val="22"/>
          <w:lang w:val="et-EE"/>
        </w:rPr>
      </w:pPr>
    </w:p>
    <w:p w14:paraId="4F513F66" w14:textId="2BCD7CAA" w:rsidR="000D0B66" w:rsidRPr="000D0B66" w:rsidRDefault="000D0B66" w:rsidP="000D0B66">
      <w:pPr>
        <w:rPr>
          <w:sz w:val="22"/>
          <w:szCs w:val="22"/>
          <w:lang w:val="et-EE"/>
        </w:rPr>
      </w:pPr>
      <w:r>
        <w:rPr>
          <w:sz w:val="22"/>
          <w:szCs w:val="22"/>
          <w:u w:val="single"/>
          <w:lang w:val="et-EE"/>
        </w:rPr>
        <w:t>Pulmonaalne arteriaalne hüpertensioon lastel (alates 2 aasta vanusest) kehakaaluga vähemalt 40 kg</w:t>
      </w:r>
    </w:p>
    <w:p w14:paraId="7AFA1E18" w14:textId="681C6FE9" w:rsidR="000D0B66" w:rsidRDefault="000D0B66" w:rsidP="000D0B66">
      <w:pPr>
        <w:rPr>
          <w:sz w:val="22"/>
          <w:szCs w:val="22"/>
          <w:lang w:val="et-EE"/>
        </w:rPr>
      </w:pPr>
      <w:r>
        <w:rPr>
          <w:sz w:val="22"/>
          <w:szCs w:val="22"/>
          <w:lang w:val="et-EE"/>
        </w:rPr>
        <w:t>Soovitatav annus on kaks 20 mg tabletti üks kord ööpäevas. Mõlemad tabletid tuleb võtta ühel ajal, üksteise järel. Kui teil on kerge või mõõdukas maksa- või neerutalitluse häire, soovitab arst teil võtta ainult ühe 20 mg tableti ööpäevas.</w:t>
      </w:r>
    </w:p>
    <w:p w14:paraId="09FE94D6" w14:textId="3959B449" w:rsidR="00D32884" w:rsidRDefault="00D32884">
      <w:pPr>
        <w:rPr>
          <w:sz w:val="22"/>
          <w:szCs w:val="22"/>
          <w:lang w:val="et-EE"/>
        </w:rPr>
      </w:pPr>
    </w:p>
    <w:p w14:paraId="4982AA00" w14:textId="0B68A854" w:rsidR="000D0B66" w:rsidRPr="000D0B66" w:rsidRDefault="000D0B66" w:rsidP="000D0B66">
      <w:pPr>
        <w:rPr>
          <w:sz w:val="22"/>
          <w:szCs w:val="22"/>
          <w:lang w:val="et-EE"/>
        </w:rPr>
      </w:pPr>
      <w:r>
        <w:rPr>
          <w:sz w:val="22"/>
          <w:szCs w:val="22"/>
          <w:u w:val="single"/>
          <w:lang w:val="et-EE"/>
        </w:rPr>
        <w:t>Pulmonaalne arteriaalne hüpertensioon lastel (alates 2 aasta vanusest) kehakaaluga alla 40 kg</w:t>
      </w:r>
    </w:p>
    <w:p w14:paraId="34C0B145" w14:textId="7CD5122D" w:rsidR="000D0B66" w:rsidRDefault="000D0B66" w:rsidP="000D0B66">
      <w:pPr>
        <w:rPr>
          <w:sz w:val="22"/>
          <w:szCs w:val="22"/>
          <w:lang w:val="et-EE"/>
        </w:rPr>
      </w:pPr>
      <w:r>
        <w:rPr>
          <w:sz w:val="22"/>
          <w:szCs w:val="22"/>
          <w:lang w:val="et-EE"/>
        </w:rPr>
        <w:t xml:space="preserve">Soovitatav annus on üks 20 mg tablett üks kord ööpäevas. Kui teil on kerge või mõõdukas maksa- või neerutalitluse häire, soovitab arst teil võtta </w:t>
      </w:r>
      <w:r w:rsidR="00F6040D">
        <w:rPr>
          <w:sz w:val="22"/>
          <w:szCs w:val="22"/>
          <w:lang w:val="et-EE"/>
        </w:rPr>
        <w:t>10 mg üks kord</w:t>
      </w:r>
      <w:r>
        <w:rPr>
          <w:sz w:val="22"/>
          <w:szCs w:val="22"/>
          <w:lang w:val="et-EE"/>
        </w:rPr>
        <w:t xml:space="preserve"> ööpäevas.</w:t>
      </w:r>
    </w:p>
    <w:p w14:paraId="15274CE6" w14:textId="1FBDD379" w:rsidR="00F6040D" w:rsidRDefault="00F6040D" w:rsidP="000D0B66">
      <w:pPr>
        <w:rPr>
          <w:sz w:val="22"/>
          <w:szCs w:val="22"/>
          <w:lang w:val="et-EE"/>
        </w:rPr>
      </w:pPr>
    </w:p>
    <w:p w14:paraId="50667A1C" w14:textId="5EB33C13" w:rsidR="00F6040D" w:rsidRDefault="00F6040D" w:rsidP="000D0B66">
      <w:pPr>
        <w:rPr>
          <w:sz w:val="22"/>
          <w:szCs w:val="22"/>
          <w:lang w:val="et-EE"/>
        </w:rPr>
      </w:pPr>
      <w:r>
        <w:rPr>
          <w:sz w:val="22"/>
          <w:szCs w:val="22"/>
          <w:lang w:val="et-EE"/>
        </w:rPr>
        <w:t>Selle ravimi muu(d) ravimvorm(id) võib olla lastele sobivam: küsige oma arstilt või apteekrilt.</w:t>
      </w:r>
    </w:p>
    <w:p w14:paraId="4166351A" w14:textId="77777777" w:rsidR="000D0B66" w:rsidRDefault="000D0B66">
      <w:pPr>
        <w:rPr>
          <w:sz w:val="22"/>
          <w:szCs w:val="22"/>
          <w:lang w:val="et-EE"/>
        </w:rPr>
      </w:pPr>
    </w:p>
    <w:p w14:paraId="06A07A63" w14:textId="59D2267C" w:rsidR="00D32884" w:rsidRDefault="00D32884">
      <w:pPr>
        <w:numPr>
          <w:ilvl w:val="12"/>
          <w:numId w:val="0"/>
        </w:numPr>
        <w:rPr>
          <w:sz w:val="22"/>
          <w:szCs w:val="22"/>
          <w:lang w:val="et-EE"/>
        </w:rPr>
      </w:pPr>
      <w:r>
        <w:rPr>
          <w:b/>
          <w:sz w:val="22"/>
          <w:szCs w:val="22"/>
          <w:lang w:val="et-EE"/>
        </w:rPr>
        <w:t>Kui te võtate ADCIRCA’t rohkem</w:t>
      </w:r>
      <w:r w:rsidR="000D0B66">
        <w:rPr>
          <w:b/>
          <w:sz w:val="22"/>
          <w:szCs w:val="22"/>
          <w:lang w:val="et-EE"/>
        </w:rPr>
        <w:t>,</w:t>
      </w:r>
      <w:r>
        <w:rPr>
          <w:b/>
          <w:sz w:val="22"/>
          <w:szCs w:val="22"/>
          <w:lang w:val="et-EE"/>
        </w:rPr>
        <w:t xml:space="preserve"> kui ette nähtud</w:t>
      </w:r>
    </w:p>
    <w:p w14:paraId="5583D49F" w14:textId="77777777" w:rsidR="00D32884" w:rsidRDefault="00D32884">
      <w:pPr>
        <w:pStyle w:val="BodyText"/>
        <w:spacing w:after="0"/>
        <w:rPr>
          <w:sz w:val="22"/>
          <w:szCs w:val="22"/>
          <w:lang w:val="et-EE"/>
        </w:rPr>
      </w:pPr>
      <w:r>
        <w:rPr>
          <w:sz w:val="22"/>
          <w:szCs w:val="22"/>
          <w:lang w:val="et-EE"/>
        </w:rPr>
        <w:t>Kui teie või keegi teine võtab rohkem tablette kui peaks, informeerige oma arsti või minge koheselt lähimasse haiglasse, võtke ravim või selle pakend kaasa. Teil võivad esineda ükskõik millised kõrvaltoimed, mis on loetletud lõigus 4.</w:t>
      </w:r>
    </w:p>
    <w:p w14:paraId="3D80BB7E" w14:textId="77777777" w:rsidR="00D32884" w:rsidRDefault="00D32884">
      <w:pPr>
        <w:numPr>
          <w:ilvl w:val="12"/>
          <w:numId w:val="0"/>
        </w:numPr>
        <w:rPr>
          <w:sz w:val="22"/>
          <w:szCs w:val="22"/>
          <w:lang w:val="et-EE"/>
        </w:rPr>
      </w:pPr>
    </w:p>
    <w:p w14:paraId="0EA5A18D" w14:textId="77777777" w:rsidR="00D32884" w:rsidRDefault="00D32884">
      <w:pPr>
        <w:numPr>
          <w:ilvl w:val="12"/>
          <w:numId w:val="0"/>
        </w:numPr>
        <w:rPr>
          <w:b/>
          <w:sz w:val="22"/>
          <w:szCs w:val="22"/>
          <w:lang w:val="et-EE"/>
        </w:rPr>
      </w:pPr>
      <w:r>
        <w:rPr>
          <w:b/>
          <w:sz w:val="22"/>
          <w:szCs w:val="22"/>
          <w:lang w:val="et-EE"/>
        </w:rPr>
        <w:t>Kui te unustate ADCIRCA’t võtta</w:t>
      </w:r>
    </w:p>
    <w:p w14:paraId="03334A5C" w14:textId="7C0C9D29" w:rsidR="00D32884" w:rsidRDefault="00D32884">
      <w:pPr>
        <w:numPr>
          <w:ilvl w:val="12"/>
          <w:numId w:val="0"/>
        </w:numPr>
        <w:rPr>
          <w:noProof/>
          <w:sz w:val="22"/>
          <w:szCs w:val="22"/>
          <w:lang w:val="et-EE"/>
        </w:rPr>
      </w:pPr>
      <w:r>
        <w:rPr>
          <w:noProof/>
          <w:sz w:val="22"/>
          <w:szCs w:val="22"/>
          <w:lang w:val="et-EE"/>
        </w:rPr>
        <w:t>Võtke oma ravimi annus niipea, kui see teile meenub, juhul kui ajast, mil te oleksite pidanud ravimit võtma</w:t>
      </w:r>
      <w:r w:rsidR="000D0B66">
        <w:rPr>
          <w:noProof/>
          <w:sz w:val="22"/>
          <w:szCs w:val="22"/>
          <w:lang w:val="et-EE"/>
        </w:rPr>
        <w:t>,</w:t>
      </w:r>
      <w:r>
        <w:rPr>
          <w:noProof/>
          <w:sz w:val="22"/>
          <w:szCs w:val="22"/>
          <w:lang w:val="et-EE"/>
        </w:rPr>
        <w:t xml:space="preserve"> on möödunud kuni 8</w:t>
      </w:r>
      <w:r w:rsidR="000D0B66">
        <w:rPr>
          <w:noProof/>
          <w:sz w:val="22"/>
          <w:szCs w:val="22"/>
          <w:lang w:val="et-EE"/>
        </w:rPr>
        <w:t> </w:t>
      </w:r>
      <w:r>
        <w:rPr>
          <w:noProof/>
          <w:sz w:val="22"/>
          <w:szCs w:val="22"/>
          <w:lang w:val="et-EE"/>
        </w:rPr>
        <w:t>tundi. ÄRGE võtke kahekordset annust, kui tablett jäi eelmisel korral võtmata.</w:t>
      </w:r>
    </w:p>
    <w:p w14:paraId="61B85E5F" w14:textId="77777777" w:rsidR="00D32884" w:rsidRDefault="00D32884">
      <w:pPr>
        <w:numPr>
          <w:ilvl w:val="12"/>
          <w:numId w:val="0"/>
        </w:numPr>
        <w:rPr>
          <w:noProof/>
          <w:sz w:val="22"/>
          <w:szCs w:val="22"/>
          <w:lang w:val="et-EE"/>
        </w:rPr>
      </w:pPr>
    </w:p>
    <w:p w14:paraId="79095022" w14:textId="77777777" w:rsidR="00D32884" w:rsidRDefault="00D32884">
      <w:pPr>
        <w:numPr>
          <w:ilvl w:val="12"/>
          <w:numId w:val="0"/>
        </w:numPr>
        <w:rPr>
          <w:b/>
          <w:bCs/>
          <w:noProof/>
          <w:sz w:val="22"/>
          <w:szCs w:val="22"/>
          <w:lang w:val="et-EE"/>
        </w:rPr>
      </w:pPr>
      <w:r>
        <w:rPr>
          <w:b/>
          <w:bCs/>
          <w:noProof/>
          <w:sz w:val="22"/>
          <w:szCs w:val="22"/>
          <w:lang w:val="et-EE"/>
        </w:rPr>
        <w:t xml:space="preserve">Kui te lõpetate </w:t>
      </w:r>
      <w:r>
        <w:rPr>
          <w:b/>
          <w:sz w:val="22"/>
          <w:szCs w:val="22"/>
          <w:lang w:val="et-EE"/>
        </w:rPr>
        <w:t xml:space="preserve">ADCIRCA </w:t>
      </w:r>
      <w:r>
        <w:rPr>
          <w:b/>
          <w:bCs/>
          <w:noProof/>
          <w:sz w:val="22"/>
          <w:szCs w:val="22"/>
          <w:lang w:val="et-EE"/>
        </w:rPr>
        <w:t>võtmise</w:t>
      </w:r>
    </w:p>
    <w:p w14:paraId="75540F3A" w14:textId="77777777" w:rsidR="00D32884" w:rsidRDefault="00D32884">
      <w:pPr>
        <w:numPr>
          <w:ilvl w:val="12"/>
          <w:numId w:val="0"/>
        </w:numPr>
        <w:rPr>
          <w:noProof/>
          <w:sz w:val="22"/>
          <w:szCs w:val="22"/>
          <w:lang w:val="et-EE"/>
        </w:rPr>
      </w:pPr>
      <w:r>
        <w:rPr>
          <w:noProof/>
          <w:sz w:val="22"/>
          <w:szCs w:val="22"/>
          <w:lang w:val="et-EE"/>
        </w:rPr>
        <w:t>Ärge lõpetage tablettide võtmist ilma arstipoolse nõuandeta.</w:t>
      </w:r>
    </w:p>
    <w:p w14:paraId="34D90D0C" w14:textId="77777777" w:rsidR="00D32884" w:rsidRDefault="00D32884">
      <w:pPr>
        <w:numPr>
          <w:ilvl w:val="12"/>
          <w:numId w:val="0"/>
        </w:numPr>
        <w:rPr>
          <w:sz w:val="22"/>
          <w:szCs w:val="22"/>
          <w:lang w:val="et-EE"/>
        </w:rPr>
      </w:pPr>
    </w:p>
    <w:p w14:paraId="05D64B45" w14:textId="77777777" w:rsidR="00D32884" w:rsidRDefault="00D32884">
      <w:pPr>
        <w:numPr>
          <w:ilvl w:val="12"/>
          <w:numId w:val="0"/>
        </w:numPr>
        <w:rPr>
          <w:noProof/>
          <w:sz w:val="22"/>
          <w:szCs w:val="22"/>
          <w:lang w:val="et-EE"/>
        </w:rPr>
      </w:pPr>
      <w:r>
        <w:rPr>
          <w:bCs/>
          <w:noProof/>
          <w:sz w:val="22"/>
          <w:szCs w:val="22"/>
          <w:lang w:val="et-EE"/>
        </w:rPr>
        <w:t xml:space="preserve">Kui teil on lisaküsimusi selle ravimi kasutamise kohta, </w:t>
      </w:r>
      <w:r>
        <w:rPr>
          <w:noProof/>
          <w:sz w:val="22"/>
          <w:szCs w:val="22"/>
          <w:lang w:val="et-EE"/>
        </w:rPr>
        <w:t>pidage nõu oma arsti või apteekriga</w:t>
      </w:r>
      <w:r>
        <w:rPr>
          <w:bCs/>
          <w:noProof/>
          <w:sz w:val="22"/>
          <w:szCs w:val="22"/>
          <w:lang w:val="et-EE"/>
        </w:rPr>
        <w:t>.</w:t>
      </w:r>
    </w:p>
    <w:p w14:paraId="09125B9B" w14:textId="77777777" w:rsidR="00D32884" w:rsidRDefault="00D32884">
      <w:pPr>
        <w:numPr>
          <w:ilvl w:val="12"/>
          <w:numId w:val="0"/>
        </w:numPr>
        <w:rPr>
          <w:sz w:val="22"/>
          <w:szCs w:val="22"/>
          <w:lang w:val="et-EE"/>
        </w:rPr>
      </w:pPr>
    </w:p>
    <w:p w14:paraId="2050EC01" w14:textId="77777777" w:rsidR="00D32884" w:rsidRDefault="00D32884">
      <w:pPr>
        <w:numPr>
          <w:ilvl w:val="12"/>
          <w:numId w:val="0"/>
        </w:numPr>
        <w:rPr>
          <w:sz w:val="22"/>
          <w:szCs w:val="22"/>
          <w:lang w:val="et-EE"/>
        </w:rPr>
      </w:pPr>
    </w:p>
    <w:p w14:paraId="5B7A99A9" w14:textId="77777777" w:rsidR="00D32884" w:rsidRDefault="00D32884">
      <w:pPr>
        <w:numPr>
          <w:ilvl w:val="12"/>
          <w:numId w:val="0"/>
        </w:numPr>
        <w:rPr>
          <w:sz w:val="22"/>
          <w:szCs w:val="22"/>
          <w:lang w:val="et-EE"/>
        </w:rPr>
      </w:pPr>
      <w:r>
        <w:rPr>
          <w:b/>
          <w:sz w:val="22"/>
          <w:szCs w:val="22"/>
          <w:lang w:val="et-EE"/>
        </w:rPr>
        <w:t>4.</w:t>
      </w:r>
      <w:r>
        <w:rPr>
          <w:b/>
          <w:sz w:val="22"/>
          <w:szCs w:val="22"/>
          <w:lang w:val="et-EE"/>
        </w:rPr>
        <w:tab/>
        <w:t>Võimalikud kõrvaltoimed</w:t>
      </w:r>
    </w:p>
    <w:p w14:paraId="0965C42F" w14:textId="77777777" w:rsidR="00D32884" w:rsidRDefault="00D32884">
      <w:pPr>
        <w:numPr>
          <w:ilvl w:val="12"/>
          <w:numId w:val="0"/>
        </w:numPr>
        <w:rPr>
          <w:sz w:val="22"/>
          <w:szCs w:val="22"/>
          <w:lang w:val="et-EE"/>
        </w:rPr>
      </w:pPr>
    </w:p>
    <w:p w14:paraId="2024061C" w14:textId="77777777" w:rsidR="00D32884" w:rsidRDefault="00D32884">
      <w:pPr>
        <w:pStyle w:val="BodyText3"/>
        <w:spacing w:after="0"/>
        <w:rPr>
          <w:sz w:val="22"/>
          <w:szCs w:val="22"/>
          <w:lang w:val="et-EE"/>
        </w:rPr>
      </w:pPr>
      <w:r>
        <w:rPr>
          <w:sz w:val="22"/>
          <w:szCs w:val="22"/>
          <w:lang w:val="et-EE"/>
        </w:rPr>
        <w:t>Nagu kõik ravimid, võib ka see ravim põhjustada kõrvaltoimeid, kuigi kõigil neid ei teki. Need on tavaliselt kerged või mõõdukad.</w:t>
      </w:r>
    </w:p>
    <w:p w14:paraId="210B1B25" w14:textId="77777777" w:rsidR="00D32884" w:rsidRDefault="00D32884">
      <w:pPr>
        <w:rPr>
          <w:sz w:val="22"/>
          <w:szCs w:val="22"/>
          <w:lang w:val="et-EE"/>
        </w:rPr>
      </w:pPr>
    </w:p>
    <w:p w14:paraId="421D0C0B" w14:textId="77777777" w:rsidR="00D32884" w:rsidRDefault="00D32884">
      <w:pPr>
        <w:rPr>
          <w:b/>
          <w:sz w:val="22"/>
          <w:szCs w:val="22"/>
          <w:lang w:val="et-EE"/>
        </w:rPr>
      </w:pPr>
      <w:r>
        <w:rPr>
          <w:b/>
          <w:sz w:val="22"/>
          <w:szCs w:val="22"/>
          <w:lang w:val="et-EE"/>
        </w:rPr>
        <w:lastRenderedPageBreak/>
        <w:t>Kui teil tekivad ükskõik millised järgmised kõrvaltoimed, lõpetage kohe ravimi kasutamine ja pöörduge arsti poole:</w:t>
      </w:r>
    </w:p>
    <w:p w14:paraId="6F63E546" w14:textId="77777777" w:rsidR="00D32884" w:rsidRDefault="00D32884">
      <w:pPr>
        <w:ind w:left="357" w:hanging="357"/>
        <w:rPr>
          <w:sz w:val="22"/>
          <w:szCs w:val="22"/>
          <w:lang w:val="et-EE"/>
        </w:rPr>
      </w:pPr>
      <w:r>
        <w:rPr>
          <w:sz w:val="22"/>
          <w:szCs w:val="22"/>
          <w:lang w:val="et-EE"/>
        </w:rPr>
        <w:t>-</w:t>
      </w:r>
      <w:r>
        <w:rPr>
          <w:sz w:val="22"/>
          <w:szCs w:val="22"/>
          <w:lang w:val="et-EE"/>
        </w:rPr>
        <w:tab/>
        <w:t>allergilised reaktsioonid, sh nahalööve (esinemissagedus: sage).</w:t>
      </w:r>
    </w:p>
    <w:p w14:paraId="665FA21E" w14:textId="77777777" w:rsidR="00D32884" w:rsidRDefault="00D32884">
      <w:pPr>
        <w:ind w:left="357" w:hanging="357"/>
        <w:rPr>
          <w:sz w:val="22"/>
          <w:szCs w:val="22"/>
          <w:lang w:val="et-EE"/>
        </w:rPr>
      </w:pPr>
      <w:r>
        <w:rPr>
          <w:sz w:val="22"/>
          <w:szCs w:val="22"/>
          <w:lang w:val="et-EE"/>
        </w:rPr>
        <w:t>-</w:t>
      </w:r>
      <w:r>
        <w:rPr>
          <w:sz w:val="22"/>
          <w:szCs w:val="22"/>
          <w:lang w:val="et-EE"/>
        </w:rPr>
        <w:tab/>
        <w:t>valu rindkeres – ärge kasutage nitraate, kuid te vajate kohe arstiabi (esinemissagedus: sage).</w:t>
      </w:r>
    </w:p>
    <w:p w14:paraId="7DDB441E" w14:textId="77777777" w:rsidR="00D32884" w:rsidRDefault="00D32884">
      <w:pPr>
        <w:ind w:left="357" w:hanging="357"/>
        <w:rPr>
          <w:sz w:val="22"/>
          <w:szCs w:val="22"/>
          <w:lang w:val="et-EE"/>
        </w:rPr>
      </w:pPr>
      <w:r>
        <w:rPr>
          <w:sz w:val="22"/>
          <w:szCs w:val="22"/>
          <w:lang w:val="et-EE"/>
        </w:rPr>
        <w:t>-</w:t>
      </w:r>
      <w:r>
        <w:rPr>
          <w:sz w:val="22"/>
          <w:szCs w:val="22"/>
          <w:lang w:val="et-EE"/>
        </w:rPr>
        <w:tab/>
        <w:t xml:space="preserve">priapism - pikenenud ja võimalik, et valulik erektsioon ADCIRCA võtmise järgselt (esinemissagedus: aeg-ajalt). Kui teil tekib selline erektsioon, mis kestab püsivalt üle 4 tunni, peate koheselt arstiga ühendust võtma. </w:t>
      </w:r>
    </w:p>
    <w:p w14:paraId="5FD13054" w14:textId="47AB75D7" w:rsidR="00D32884" w:rsidRDefault="00D32884">
      <w:pPr>
        <w:ind w:left="357" w:hanging="357"/>
        <w:rPr>
          <w:sz w:val="22"/>
          <w:szCs w:val="22"/>
          <w:lang w:val="et-EE"/>
        </w:rPr>
      </w:pPr>
      <w:r>
        <w:rPr>
          <w:sz w:val="22"/>
          <w:szCs w:val="22"/>
          <w:lang w:val="et-EE"/>
        </w:rPr>
        <w:t>-</w:t>
      </w:r>
      <w:r>
        <w:rPr>
          <w:sz w:val="22"/>
          <w:szCs w:val="22"/>
          <w:lang w:val="et-EE"/>
        </w:rPr>
        <w:tab/>
        <w:t>järsk nägemiskaotus (teatatud harva)</w:t>
      </w:r>
      <w:r w:rsidR="00FD1E49">
        <w:rPr>
          <w:sz w:val="22"/>
          <w:szCs w:val="22"/>
          <w:lang w:val="et-EE"/>
        </w:rPr>
        <w:t>,</w:t>
      </w:r>
      <w:r w:rsidR="00FD1E49" w:rsidRPr="00FD1E49">
        <w:rPr>
          <w:sz w:val="22"/>
          <w:szCs w:val="22"/>
        </w:rPr>
        <w:t xml:space="preserve"> </w:t>
      </w:r>
      <w:r w:rsidR="00FD1E49">
        <w:rPr>
          <w:sz w:val="22"/>
          <w:szCs w:val="22"/>
        </w:rPr>
        <w:t>moonutatud, hägustunud, ähmane tsentraalne nägemine või järsku tekkiv nägemisteravuse langus (esinemissagedus teadmata)</w:t>
      </w:r>
      <w:r>
        <w:rPr>
          <w:sz w:val="22"/>
          <w:szCs w:val="22"/>
          <w:lang w:val="et-EE"/>
        </w:rPr>
        <w:t>.</w:t>
      </w:r>
    </w:p>
    <w:p w14:paraId="7737E30D" w14:textId="77777777" w:rsidR="00D32884" w:rsidRDefault="00D32884">
      <w:pPr>
        <w:rPr>
          <w:sz w:val="22"/>
          <w:szCs w:val="22"/>
          <w:lang w:val="et-EE"/>
        </w:rPr>
      </w:pPr>
    </w:p>
    <w:p w14:paraId="360E5013" w14:textId="77777777" w:rsidR="00D32884" w:rsidRDefault="00D32884">
      <w:pPr>
        <w:rPr>
          <w:sz w:val="22"/>
          <w:szCs w:val="22"/>
          <w:lang w:val="et-EE"/>
        </w:rPr>
      </w:pPr>
      <w:r>
        <w:rPr>
          <w:sz w:val="22"/>
          <w:szCs w:val="22"/>
          <w:lang w:val="et-EE"/>
        </w:rPr>
        <w:t>Järgmisi kõrvaltoimeid on ADCIRCA’t võtvatel patsientidel teatatud väga sageli (võib esineda enam kui 1 patsiendil 10st): peavalu, õhetus, nina ja siinuste kinnisus (nina kinni), iiveldus, seedehäired (sh kõhuvalu ja ebamugavustunne), lihasvalu, seljavalu ja jäsemetevalu (sh ebamugavustunne jäsemetes).</w:t>
      </w:r>
    </w:p>
    <w:p w14:paraId="5E22C789" w14:textId="77777777" w:rsidR="00D32884" w:rsidRDefault="00D32884">
      <w:pPr>
        <w:rPr>
          <w:sz w:val="22"/>
          <w:szCs w:val="22"/>
          <w:lang w:val="et-EE"/>
        </w:rPr>
      </w:pPr>
    </w:p>
    <w:p w14:paraId="774DBC6A" w14:textId="77777777" w:rsidR="00D32884" w:rsidRDefault="00D32884">
      <w:pPr>
        <w:numPr>
          <w:ilvl w:val="12"/>
          <w:numId w:val="0"/>
        </w:numPr>
        <w:tabs>
          <w:tab w:val="left" w:pos="567"/>
        </w:tabs>
        <w:rPr>
          <w:sz w:val="22"/>
          <w:szCs w:val="22"/>
          <w:lang w:val="et-EE"/>
        </w:rPr>
      </w:pPr>
      <w:r>
        <w:rPr>
          <w:sz w:val="22"/>
          <w:szCs w:val="22"/>
          <w:lang w:val="et-EE"/>
        </w:rPr>
        <w:t>Teised kõrvaltoimed võivad olla:</w:t>
      </w:r>
    </w:p>
    <w:p w14:paraId="7C42330D" w14:textId="77777777" w:rsidR="00D32884" w:rsidRDefault="00D32884">
      <w:pPr>
        <w:numPr>
          <w:ilvl w:val="12"/>
          <w:numId w:val="0"/>
        </w:numPr>
        <w:tabs>
          <w:tab w:val="left" w:pos="567"/>
        </w:tabs>
        <w:rPr>
          <w:sz w:val="22"/>
          <w:szCs w:val="22"/>
          <w:lang w:val="et-EE"/>
        </w:rPr>
      </w:pPr>
    </w:p>
    <w:p w14:paraId="12AD865E" w14:textId="77777777" w:rsidR="00D32884" w:rsidRDefault="00D32884">
      <w:pPr>
        <w:tabs>
          <w:tab w:val="left" w:pos="330"/>
        </w:tabs>
        <w:rPr>
          <w:sz w:val="22"/>
          <w:szCs w:val="22"/>
          <w:lang w:val="et-EE"/>
        </w:rPr>
      </w:pPr>
      <w:r>
        <w:rPr>
          <w:b/>
          <w:sz w:val="22"/>
          <w:szCs w:val="22"/>
          <w:lang w:val="et-EE"/>
        </w:rPr>
        <w:t>Sage</w:t>
      </w:r>
      <w:r>
        <w:rPr>
          <w:sz w:val="22"/>
          <w:szCs w:val="22"/>
          <w:lang w:val="et-EE"/>
        </w:rPr>
        <w:t xml:space="preserve"> (võib esineda kuni 1 patsiendil 10st)</w:t>
      </w:r>
    </w:p>
    <w:p w14:paraId="26087561" w14:textId="77777777" w:rsidR="00D32884" w:rsidRDefault="00D32884">
      <w:pPr>
        <w:numPr>
          <w:ilvl w:val="0"/>
          <w:numId w:val="7"/>
        </w:numPr>
        <w:tabs>
          <w:tab w:val="left" w:pos="330"/>
        </w:tabs>
        <w:ind w:left="357" w:hanging="357"/>
        <w:rPr>
          <w:sz w:val="22"/>
          <w:szCs w:val="22"/>
          <w:lang w:val="et-EE"/>
        </w:rPr>
      </w:pPr>
      <w:r>
        <w:rPr>
          <w:sz w:val="22"/>
          <w:szCs w:val="22"/>
          <w:lang w:val="et-EE"/>
        </w:rPr>
        <w:t>hägune nägemine, madal vererõhk, ninaverejooks, oksendamine, suurenenud või ebatavaline emakaverejooks, näoturse, maohappe tagasivool, migreen, ebaregulaarne südamerütm ja minestamine.</w:t>
      </w:r>
    </w:p>
    <w:p w14:paraId="2D8BCAAE" w14:textId="77777777" w:rsidR="00D32884" w:rsidRDefault="00D32884">
      <w:pPr>
        <w:tabs>
          <w:tab w:val="left" w:pos="330"/>
        </w:tabs>
        <w:ind w:left="360" w:right="-2"/>
        <w:rPr>
          <w:sz w:val="22"/>
          <w:szCs w:val="22"/>
          <w:lang w:val="et-EE"/>
        </w:rPr>
      </w:pPr>
    </w:p>
    <w:p w14:paraId="66EB30C7" w14:textId="77777777" w:rsidR="00D32884" w:rsidRDefault="00D32884">
      <w:pPr>
        <w:tabs>
          <w:tab w:val="left" w:pos="330"/>
        </w:tabs>
        <w:ind w:right="-2"/>
        <w:rPr>
          <w:sz w:val="22"/>
          <w:szCs w:val="22"/>
          <w:lang w:val="et-EE"/>
        </w:rPr>
      </w:pPr>
      <w:r>
        <w:rPr>
          <w:b/>
          <w:sz w:val="22"/>
          <w:szCs w:val="22"/>
          <w:lang w:val="et-EE"/>
        </w:rPr>
        <w:t xml:space="preserve">Aeg-ajalt </w:t>
      </w:r>
      <w:r>
        <w:rPr>
          <w:sz w:val="22"/>
          <w:szCs w:val="22"/>
          <w:lang w:val="et-EE"/>
        </w:rPr>
        <w:t>(võib esineda kuni 1 patsiendil 100st)</w:t>
      </w:r>
    </w:p>
    <w:p w14:paraId="67BB2BA4" w14:textId="0E0A5B27" w:rsidR="00D32884" w:rsidRDefault="00D32884">
      <w:pPr>
        <w:numPr>
          <w:ilvl w:val="0"/>
          <w:numId w:val="7"/>
        </w:numPr>
        <w:tabs>
          <w:tab w:val="left" w:pos="330"/>
        </w:tabs>
        <w:ind w:left="357" w:hanging="357"/>
        <w:rPr>
          <w:sz w:val="22"/>
          <w:szCs w:val="22"/>
        </w:rPr>
      </w:pPr>
      <w:r>
        <w:rPr>
          <w:sz w:val="22"/>
          <w:szCs w:val="22"/>
          <w:lang w:val="et-EE"/>
        </w:rPr>
        <w:t>krambi</w:t>
      </w:r>
      <w:r w:rsidR="00325B1C">
        <w:rPr>
          <w:sz w:val="22"/>
          <w:szCs w:val="22"/>
          <w:lang w:val="et-EE"/>
        </w:rPr>
        <w:t>hoo</w:t>
      </w:r>
      <w:r>
        <w:rPr>
          <w:sz w:val="22"/>
          <w:szCs w:val="22"/>
          <w:lang w:val="et-EE"/>
        </w:rPr>
        <w:t>d, mööduv mälukaotus, nõgestõbi, liighigistamine</w:t>
      </w:r>
      <w:r>
        <w:rPr>
          <w:sz w:val="22"/>
          <w:szCs w:val="22"/>
        </w:rPr>
        <w:t xml:space="preserve">, peenise veritsus, veri seemnevedelikus ja/või uriinis, </w:t>
      </w:r>
      <w:r>
        <w:rPr>
          <w:sz w:val="22"/>
          <w:szCs w:val="22"/>
          <w:lang w:val="et-EE"/>
        </w:rPr>
        <w:t>kõrge vererõhk</w:t>
      </w:r>
      <w:r>
        <w:rPr>
          <w:sz w:val="22"/>
          <w:szCs w:val="22"/>
        </w:rPr>
        <w:t xml:space="preserve">, </w:t>
      </w:r>
      <w:r>
        <w:rPr>
          <w:sz w:val="22"/>
          <w:szCs w:val="22"/>
          <w:lang w:val="et-EE"/>
        </w:rPr>
        <w:t>kiire südamerütm,</w:t>
      </w:r>
      <w:r>
        <w:rPr>
          <w:sz w:val="22"/>
          <w:szCs w:val="22"/>
        </w:rPr>
        <w:t xml:space="preserve"> </w:t>
      </w:r>
      <w:r>
        <w:rPr>
          <w:sz w:val="22"/>
          <w:szCs w:val="22"/>
          <w:lang w:val="et-EE"/>
        </w:rPr>
        <w:t>äkksurm ja kõlisev või kumisev heli kõrvades</w:t>
      </w:r>
      <w:r>
        <w:rPr>
          <w:sz w:val="22"/>
          <w:szCs w:val="22"/>
        </w:rPr>
        <w:t>.</w:t>
      </w:r>
    </w:p>
    <w:p w14:paraId="12861B42" w14:textId="77777777" w:rsidR="00D32884" w:rsidRDefault="00D32884">
      <w:pPr>
        <w:tabs>
          <w:tab w:val="left" w:pos="330"/>
        </w:tabs>
        <w:rPr>
          <w:b/>
          <w:sz w:val="22"/>
          <w:szCs w:val="22"/>
          <w:lang w:val="et-EE"/>
        </w:rPr>
      </w:pPr>
    </w:p>
    <w:p w14:paraId="3DD05CF0" w14:textId="77777777" w:rsidR="00D32884" w:rsidRDefault="00D32884">
      <w:pPr>
        <w:tabs>
          <w:tab w:val="left" w:pos="330"/>
        </w:tabs>
        <w:rPr>
          <w:sz w:val="22"/>
          <w:szCs w:val="22"/>
          <w:lang w:val="et-EE"/>
        </w:rPr>
      </w:pPr>
      <w:r>
        <w:rPr>
          <w:b/>
          <w:sz w:val="22"/>
          <w:szCs w:val="22"/>
          <w:lang w:val="et-EE"/>
        </w:rPr>
        <w:t>PDE5 inhibiitoreid</w:t>
      </w:r>
      <w:r>
        <w:rPr>
          <w:sz w:val="22"/>
          <w:szCs w:val="22"/>
          <w:lang w:val="et-EE"/>
        </w:rPr>
        <w:t xml:space="preserve"> kasutatakse ka meestel erektsiooonihäirete raviks. Mõningatest kõrvaltoimetest on harva teatatud:</w:t>
      </w:r>
    </w:p>
    <w:p w14:paraId="7D8A323C" w14:textId="0AF63AC0" w:rsidR="00D32884" w:rsidRDefault="00D32884">
      <w:pPr>
        <w:numPr>
          <w:ilvl w:val="0"/>
          <w:numId w:val="7"/>
        </w:numPr>
        <w:tabs>
          <w:tab w:val="left" w:pos="330"/>
        </w:tabs>
        <w:ind w:left="357" w:hanging="357"/>
        <w:rPr>
          <w:sz w:val="22"/>
          <w:szCs w:val="22"/>
          <w:lang w:val="et-EE"/>
        </w:rPr>
      </w:pPr>
      <w:r>
        <w:rPr>
          <w:sz w:val="22"/>
          <w:szCs w:val="22"/>
          <w:lang w:val="et-EE"/>
        </w:rPr>
        <w:t>osaline, ajutine või püsiv nägemise vähenemine või kaotus ühest või mõlemast silmast ja tõsine allergiline reaktsioon, mis põhjustab näo või kurgu paistetust. Teatatud on ka äkilisest kuulmislangusest või kaotusest.</w:t>
      </w:r>
    </w:p>
    <w:p w14:paraId="39B619D7" w14:textId="77777777" w:rsidR="00D32884" w:rsidRDefault="00D32884">
      <w:pPr>
        <w:tabs>
          <w:tab w:val="left" w:pos="330"/>
        </w:tabs>
        <w:rPr>
          <w:sz w:val="22"/>
          <w:szCs w:val="22"/>
          <w:lang w:val="et-EE"/>
        </w:rPr>
      </w:pPr>
    </w:p>
    <w:p w14:paraId="1A0A1244" w14:textId="77777777" w:rsidR="00D32884" w:rsidRDefault="00D32884">
      <w:pPr>
        <w:tabs>
          <w:tab w:val="left" w:pos="330"/>
        </w:tabs>
        <w:rPr>
          <w:sz w:val="22"/>
          <w:szCs w:val="22"/>
          <w:lang w:val="et-EE"/>
        </w:rPr>
      </w:pPr>
      <w:r>
        <w:rPr>
          <w:sz w:val="22"/>
          <w:szCs w:val="22"/>
          <w:lang w:val="et-EE"/>
        </w:rPr>
        <w:t>Mõnedest kõrvaltoimetest on teatatud erektsioonihäirete raviks tadalafiili võtvatel meestel. Neid kõrvaltoimeid arteriaalse pulmonaalhüpertensiooniga kliinilistes uuringutes ei täheldatud ning seetõttu on nende esinemissagedus teadmata:</w:t>
      </w:r>
    </w:p>
    <w:p w14:paraId="0F6B8748" w14:textId="77777777" w:rsidR="00D32884" w:rsidRDefault="00D32884">
      <w:pPr>
        <w:numPr>
          <w:ilvl w:val="0"/>
          <w:numId w:val="7"/>
        </w:numPr>
        <w:tabs>
          <w:tab w:val="left" w:pos="330"/>
        </w:tabs>
        <w:ind w:left="0" w:firstLine="0"/>
        <w:rPr>
          <w:sz w:val="22"/>
          <w:szCs w:val="22"/>
          <w:lang w:val="et-EE"/>
        </w:rPr>
      </w:pPr>
      <w:r>
        <w:rPr>
          <w:sz w:val="22"/>
          <w:szCs w:val="22"/>
          <w:lang w:val="et-EE"/>
        </w:rPr>
        <w:t xml:space="preserve">silmalaugude turse, silmavalu, punased silmad, infarkt ja insult. </w:t>
      </w:r>
    </w:p>
    <w:p w14:paraId="2B31A10F" w14:textId="77777777" w:rsidR="00D32884" w:rsidRDefault="00D32884">
      <w:pPr>
        <w:tabs>
          <w:tab w:val="left" w:pos="330"/>
        </w:tabs>
        <w:rPr>
          <w:sz w:val="22"/>
          <w:szCs w:val="22"/>
          <w:lang w:val="et-EE"/>
        </w:rPr>
      </w:pPr>
    </w:p>
    <w:p w14:paraId="6DC2360F" w14:textId="77777777" w:rsidR="00FD1E49" w:rsidRPr="00FD1E49" w:rsidRDefault="00FD1E49" w:rsidP="00FD1E49">
      <w:pPr>
        <w:rPr>
          <w:sz w:val="22"/>
          <w:szCs w:val="22"/>
        </w:rPr>
      </w:pPr>
      <w:r w:rsidRPr="00FD1E49">
        <w:rPr>
          <w:sz w:val="22"/>
          <w:szCs w:val="22"/>
        </w:rPr>
        <w:t>Tadalafiili võtvatel meestel on teatatud mõnedest täiendavatest harvadest kõrvaltoimetest, mida ei täheldatud kliinilistes uuringutes. Nendeks on:</w:t>
      </w:r>
    </w:p>
    <w:p w14:paraId="4EA0DC9A" w14:textId="77777777" w:rsidR="00FD1E49" w:rsidRPr="00FD1E49" w:rsidRDefault="00FD1E49" w:rsidP="00FD1E49">
      <w:pPr>
        <w:ind w:left="567" w:hanging="567"/>
        <w:rPr>
          <w:sz w:val="22"/>
          <w:szCs w:val="22"/>
          <w:lang w:val="et-EE"/>
        </w:rPr>
      </w:pPr>
      <w:r w:rsidRPr="00FD1E49">
        <w:rPr>
          <w:sz w:val="22"/>
          <w:szCs w:val="22"/>
          <w:lang w:val="et-EE"/>
        </w:rPr>
        <w:t>-</w:t>
      </w:r>
      <w:r w:rsidRPr="00FD1E49">
        <w:rPr>
          <w:sz w:val="22"/>
          <w:szCs w:val="22"/>
          <w:lang w:val="et-EE"/>
        </w:rPr>
        <w:tab/>
      </w:r>
      <w:r w:rsidRPr="00FD1E49">
        <w:rPr>
          <w:sz w:val="22"/>
          <w:szCs w:val="22"/>
        </w:rPr>
        <w:t>moonutatud, hägustunud, ähmane tsentraalne nägemine või järsku tekkiv nägemisteravuse langus (esinemissagedus teadmata).</w:t>
      </w:r>
    </w:p>
    <w:p w14:paraId="79DAE54D" w14:textId="77777777" w:rsidR="00FD1E49" w:rsidRDefault="00FD1E49">
      <w:pPr>
        <w:tabs>
          <w:tab w:val="left" w:pos="330"/>
        </w:tabs>
        <w:rPr>
          <w:sz w:val="22"/>
          <w:szCs w:val="22"/>
          <w:lang w:val="et-EE"/>
        </w:rPr>
      </w:pPr>
    </w:p>
    <w:p w14:paraId="29FC965D" w14:textId="77777777" w:rsidR="00D32884" w:rsidRDefault="00D32884">
      <w:pPr>
        <w:tabs>
          <w:tab w:val="left" w:pos="330"/>
        </w:tabs>
        <w:rPr>
          <w:sz w:val="22"/>
          <w:szCs w:val="22"/>
          <w:lang w:val="et-EE"/>
        </w:rPr>
      </w:pPr>
      <w:r>
        <w:rPr>
          <w:sz w:val="22"/>
          <w:szCs w:val="22"/>
          <w:lang w:val="et-EE"/>
        </w:rPr>
        <w:t>Enamikul, kuid mitte kõigil tadalafiili võtnud meestel, kellel teatati kiirest südamerütmist, ebaregulaarsest südamerütmist, infarktist, insuldist ja äkksurmast, oli olnud eelnevalt, enne tadalafiili võtmist, probleeme südamega. Ei ole võimalik määrata, kas need juhud olid otseselt seotud tadalafiiliga.</w:t>
      </w:r>
    </w:p>
    <w:p w14:paraId="5A21466D" w14:textId="77777777" w:rsidR="00D32884" w:rsidRDefault="00D32884">
      <w:pPr>
        <w:pStyle w:val="BodyText3"/>
        <w:tabs>
          <w:tab w:val="left" w:pos="330"/>
        </w:tabs>
        <w:spacing w:after="0"/>
        <w:rPr>
          <w:bCs/>
          <w:iCs/>
          <w:sz w:val="22"/>
          <w:szCs w:val="22"/>
          <w:lang w:val="et-EE"/>
        </w:rPr>
      </w:pPr>
    </w:p>
    <w:p w14:paraId="499798DE" w14:textId="77777777" w:rsidR="00D32884" w:rsidRDefault="00D32884">
      <w:pPr>
        <w:pStyle w:val="BodyText3"/>
        <w:tabs>
          <w:tab w:val="left" w:pos="330"/>
        </w:tabs>
        <w:rPr>
          <w:b/>
          <w:bCs/>
          <w:iCs/>
          <w:sz w:val="22"/>
          <w:szCs w:val="22"/>
          <w:lang w:val="et-EE"/>
        </w:rPr>
      </w:pPr>
      <w:r>
        <w:rPr>
          <w:b/>
          <w:bCs/>
          <w:iCs/>
          <w:sz w:val="22"/>
          <w:szCs w:val="22"/>
          <w:lang w:val="et-EE"/>
        </w:rPr>
        <w:t>Kõrvaltoimetest teatamine</w:t>
      </w:r>
    </w:p>
    <w:p w14:paraId="57D04B3F" w14:textId="1EE2858A" w:rsidR="00D32884" w:rsidRDefault="00D32884">
      <w:pPr>
        <w:numPr>
          <w:ilvl w:val="12"/>
          <w:numId w:val="0"/>
        </w:numPr>
        <w:rPr>
          <w:sz w:val="22"/>
          <w:szCs w:val="22"/>
          <w:lang w:val="et-EE"/>
        </w:rPr>
      </w:pPr>
      <w:r>
        <w:rPr>
          <w:bCs/>
          <w:iCs/>
          <w:sz w:val="22"/>
          <w:szCs w:val="22"/>
          <w:lang w:val="et-EE"/>
        </w:rPr>
        <w:t>Kui teil tekib ükskõik milline kõrvaltoime, pidage nõu oma arsti või apteekriga. Kõrvaltoime võib olla ka selline, mida selles infolehes ei ole nimetatud. Kõrvaltoimetest võite ka ise</w:t>
      </w:r>
      <w:r w:rsidR="00D7505D">
        <w:rPr>
          <w:bCs/>
          <w:iCs/>
          <w:sz w:val="22"/>
          <w:szCs w:val="22"/>
          <w:lang w:val="et-EE"/>
        </w:rPr>
        <w:t xml:space="preserve"> teatada</w:t>
      </w:r>
      <w:r>
        <w:rPr>
          <w:bCs/>
          <w:iCs/>
          <w:sz w:val="22"/>
          <w:szCs w:val="22"/>
          <w:lang w:val="et-EE"/>
        </w:rPr>
        <w:t xml:space="preserve"> </w:t>
      </w:r>
      <w:r>
        <w:rPr>
          <w:bCs/>
          <w:sz w:val="22"/>
          <w:szCs w:val="22"/>
          <w:highlight w:val="lightGray"/>
        </w:rPr>
        <w:t>riikliku teavitamissüsteemi</w:t>
      </w:r>
      <w:r w:rsidR="00DD0A48">
        <w:rPr>
          <w:bCs/>
          <w:sz w:val="22"/>
          <w:szCs w:val="22"/>
          <w:highlight w:val="lightGray"/>
        </w:rPr>
        <w:t xml:space="preserve"> (vt</w:t>
      </w:r>
      <w:r>
        <w:rPr>
          <w:bCs/>
          <w:sz w:val="22"/>
          <w:szCs w:val="22"/>
          <w:highlight w:val="lightGray"/>
        </w:rPr>
        <w:t xml:space="preserve"> </w:t>
      </w:r>
      <w:hyperlink r:id="rId11" w:history="1">
        <w:r>
          <w:rPr>
            <w:rStyle w:val="Hyperlink"/>
            <w:noProof/>
            <w:sz w:val="22"/>
            <w:szCs w:val="22"/>
            <w:highlight w:val="lightGray"/>
          </w:rPr>
          <w:t>V lisa</w:t>
        </w:r>
        <w:r w:rsidR="00DD0A48">
          <w:rPr>
            <w:rStyle w:val="Hyperlink"/>
            <w:noProof/>
            <w:sz w:val="22"/>
            <w:szCs w:val="22"/>
            <w:highlight w:val="lightGray"/>
          </w:rPr>
          <w:t>)</w:t>
        </w:r>
      </w:hyperlink>
      <w:r>
        <w:rPr>
          <w:bCs/>
          <w:iCs/>
          <w:sz w:val="22"/>
          <w:szCs w:val="22"/>
          <w:lang w:val="et-EE"/>
        </w:rPr>
        <w:t xml:space="preserve"> kaudu. Teatades aitate saada rohkem infot ravimi ohutusest.</w:t>
      </w:r>
    </w:p>
    <w:p w14:paraId="6CE39E7A" w14:textId="44CEA347" w:rsidR="00D32884" w:rsidRDefault="00D32884">
      <w:pPr>
        <w:numPr>
          <w:ilvl w:val="12"/>
          <w:numId w:val="0"/>
        </w:numPr>
        <w:rPr>
          <w:sz w:val="22"/>
          <w:szCs w:val="22"/>
          <w:lang w:val="et-EE"/>
        </w:rPr>
      </w:pPr>
    </w:p>
    <w:p w14:paraId="465ABD19" w14:textId="77777777" w:rsidR="00F6040D" w:rsidRDefault="00F6040D">
      <w:pPr>
        <w:numPr>
          <w:ilvl w:val="12"/>
          <w:numId w:val="0"/>
        </w:numPr>
        <w:rPr>
          <w:sz w:val="22"/>
          <w:szCs w:val="22"/>
          <w:lang w:val="et-EE"/>
        </w:rPr>
      </w:pPr>
    </w:p>
    <w:p w14:paraId="7343B26B" w14:textId="77777777" w:rsidR="00D32884" w:rsidRDefault="00D32884" w:rsidP="00B501D3">
      <w:pPr>
        <w:keepNext/>
        <w:numPr>
          <w:ilvl w:val="12"/>
          <w:numId w:val="0"/>
        </w:numPr>
        <w:rPr>
          <w:b/>
          <w:sz w:val="22"/>
          <w:szCs w:val="22"/>
          <w:lang w:val="et-EE"/>
        </w:rPr>
      </w:pPr>
      <w:r>
        <w:rPr>
          <w:b/>
          <w:sz w:val="22"/>
          <w:szCs w:val="22"/>
          <w:lang w:val="et-EE"/>
        </w:rPr>
        <w:lastRenderedPageBreak/>
        <w:t>5.</w:t>
      </w:r>
      <w:r>
        <w:rPr>
          <w:b/>
          <w:sz w:val="22"/>
          <w:szCs w:val="22"/>
          <w:lang w:val="et-EE"/>
        </w:rPr>
        <w:tab/>
        <w:t>Kuidas ADCIRCA’t säilitada</w:t>
      </w:r>
    </w:p>
    <w:p w14:paraId="072095B5" w14:textId="77777777" w:rsidR="00D32884" w:rsidRDefault="00D32884" w:rsidP="00B501D3">
      <w:pPr>
        <w:keepNext/>
        <w:rPr>
          <w:sz w:val="22"/>
          <w:szCs w:val="22"/>
          <w:lang w:val="et-EE"/>
        </w:rPr>
      </w:pPr>
    </w:p>
    <w:p w14:paraId="081BE459" w14:textId="77777777" w:rsidR="00D32884" w:rsidRDefault="00D32884">
      <w:pPr>
        <w:numPr>
          <w:ilvl w:val="12"/>
          <w:numId w:val="0"/>
        </w:numPr>
        <w:rPr>
          <w:sz w:val="22"/>
          <w:szCs w:val="22"/>
          <w:lang w:val="et-EE"/>
        </w:rPr>
      </w:pPr>
      <w:r>
        <w:rPr>
          <w:sz w:val="22"/>
          <w:szCs w:val="22"/>
          <w:lang w:val="et-EE"/>
        </w:rPr>
        <w:t>Hoidke seda ravimit laste eest varjatud ja kättesaamatus kohas.</w:t>
      </w:r>
    </w:p>
    <w:p w14:paraId="3113E886" w14:textId="77777777" w:rsidR="00D32884" w:rsidRDefault="00D32884">
      <w:pPr>
        <w:rPr>
          <w:noProof/>
          <w:sz w:val="22"/>
          <w:szCs w:val="22"/>
          <w:lang w:val="et-EE"/>
        </w:rPr>
      </w:pPr>
    </w:p>
    <w:p w14:paraId="63CC2D60" w14:textId="77777777" w:rsidR="00D32884" w:rsidRDefault="00D32884">
      <w:pPr>
        <w:rPr>
          <w:noProof/>
          <w:sz w:val="22"/>
          <w:szCs w:val="22"/>
          <w:lang w:val="et-EE"/>
        </w:rPr>
      </w:pPr>
      <w:r>
        <w:rPr>
          <w:noProof/>
          <w:sz w:val="22"/>
          <w:szCs w:val="22"/>
          <w:lang w:val="et-EE"/>
        </w:rPr>
        <w:t xml:space="preserve">Ärge kasutage </w:t>
      </w:r>
      <w:r>
        <w:rPr>
          <w:sz w:val="22"/>
          <w:szCs w:val="22"/>
          <w:lang w:val="et-EE"/>
        </w:rPr>
        <w:t>seda ravimit</w:t>
      </w:r>
      <w:r>
        <w:rPr>
          <w:noProof/>
          <w:sz w:val="22"/>
          <w:szCs w:val="22"/>
          <w:lang w:val="et-EE"/>
        </w:rPr>
        <w:t xml:space="preserve"> pärast kõlblikkusaega, mis on märgitud karbil ja blisterpakendil pärast „Kõlblik kuni“. Kõlblikkusaeg viitab selle kuu viimasele päevale.</w:t>
      </w:r>
    </w:p>
    <w:p w14:paraId="41447F8F" w14:textId="77777777" w:rsidR="007B6EFB" w:rsidRDefault="007B6EFB">
      <w:pPr>
        <w:rPr>
          <w:sz w:val="22"/>
          <w:szCs w:val="22"/>
          <w:lang w:val="et-EE"/>
        </w:rPr>
      </w:pPr>
    </w:p>
    <w:p w14:paraId="2AF5ADC5" w14:textId="3EBF058B" w:rsidR="00D32884" w:rsidRDefault="00D32884">
      <w:pPr>
        <w:rPr>
          <w:sz w:val="22"/>
          <w:szCs w:val="22"/>
          <w:lang w:val="et-EE"/>
        </w:rPr>
      </w:pPr>
      <w:r>
        <w:rPr>
          <w:sz w:val="22"/>
          <w:szCs w:val="22"/>
          <w:lang w:val="et-EE"/>
        </w:rPr>
        <w:t>Niiskuse eest kaitsmiseks hoida originaalpakendis. Mitte säilitada toatemperatuuril üle 30 </w:t>
      </w:r>
      <w:r>
        <w:rPr>
          <w:sz w:val="22"/>
          <w:szCs w:val="22"/>
          <w:lang w:val="et-EE"/>
        </w:rPr>
        <w:sym w:font="Symbol" w:char="F0B0"/>
      </w:r>
      <w:r>
        <w:rPr>
          <w:sz w:val="22"/>
          <w:szCs w:val="22"/>
          <w:lang w:val="et-EE"/>
        </w:rPr>
        <w:t>C.</w:t>
      </w:r>
    </w:p>
    <w:p w14:paraId="2E1815A4" w14:textId="77777777" w:rsidR="00D32884" w:rsidRDefault="00D32884">
      <w:pPr>
        <w:numPr>
          <w:ilvl w:val="12"/>
          <w:numId w:val="0"/>
        </w:numPr>
        <w:rPr>
          <w:noProof/>
          <w:sz w:val="22"/>
          <w:szCs w:val="22"/>
          <w:lang w:val="et-EE"/>
        </w:rPr>
      </w:pPr>
    </w:p>
    <w:p w14:paraId="6D02FB75" w14:textId="7329B860" w:rsidR="00D32884" w:rsidRDefault="00D32884">
      <w:pPr>
        <w:numPr>
          <w:ilvl w:val="12"/>
          <w:numId w:val="0"/>
        </w:numPr>
        <w:rPr>
          <w:noProof/>
          <w:sz w:val="22"/>
          <w:szCs w:val="22"/>
          <w:lang w:val="et-EE"/>
        </w:rPr>
      </w:pPr>
      <w:r>
        <w:rPr>
          <w:noProof/>
          <w:sz w:val="22"/>
          <w:szCs w:val="22"/>
          <w:lang w:val="et-EE"/>
        </w:rPr>
        <w:t xml:space="preserve">Ärge visake ravimeid kanalisatsiooni ega olmejäätmete hulka. Küsige oma apteekrilt, kuidas </w:t>
      </w:r>
      <w:r w:rsidR="00F6040D">
        <w:rPr>
          <w:noProof/>
          <w:sz w:val="22"/>
          <w:szCs w:val="22"/>
          <w:lang w:val="et-EE"/>
        </w:rPr>
        <w:t>hävitada</w:t>
      </w:r>
      <w:r>
        <w:rPr>
          <w:noProof/>
          <w:sz w:val="22"/>
          <w:szCs w:val="22"/>
          <w:lang w:val="et-EE"/>
        </w:rPr>
        <w:t xml:space="preserve"> ravimeid, mida te enam ei kasuta. Need meetmed aitavad kaitsta keskkonda.</w:t>
      </w:r>
    </w:p>
    <w:p w14:paraId="2675B144" w14:textId="77777777" w:rsidR="00D32884" w:rsidRDefault="00D32884">
      <w:pPr>
        <w:numPr>
          <w:ilvl w:val="12"/>
          <w:numId w:val="0"/>
        </w:numPr>
        <w:rPr>
          <w:b/>
          <w:sz w:val="22"/>
          <w:szCs w:val="22"/>
          <w:lang w:val="et-EE"/>
        </w:rPr>
      </w:pPr>
    </w:p>
    <w:p w14:paraId="0C1E37A0" w14:textId="77777777" w:rsidR="00D32884" w:rsidRDefault="00D32884">
      <w:pPr>
        <w:numPr>
          <w:ilvl w:val="12"/>
          <w:numId w:val="0"/>
        </w:numPr>
        <w:rPr>
          <w:b/>
          <w:sz w:val="22"/>
          <w:szCs w:val="22"/>
          <w:lang w:val="et-EE"/>
        </w:rPr>
      </w:pPr>
    </w:p>
    <w:p w14:paraId="7E48B842" w14:textId="77777777" w:rsidR="00D32884" w:rsidRDefault="00D32884">
      <w:pPr>
        <w:numPr>
          <w:ilvl w:val="12"/>
          <w:numId w:val="0"/>
        </w:numPr>
        <w:rPr>
          <w:b/>
          <w:sz w:val="22"/>
          <w:szCs w:val="22"/>
          <w:lang w:val="et-EE"/>
        </w:rPr>
      </w:pPr>
      <w:r>
        <w:rPr>
          <w:b/>
          <w:sz w:val="22"/>
          <w:szCs w:val="22"/>
          <w:lang w:val="et-EE"/>
        </w:rPr>
        <w:t>6.</w:t>
      </w:r>
      <w:r>
        <w:rPr>
          <w:b/>
          <w:sz w:val="22"/>
          <w:szCs w:val="22"/>
          <w:lang w:val="et-EE"/>
        </w:rPr>
        <w:tab/>
        <w:t>Pakendi sisu ja muu teave</w:t>
      </w:r>
    </w:p>
    <w:p w14:paraId="46D1B297" w14:textId="77777777" w:rsidR="00D32884" w:rsidRDefault="00D32884">
      <w:pPr>
        <w:numPr>
          <w:ilvl w:val="12"/>
          <w:numId w:val="0"/>
        </w:numPr>
        <w:rPr>
          <w:sz w:val="22"/>
          <w:szCs w:val="22"/>
          <w:lang w:val="et-EE"/>
        </w:rPr>
      </w:pPr>
    </w:p>
    <w:p w14:paraId="75BD1302" w14:textId="22933263" w:rsidR="00D32884" w:rsidRDefault="00D32884">
      <w:pPr>
        <w:numPr>
          <w:ilvl w:val="12"/>
          <w:numId w:val="0"/>
        </w:numPr>
        <w:rPr>
          <w:b/>
          <w:bCs/>
          <w:noProof/>
          <w:sz w:val="22"/>
          <w:szCs w:val="22"/>
          <w:lang w:val="et-EE"/>
        </w:rPr>
      </w:pPr>
      <w:r>
        <w:rPr>
          <w:b/>
          <w:bCs/>
          <w:noProof/>
          <w:sz w:val="22"/>
          <w:szCs w:val="22"/>
          <w:lang w:val="et-EE"/>
        </w:rPr>
        <w:t>Mida ADCIRCA sisaldab</w:t>
      </w:r>
    </w:p>
    <w:p w14:paraId="718F30DB" w14:textId="77777777" w:rsidR="00D32884" w:rsidRDefault="00D32884">
      <w:pPr>
        <w:rPr>
          <w:sz w:val="22"/>
          <w:szCs w:val="22"/>
          <w:lang w:val="et-EE"/>
        </w:rPr>
      </w:pPr>
      <w:r>
        <w:rPr>
          <w:noProof/>
          <w:sz w:val="22"/>
          <w:szCs w:val="22"/>
          <w:lang w:val="et-EE"/>
        </w:rPr>
        <w:t>Toimeaine on</w:t>
      </w:r>
      <w:r>
        <w:rPr>
          <w:sz w:val="22"/>
          <w:szCs w:val="22"/>
          <w:lang w:val="et-EE"/>
        </w:rPr>
        <w:t xml:space="preserve"> tadalafiil. Igas tabletis on 20 mg tadalafiili.</w:t>
      </w:r>
    </w:p>
    <w:p w14:paraId="1D522896" w14:textId="77777777" w:rsidR="00D32884" w:rsidRDefault="00D32884">
      <w:pPr>
        <w:rPr>
          <w:sz w:val="22"/>
          <w:szCs w:val="22"/>
          <w:lang w:val="et-EE"/>
        </w:rPr>
      </w:pPr>
      <w:r>
        <w:rPr>
          <w:sz w:val="22"/>
          <w:szCs w:val="22"/>
          <w:lang w:val="et-EE"/>
        </w:rPr>
        <w:t>Abiained on:</w:t>
      </w:r>
    </w:p>
    <w:p w14:paraId="73EBD30A" w14:textId="0400CF05" w:rsidR="00D32884" w:rsidRDefault="00D32884">
      <w:pPr>
        <w:rPr>
          <w:ins w:id="54" w:author="Author"/>
          <w:sz w:val="22"/>
          <w:szCs w:val="22"/>
          <w:lang w:val="et-EE"/>
        </w:rPr>
      </w:pPr>
      <w:r>
        <w:rPr>
          <w:sz w:val="22"/>
          <w:szCs w:val="22"/>
          <w:lang w:val="et-EE"/>
        </w:rPr>
        <w:t xml:space="preserve">Tableti </w:t>
      </w:r>
      <w:r w:rsidR="00F6040D">
        <w:rPr>
          <w:sz w:val="22"/>
          <w:szCs w:val="22"/>
          <w:lang w:val="et-EE"/>
        </w:rPr>
        <w:t>tuum</w:t>
      </w:r>
      <w:r>
        <w:rPr>
          <w:sz w:val="22"/>
          <w:szCs w:val="22"/>
          <w:lang w:val="et-EE"/>
        </w:rPr>
        <w:t>: laktoosmonohüdraat, kroskarmelloosnaatrium, hüdroksüpropüültselluloos, mikrokristalliline tselluloos, naatriumlaurüülsulfaat, magneesiumstearaat</w:t>
      </w:r>
      <w:r w:rsidR="001858A4">
        <w:rPr>
          <w:sz w:val="22"/>
          <w:szCs w:val="22"/>
          <w:lang w:val="et-EE"/>
        </w:rPr>
        <w:t>, vt lõik 2 „ADCIRCA sisaldab laktoosi“</w:t>
      </w:r>
      <w:r w:rsidR="00F6040D">
        <w:rPr>
          <w:sz w:val="22"/>
          <w:szCs w:val="22"/>
          <w:lang w:val="et-EE"/>
        </w:rPr>
        <w:t xml:space="preserve"> ja „ADCIRCA sisaldab naatriumi“.</w:t>
      </w:r>
      <w:del w:id="55" w:author="Author">
        <w:r w:rsidDel="009632CD">
          <w:rPr>
            <w:sz w:val="22"/>
            <w:szCs w:val="22"/>
            <w:lang w:val="et-EE"/>
          </w:rPr>
          <w:delText>.</w:delText>
        </w:r>
      </w:del>
    </w:p>
    <w:p w14:paraId="714247F0" w14:textId="77777777" w:rsidR="009632CD" w:rsidRDefault="009632CD">
      <w:pPr>
        <w:rPr>
          <w:sz w:val="22"/>
          <w:szCs w:val="22"/>
          <w:lang w:val="et-EE"/>
        </w:rPr>
      </w:pPr>
    </w:p>
    <w:p w14:paraId="390C0A97" w14:textId="77777777" w:rsidR="00D32884" w:rsidRDefault="00D32884">
      <w:pPr>
        <w:rPr>
          <w:sz w:val="22"/>
          <w:szCs w:val="22"/>
          <w:lang w:val="et-EE"/>
        </w:rPr>
      </w:pPr>
      <w:r>
        <w:rPr>
          <w:sz w:val="22"/>
          <w:szCs w:val="22"/>
          <w:lang w:val="et-EE"/>
        </w:rPr>
        <w:t>Tableti kate: laktoosmonohüdraat, hüpromelloos, triatsetiin, titaandioksiid (E171), kollane raudoksiid (E172), punane raudoksiid (E172), talk.</w:t>
      </w:r>
    </w:p>
    <w:p w14:paraId="1DFF0252" w14:textId="77777777" w:rsidR="00D32884" w:rsidRDefault="00D32884">
      <w:pPr>
        <w:keepNext/>
        <w:rPr>
          <w:noProof/>
          <w:sz w:val="22"/>
          <w:szCs w:val="22"/>
          <w:lang w:val="et-EE"/>
        </w:rPr>
      </w:pPr>
    </w:p>
    <w:p w14:paraId="5B08D7DB" w14:textId="77777777" w:rsidR="00D32884" w:rsidRDefault="00D32884">
      <w:pPr>
        <w:keepNext/>
        <w:numPr>
          <w:ilvl w:val="12"/>
          <w:numId w:val="0"/>
        </w:numPr>
        <w:rPr>
          <w:b/>
          <w:bCs/>
          <w:noProof/>
          <w:sz w:val="22"/>
          <w:szCs w:val="22"/>
          <w:lang w:val="et-EE"/>
        </w:rPr>
      </w:pPr>
      <w:r>
        <w:rPr>
          <w:b/>
          <w:bCs/>
          <w:noProof/>
          <w:sz w:val="22"/>
          <w:szCs w:val="22"/>
          <w:lang w:val="et-EE"/>
        </w:rPr>
        <w:t>Kuidas ADCIRCA välja näeb ja pakendi sisu</w:t>
      </w:r>
    </w:p>
    <w:p w14:paraId="7D4DE51D" w14:textId="72EEDCBD" w:rsidR="00D32884" w:rsidRDefault="00D32884">
      <w:pPr>
        <w:pStyle w:val="BodyText"/>
        <w:keepNext/>
        <w:spacing w:after="0"/>
        <w:rPr>
          <w:sz w:val="22"/>
          <w:szCs w:val="22"/>
          <w:lang w:val="et-EE"/>
        </w:rPr>
      </w:pPr>
      <w:r>
        <w:rPr>
          <w:sz w:val="22"/>
          <w:szCs w:val="22"/>
          <w:lang w:val="et-EE"/>
        </w:rPr>
        <w:t xml:space="preserve">ADCIRCA 20 mg </w:t>
      </w:r>
      <w:r w:rsidR="00DD0A48">
        <w:rPr>
          <w:sz w:val="22"/>
          <w:szCs w:val="22"/>
          <w:lang w:val="et-EE"/>
        </w:rPr>
        <w:t>on</w:t>
      </w:r>
      <w:r>
        <w:rPr>
          <w:sz w:val="22"/>
          <w:szCs w:val="22"/>
          <w:lang w:val="et-EE"/>
        </w:rPr>
        <w:t xml:space="preserve"> oranžid õhukese polümeerikattega tabletid</w:t>
      </w:r>
      <w:r w:rsidR="00F6040D">
        <w:rPr>
          <w:sz w:val="22"/>
          <w:szCs w:val="22"/>
          <w:lang w:val="et-EE"/>
        </w:rPr>
        <w:t xml:space="preserve"> (tabletid)</w:t>
      </w:r>
      <w:r>
        <w:rPr>
          <w:sz w:val="22"/>
          <w:szCs w:val="22"/>
          <w:lang w:val="et-EE"/>
        </w:rPr>
        <w:t>, mis on mandlikujulised ning mille ühel küljel on märgistus “4467”.</w:t>
      </w:r>
    </w:p>
    <w:p w14:paraId="305B93B4" w14:textId="77777777" w:rsidR="00D32884" w:rsidRDefault="00D32884">
      <w:pPr>
        <w:pStyle w:val="BodyText"/>
        <w:spacing w:after="0"/>
        <w:rPr>
          <w:sz w:val="22"/>
          <w:szCs w:val="22"/>
          <w:lang w:val="et-EE"/>
        </w:rPr>
      </w:pPr>
    </w:p>
    <w:p w14:paraId="443E3822" w14:textId="77777777" w:rsidR="00D32884" w:rsidRDefault="00D32884">
      <w:pPr>
        <w:pStyle w:val="BodyText"/>
        <w:spacing w:after="0"/>
        <w:rPr>
          <w:sz w:val="22"/>
          <w:szCs w:val="22"/>
          <w:lang w:val="et-EE"/>
        </w:rPr>
      </w:pPr>
      <w:r>
        <w:rPr>
          <w:sz w:val="22"/>
          <w:szCs w:val="22"/>
          <w:lang w:val="et-EE"/>
        </w:rPr>
        <w:t>ADCIRCA 20 mg on pakendatud blisterpakenditesse, milles on 28 või 56 tabletti.</w:t>
      </w:r>
    </w:p>
    <w:p w14:paraId="21FC3EBB" w14:textId="77777777" w:rsidR="00D32884" w:rsidRDefault="00D32884">
      <w:pPr>
        <w:pStyle w:val="BodyText"/>
        <w:spacing w:after="0"/>
        <w:rPr>
          <w:sz w:val="22"/>
          <w:szCs w:val="22"/>
          <w:lang w:val="et-EE"/>
        </w:rPr>
      </w:pPr>
    </w:p>
    <w:p w14:paraId="64FF3F42" w14:textId="77777777" w:rsidR="00D32884" w:rsidRDefault="00D32884">
      <w:pPr>
        <w:pStyle w:val="BodyText"/>
        <w:spacing w:after="0"/>
        <w:rPr>
          <w:sz w:val="22"/>
          <w:szCs w:val="22"/>
          <w:lang w:val="et-EE"/>
        </w:rPr>
      </w:pPr>
      <w:r>
        <w:rPr>
          <w:sz w:val="22"/>
          <w:szCs w:val="22"/>
          <w:lang w:val="et-EE"/>
        </w:rPr>
        <w:t>Kõik pakendi suurused ei pruugi olla müügil.</w:t>
      </w:r>
    </w:p>
    <w:p w14:paraId="2F2AB114" w14:textId="77777777" w:rsidR="00D32884" w:rsidRDefault="00D32884">
      <w:pPr>
        <w:pStyle w:val="BodyText"/>
        <w:spacing w:after="0"/>
        <w:rPr>
          <w:noProof/>
          <w:sz w:val="22"/>
          <w:szCs w:val="22"/>
          <w:lang w:val="et-EE"/>
        </w:rPr>
      </w:pPr>
    </w:p>
    <w:p w14:paraId="13D80789" w14:textId="77777777" w:rsidR="00D32884" w:rsidRDefault="00D32884">
      <w:pPr>
        <w:numPr>
          <w:ilvl w:val="12"/>
          <w:numId w:val="0"/>
        </w:numPr>
        <w:rPr>
          <w:b/>
          <w:bCs/>
          <w:noProof/>
          <w:sz w:val="22"/>
          <w:szCs w:val="22"/>
          <w:lang w:val="et-EE"/>
        </w:rPr>
      </w:pPr>
      <w:r>
        <w:rPr>
          <w:b/>
          <w:bCs/>
          <w:noProof/>
          <w:sz w:val="22"/>
          <w:szCs w:val="22"/>
          <w:lang w:val="et-EE"/>
        </w:rPr>
        <w:t>Müügiloa hoidja ja tootja</w:t>
      </w:r>
    </w:p>
    <w:p w14:paraId="61A5E03E" w14:textId="77777777" w:rsidR="00D32884" w:rsidRDefault="00D32884">
      <w:pPr>
        <w:rPr>
          <w:sz w:val="22"/>
          <w:szCs w:val="22"/>
          <w:lang w:val="et-EE"/>
        </w:rPr>
      </w:pPr>
    </w:p>
    <w:p w14:paraId="3398A3AF" w14:textId="31B54FB1" w:rsidR="00D32884" w:rsidRDefault="00D32884">
      <w:pPr>
        <w:rPr>
          <w:sz w:val="22"/>
          <w:szCs w:val="22"/>
          <w:lang w:val="et-EE"/>
        </w:rPr>
      </w:pPr>
      <w:r>
        <w:rPr>
          <w:sz w:val="22"/>
          <w:szCs w:val="22"/>
          <w:lang w:val="et-EE"/>
        </w:rPr>
        <w:t xml:space="preserve">Müügiloa hoidja: Eli Lilly Nederland B.V., </w:t>
      </w:r>
      <w:ins w:id="56" w:author="Author">
        <w:r w:rsidR="00C44B60" w:rsidRPr="00EF5295">
          <w:rPr>
            <w:sz w:val="22"/>
            <w:szCs w:val="22"/>
            <w:rPrChange w:id="57" w:author="Author">
              <w:rPr>
                <w:szCs w:val="22"/>
              </w:rPr>
            </w:rPrChange>
          </w:rPr>
          <w:t>Orteliuslaan 1000, 3528 BD Utrecht</w:t>
        </w:r>
        <w:r w:rsidR="00CE7679">
          <w:rPr>
            <w:sz w:val="22"/>
            <w:szCs w:val="22"/>
          </w:rPr>
          <w:t xml:space="preserve">, </w:t>
        </w:r>
      </w:ins>
      <w:del w:id="58" w:author="Author">
        <w:r w:rsidDel="00C44B60">
          <w:rPr>
            <w:sz w:val="22"/>
            <w:szCs w:val="22"/>
            <w:lang w:val="en-US"/>
          </w:rPr>
          <w:delText>Papendorpseweg 83, 3528 BJ Utrecht</w:delText>
        </w:r>
        <w:r w:rsidDel="00C44B60">
          <w:rPr>
            <w:sz w:val="22"/>
            <w:szCs w:val="22"/>
            <w:lang w:val="et-EE"/>
          </w:rPr>
          <w:delText xml:space="preserve">, </w:delText>
        </w:r>
      </w:del>
      <w:r>
        <w:rPr>
          <w:sz w:val="22"/>
          <w:szCs w:val="22"/>
          <w:lang w:val="et-EE"/>
        </w:rPr>
        <w:t>Holland.</w:t>
      </w:r>
    </w:p>
    <w:p w14:paraId="01CC3F67" w14:textId="77777777" w:rsidR="00D32884" w:rsidRDefault="00D32884">
      <w:pPr>
        <w:rPr>
          <w:sz w:val="22"/>
          <w:szCs w:val="22"/>
          <w:lang w:val="et-EE"/>
        </w:rPr>
      </w:pPr>
    </w:p>
    <w:p w14:paraId="13A90932" w14:textId="77777777" w:rsidR="00D32884" w:rsidRDefault="00D32884">
      <w:pPr>
        <w:rPr>
          <w:sz w:val="22"/>
          <w:szCs w:val="22"/>
          <w:lang w:val="et-EE"/>
        </w:rPr>
      </w:pPr>
      <w:r>
        <w:rPr>
          <w:sz w:val="22"/>
          <w:szCs w:val="22"/>
          <w:lang w:val="et-EE"/>
        </w:rPr>
        <w:t xml:space="preserve">Tootja: </w:t>
      </w:r>
      <w:r>
        <w:rPr>
          <w:color w:val="000000"/>
          <w:sz w:val="22"/>
          <w:szCs w:val="22"/>
          <w:lang w:val="et-EE"/>
        </w:rPr>
        <w:t>Lilly S.A., Avda. de la Industria 30, 28108 Alcobendas, Madriid, Hispaania.</w:t>
      </w:r>
    </w:p>
    <w:p w14:paraId="56D26E2D" w14:textId="77777777" w:rsidR="00D32884" w:rsidRDefault="00D32884">
      <w:pPr>
        <w:keepNext/>
        <w:numPr>
          <w:ilvl w:val="12"/>
          <w:numId w:val="0"/>
        </w:numPr>
        <w:rPr>
          <w:sz w:val="22"/>
          <w:szCs w:val="22"/>
          <w:lang w:val="et-EE"/>
        </w:rPr>
      </w:pPr>
    </w:p>
    <w:p w14:paraId="61D988DD" w14:textId="266CDBD3" w:rsidR="00D32884" w:rsidRDefault="00D32884">
      <w:pPr>
        <w:keepNext/>
        <w:widowControl w:val="0"/>
        <w:numPr>
          <w:ilvl w:val="12"/>
          <w:numId w:val="0"/>
        </w:numPr>
        <w:rPr>
          <w:sz w:val="22"/>
          <w:szCs w:val="22"/>
          <w:lang w:val="et-EE"/>
        </w:rPr>
      </w:pPr>
      <w:r>
        <w:rPr>
          <w:sz w:val="22"/>
          <w:szCs w:val="22"/>
          <w:lang w:val="et-EE"/>
        </w:rPr>
        <w:t>Lisaküsimuste tekkimisel selle ravimi kohta pöörduge palun müügiloa hoidja kohaliku esindaja poole</w:t>
      </w:r>
      <w:r w:rsidR="00871381">
        <w:rPr>
          <w:sz w:val="22"/>
          <w:szCs w:val="22"/>
          <w:lang w:val="et-EE"/>
        </w:rPr>
        <w:t>:</w:t>
      </w:r>
    </w:p>
    <w:p w14:paraId="7164824A" w14:textId="77777777" w:rsidR="00D32884" w:rsidRDefault="00D32884">
      <w:pPr>
        <w:keepNext/>
        <w:widowControl w:val="0"/>
        <w:numPr>
          <w:ilvl w:val="12"/>
          <w:numId w:val="0"/>
        </w:numPr>
        <w:rPr>
          <w:sz w:val="22"/>
          <w:szCs w:val="22"/>
          <w:lang w:val="et-EE"/>
        </w:rPr>
      </w:pPr>
    </w:p>
    <w:tbl>
      <w:tblPr>
        <w:tblW w:w="9322" w:type="dxa"/>
        <w:tblLayout w:type="fixed"/>
        <w:tblLook w:val="0000" w:firstRow="0" w:lastRow="0" w:firstColumn="0" w:lastColumn="0" w:noHBand="0" w:noVBand="0"/>
      </w:tblPr>
      <w:tblGrid>
        <w:gridCol w:w="4644"/>
        <w:gridCol w:w="4678"/>
      </w:tblGrid>
      <w:tr w:rsidR="00D32884" w14:paraId="158E7AC9" w14:textId="77777777">
        <w:tc>
          <w:tcPr>
            <w:tcW w:w="4644" w:type="dxa"/>
          </w:tcPr>
          <w:p w14:paraId="37E74253" w14:textId="77777777" w:rsidR="00D32884" w:rsidRPr="00180780" w:rsidRDefault="00D32884" w:rsidP="007512B5">
            <w:pPr>
              <w:tabs>
                <w:tab w:val="left" w:pos="675"/>
              </w:tabs>
              <w:autoSpaceDE w:val="0"/>
              <w:autoSpaceDN w:val="0"/>
              <w:adjustRightInd w:val="0"/>
              <w:spacing w:line="240" w:lineRule="atLeast"/>
              <w:ind w:right="-144"/>
              <w:rPr>
                <w:b/>
                <w:bCs/>
                <w:color w:val="000000"/>
                <w:sz w:val="22"/>
                <w:szCs w:val="22"/>
                <w:lang w:val="fr-FR"/>
              </w:rPr>
            </w:pPr>
            <w:r w:rsidRPr="00180780">
              <w:rPr>
                <w:b/>
                <w:bCs/>
                <w:color w:val="000000"/>
                <w:sz w:val="22"/>
                <w:szCs w:val="22"/>
                <w:lang w:val="fr-FR"/>
              </w:rPr>
              <w:t>Belgique /</w:t>
            </w:r>
            <w:r w:rsidRPr="007512B5">
              <w:rPr>
                <w:sz w:val="22"/>
                <w:szCs w:val="22"/>
              </w:rPr>
              <w:t xml:space="preserve"> </w:t>
            </w:r>
            <w:r w:rsidRPr="00180780">
              <w:rPr>
                <w:b/>
                <w:bCs/>
                <w:color w:val="000000"/>
                <w:sz w:val="22"/>
                <w:szCs w:val="22"/>
                <w:lang w:val="fr-FR"/>
              </w:rPr>
              <w:t>België /Belgien</w:t>
            </w:r>
          </w:p>
          <w:p w14:paraId="3DE8444B" w14:textId="77777777" w:rsidR="00D32884" w:rsidRPr="00180780" w:rsidRDefault="00D32884" w:rsidP="007512B5">
            <w:pPr>
              <w:autoSpaceDE w:val="0"/>
              <w:autoSpaceDN w:val="0"/>
              <w:adjustRightInd w:val="0"/>
              <w:spacing w:line="240" w:lineRule="atLeast"/>
              <w:ind w:right="-144"/>
              <w:rPr>
                <w:color w:val="000000"/>
                <w:sz w:val="22"/>
                <w:szCs w:val="22"/>
                <w:lang w:val="fr-FR"/>
              </w:rPr>
            </w:pPr>
            <w:r w:rsidRPr="00180780">
              <w:rPr>
                <w:color w:val="000000"/>
                <w:sz w:val="22"/>
                <w:szCs w:val="22"/>
                <w:lang w:val="fr-FR"/>
              </w:rPr>
              <w:t>Eli Lilly Benelux S.A./N.V.</w:t>
            </w:r>
          </w:p>
          <w:p w14:paraId="407CF575" w14:textId="77777777" w:rsidR="00D32884" w:rsidRDefault="00D32884" w:rsidP="007512B5">
            <w:pPr>
              <w:tabs>
                <w:tab w:val="left" w:pos="675"/>
              </w:tabs>
              <w:autoSpaceDE w:val="0"/>
              <w:autoSpaceDN w:val="0"/>
              <w:adjustRightInd w:val="0"/>
              <w:spacing w:line="240" w:lineRule="atLeast"/>
              <w:ind w:right="-144"/>
              <w:rPr>
                <w:color w:val="000000"/>
                <w:sz w:val="22"/>
                <w:szCs w:val="22"/>
                <w:lang w:val="en-US"/>
              </w:rPr>
            </w:pPr>
            <w:r w:rsidRPr="00180780">
              <w:rPr>
                <w:color w:val="000000"/>
                <w:sz w:val="22"/>
                <w:szCs w:val="22"/>
                <w:lang w:val="en-US"/>
              </w:rPr>
              <w:t>Tél/Tel: + 32 (0) 2 548 84 84</w:t>
            </w:r>
          </w:p>
          <w:p w14:paraId="1290B86E" w14:textId="2CE74CE0" w:rsidR="00F6040D" w:rsidRPr="00180780" w:rsidRDefault="00F6040D" w:rsidP="007512B5">
            <w:pPr>
              <w:tabs>
                <w:tab w:val="left" w:pos="675"/>
              </w:tabs>
              <w:autoSpaceDE w:val="0"/>
              <w:autoSpaceDN w:val="0"/>
              <w:adjustRightInd w:val="0"/>
              <w:spacing w:line="240" w:lineRule="atLeast"/>
              <w:ind w:right="-144"/>
              <w:rPr>
                <w:color w:val="000000"/>
                <w:sz w:val="22"/>
                <w:szCs w:val="22"/>
                <w:lang w:val="en-US"/>
              </w:rPr>
            </w:pPr>
          </w:p>
        </w:tc>
        <w:tc>
          <w:tcPr>
            <w:tcW w:w="4678" w:type="dxa"/>
          </w:tcPr>
          <w:p w14:paraId="55001CDD" w14:textId="77777777" w:rsidR="00D32884" w:rsidRPr="00D63097" w:rsidRDefault="00D32884" w:rsidP="00180780">
            <w:pPr>
              <w:autoSpaceDE w:val="0"/>
              <w:autoSpaceDN w:val="0"/>
              <w:adjustRightInd w:val="0"/>
              <w:ind w:right="-144"/>
              <w:rPr>
                <w:b/>
                <w:bCs/>
                <w:color w:val="000000"/>
                <w:sz w:val="22"/>
                <w:szCs w:val="22"/>
                <w:lang w:val="en-US"/>
              </w:rPr>
            </w:pPr>
            <w:r w:rsidRPr="00D63097">
              <w:rPr>
                <w:b/>
                <w:bCs/>
                <w:color w:val="000000"/>
                <w:sz w:val="22"/>
                <w:szCs w:val="22"/>
                <w:lang w:val="en-US"/>
              </w:rPr>
              <w:t>Lietuva</w:t>
            </w:r>
          </w:p>
          <w:p w14:paraId="00604060" w14:textId="77777777" w:rsidR="00D32884" w:rsidRPr="00D7505D" w:rsidRDefault="00D32884" w:rsidP="00180780">
            <w:pPr>
              <w:autoSpaceDE w:val="0"/>
              <w:autoSpaceDN w:val="0"/>
              <w:adjustRightInd w:val="0"/>
              <w:ind w:right="-144"/>
              <w:rPr>
                <w:color w:val="000000"/>
                <w:sz w:val="22"/>
                <w:szCs w:val="22"/>
                <w:lang w:val="sv-SE"/>
              </w:rPr>
            </w:pPr>
            <w:r w:rsidRPr="00D7505D">
              <w:rPr>
                <w:color w:val="000000"/>
                <w:sz w:val="22"/>
                <w:szCs w:val="22"/>
                <w:lang w:val="sv-SE"/>
              </w:rPr>
              <w:t xml:space="preserve">Eli Lilly </w:t>
            </w:r>
            <w:r w:rsidR="00180780" w:rsidRPr="00D7505D">
              <w:rPr>
                <w:color w:val="000000"/>
                <w:sz w:val="22"/>
                <w:szCs w:val="22"/>
                <w:lang w:val="sv-SE"/>
              </w:rPr>
              <w:t>Lietuva</w:t>
            </w:r>
          </w:p>
          <w:p w14:paraId="0792608B" w14:textId="77777777" w:rsidR="00D32884" w:rsidRPr="00FA51C3" w:rsidRDefault="00D32884" w:rsidP="00D63097">
            <w:pPr>
              <w:autoSpaceDE w:val="0"/>
              <w:autoSpaceDN w:val="0"/>
              <w:adjustRightInd w:val="0"/>
              <w:ind w:right="-144"/>
              <w:rPr>
                <w:color w:val="000000"/>
                <w:sz w:val="22"/>
                <w:szCs w:val="22"/>
                <w:lang w:val="en-US"/>
              </w:rPr>
            </w:pPr>
            <w:r w:rsidRPr="00FA51C3">
              <w:rPr>
                <w:color w:val="000000"/>
                <w:sz w:val="22"/>
                <w:szCs w:val="22"/>
                <w:lang w:val="sv-SE"/>
              </w:rPr>
              <w:t>Tel: +370 (5) 2649600</w:t>
            </w:r>
          </w:p>
        </w:tc>
      </w:tr>
      <w:tr w:rsidR="00D32884" w14:paraId="71738DA1" w14:textId="77777777">
        <w:tc>
          <w:tcPr>
            <w:tcW w:w="4644" w:type="dxa"/>
          </w:tcPr>
          <w:p w14:paraId="16091B0C" w14:textId="77777777" w:rsidR="00D32884" w:rsidRPr="00180780" w:rsidRDefault="00D32884" w:rsidP="007512B5">
            <w:pPr>
              <w:tabs>
                <w:tab w:val="left" w:pos="567"/>
              </w:tabs>
              <w:autoSpaceDE w:val="0"/>
              <w:autoSpaceDN w:val="0"/>
              <w:adjustRightInd w:val="0"/>
              <w:ind w:right="-144"/>
              <w:rPr>
                <w:b/>
                <w:sz w:val="22"/>
                <w:szCs w:val="22"/>
                <w:lang w:val="bg-BG"/>
              </w:rPr>
            </w:pPr>
            <w:r w:rsidRPr="00180780">
              <w:rPr>
                <w:b/>
                <w:sz w:val="22"/>
                <w:szCs w:val="22"/>
                <w:lang w:val="bg-BG"/>
              </w:rPr>
              <w:t>България</w:t>
            </w:r>
          </w:p>
          <w:p w14:paraId="765F6220" w14:textId="77777777" w:rsidR="00D32884" w:rsidRPr="00180780" w:rsidRDefault="00D32884" w:rsidP="007512B5">
            <w:pPr>
              <w:autoSpaceDE w:val="0"/>
              <w:autoSpaceDN w:val="0"/>
              <w:adjustRightInd w:val="0"/>
              <w:spacing w:line="240" w:lineRule="atLeast"/>
              <w:ind w:right="-144"/>
              <w:rPr>
                <w:color w:val="000000"/>
                <w:sz w:val="22"/>
                <w:szCs w:val="22"/>
                <w:lang w:val="bg-BG"/>
              </w:rPr>
            </w:pPr>
            <w:r w:rsidRPr="00180780">
              <w:rPr>
                <w:sz w:val="22"/>
                <w:szCs w:val="22"/>
                <w:lang w:val="fr-FR"/>
              </w:rPr>
              <w:t>ТП</w:t>
            </w:r>
            <w:r w:rsidRPr="00180780">
              <w:rPr>
                <w:sz w:val="22"/>
                <w:szCs w:val="22"/>
                <w:lang w:val="en-US"/>
              </w:rPr>
              <w:t xml:space="preserve"> </w:t>
            </w:r>
            <w:r w:rsidRPr="00180780">
              <w:rPr>
                <w:color w:val="000000"/>
                <w:sz w:val="22"/>
                <w:szCs w:val="22"/>
                <w:lang w:val="bg-BG"/>
              </w:rPr>
              <w:t>"Ели Лили Недерланд" Б.В. - България</w:t>
            </w:r>
          </w:p>
          <w:p w14:paraId="58BED6B1" w14:textId="77777777" w:rsidR="00D32884" w:rsidRDefault="00D32884" w:rsidP="007512B5">
            <w:pPr>
              <w:tabs>
                <w:tab w:val="left" w:pos="0"/>
                <w:tab w:val="left" w:pos="675"/>
              </w:tabs>
              <w:autoSpaceDE w:val="0"/>
              <w:autoSpaceDN w:val="0"/>
              <w:adjustRightInd w:val="0"/>
              <w:spacing w:line="240" w:lineRule="atLeast"/>
              <w:ind w:right="-144"/>
              <w:rPr>
                <w:color w:val="000000"/>
                <w:sz w:val="22"/>
                <w:szCs w:val="22"/>
                <w:lang w:val="fr-FR"/>
              </w:rPr>
            </w:pPr>
            <w:r w:rsidRPr="00D63097">
              <w:rPr>
                <w:color w:val="000000"/>
                <w:sz w:val="22"/>
                <w:szCs w:val="22"/>
                <w:lang w:val="bg-BG"/>
              </w:rPr>
              <w:t>тел:</w:t>
            </w:r>
            <w:r w:rsidRPr="00D7505D">
              <w:rPr>
                <w:color w:val="000000"/>
                <w:sz w:val="22"/>
                <w:szCs w:val="22"/>
                <w:lang w:val="fr-FR"/>
              </w:rPr>
              <w:t xml:space="preserve"> + 359 2 491 41 40</w:t>
            </w:r>
          </w:p>
          <w:p w14:paraId="4444681D" w14:textId="4CF11BA8" w:rsidR="00F6040D" w:rsidRPr="00D7505D" w:rsidRDefault="00F6040D" w:rsidP="007512B5">
            <w:pPr>
              <w:tabs>
                <w:tab w:val="left" w:pos="0"/>
                <w:tab w:val="left" w:pos="675"/>
              </w:tabs>
              <w:autoSpaceDE w:val="0"/>
              <w:autoSpaceDN w:val="0"/>
              <w:adjustRightInd w:val="0"/>
              <w:spacing w:line="240" w:lineRule="atLeast"/>
              <w:ind w:right="-144"/>
              <w:rPr>
                <w:b/>
                <w:color w:val="000000"/>
                <w:sz w:val="22"/>
                <w:szCs w:val="22"/>
                <w:lang w:val="sv-SE"/>
              </w:rPr>
            </w:pPr>
          </w:p>
        </w:tc>
        <w:tc>
          <w:tcPr>
            <w:tcW w:w="4678" w:type="dxa"/>
          </w:tcPr>
          <w:p w14:paraId="0F5AF3C9" w14:textId="77777777" w:rsidR="00D32884" w:rsidRPr="00FA51C3" w:rsidRDefault="00D32884" w:rsidP="007512B5">
            <w:pPr>
              <w:tabs>
                <w:tab w:val="left" w:pos="675"/>
              </w:tabs>
              <w:autoSpaceDE w:val="0"/>
              <w:autoSpaceDN w:val="0"/>
              <w:adjustRightInd w:val="0"/>
              <w:spacing w:line="240" w:lineRule="atLeast"/>
              <w:ind w:right="-144"/>
              <w:rPr>
                <w:b/>
                <w:bCs/>
                <w:color w:val="000000"/>
                <w:sz w:val="22"/>
                <w:szCs w:val="22"/>
                <w:lang w:val="en-US"/>
              </w:rPr>
            </w:pPr>
            <w:r w:rsidRPr="00FA51C3">
              <w:rPr>
                <w:b/>
                <w:bCs/>
                <w:color w:val="000000"/>
                <w:sz w:val="22"/>
                <w:szCs w:val="22"/>
                <w:lang w:val="en-US"/>
              </w:rPr>
              <w:t>Luxembourg/Luxemburg</w:t>
            </w:r>
          </w:p>
          <w:p w14:paraId="2F4711EE" w14:textId="77777777" w:rsidR="00D32884" w:rsidRPr="007F086D" w:rsidRDefault="00D32884" w:rsidP="007512B5">
            <w:pPr>
              <w:autoSpaceDE w:val="0"/>
              <w:autoSpaceDN w:val="0"/>
              <w:adjustRightInd w:val="0"/>
              <w:spacing w:line="240" w:lineRule="atLeast"/>
              <w:ind w:right="-144"/>
              <w:rPr>
                <w:color w:val="000000"/>
                <w:sz w:val="22"/>
                <w:szCs w:val="22"/>
                <w:lang w:val="en-US"/>
              </w:rPr>
            </w:pPr>
            <w:r w:rsidRPr="007F086D">
              <w:rPr>
                <w:color w:val="000000"/>
                <w:sz w:val="22"/>
                <w:szCs w:val="22"/>
                <w:lang w:val="en-US"/>
              </w:rPr>
              <w:t>Eli Lilly Benelux S.A./N.V.</w:t>
            </w:r>
          </w:p>
          <w:p w14:paraId="54879BDF" w14:textId="77777777" w:rsidR="00D32884" w:rsidRPr="001858A4" w:rsidRDefault="00D32884" w:rsidP="00180780">
            <w:pPr>
              <w:autoSpaceDE w:val="0"/>
              <w:autoSpaceDN w:val="0"/>
              <w:adjustRightInd w:val="0"/>
              <w:ind w:right="-144"/>
              <w:rPr>
                <w:color w:val="000000"/>
                <w:sz w:val="22"/>
                <w:szCs w:val="22"/>
                <w:lang w:val="sv-SE"/>
              </w:rPr>
            </w:pPr>
            <w:r w:rsidRPr="001858A4">
              <w:rPr>
                <w:color w:val="000000"/>
                <w:sz w:val="22"/>
                <w:szCs w:val="22"/>
                <w:lang w:val="en-US"/>
              </w:rPr>
              <w:t xml:space="preserve">Tél/Tel: + 32-(0)-2 548 84 84 </w:t>
            </w:r>
          </w:p>
        </w:tc>
      </w:tr>
      <w:tr w:rsidR="00D32884" w14:paraId="22FD9DF3" w14:textId="77777777">
        <w:tc>
          <w:tcPr>
            <w:tcW w:w="4644" w:type="dxa"/>
          </w:tcPr>
          <w:p w14:paraId="790D4E99" w14:textId="77777777" w:rsidR="00D32884" w:rsidRPr="00180780" w:rsidRDefault="00D32884" w:rsidP="007512B5">
            <w:pPr>
              <w:tabs>
                <w:tab w:val="left" w:pos="0"/>
                <w:tab w:val="left" w:pos="675"/>
              </w:tabs>
              <w:autoSpaceDE w:val="0"/>
              <w:autoSpaceDN w:val="0"/>
              <w:adjustRightInd w:val="0"/>
              <w:spacing w:line="240" w:lineRule="atLeast"/>
              <w:ind w:right="-144"/>
              <w:rPr>
                <w:b/>
                <w:bCs/>
                <w:color w:val="000000"/>
                <w:sz w:val="22"/>
                <w:szCs w:val="22"/>
                <w:lang w:val="sv-SE"/>
              </w:rPr>
            </w:pPr>
            <w:r w:rsidRPr="00180780">
              <w:rPr>
                <w:b/>
                <w:color w:val="000000"/>
                <w:sz w:val="22"/>
                <w:szCs w:val="22"/>
                <w:lang w:val="sv-SE"/>
              </w:rPr>
              <w:t>Česká republika</w:t>
            </w:r>
          </w:p>
          <w:p w14:paraId="0E8D4031" w14:textId="77777777" w:rsidR="00D32884" w:rsidRPr="00D63097" w:rsidRDefault="00D32884" w:rsidP="007512B5">
            <w:pPr>
              <w:tabs>
                <w:tab w:val="left" w:pos="0"/>
                <w:tab w:val="left" w:pos="675"/>
              </w:tabs>
              <w:autoSpaceDE w:val="0"/>
              <w:autoSpaceDN w:val="0"/>
              <w:adjustRightInd w:val="0"/>
              <w:spacing w:line="240" w:lineRule="atLeast"/>
              <w:ind w:right="-144"/>
              <w:rPr>
                <w:color w:val="000000"/>
                <w:sz w:val="22"/>
                <w:szCs w:val="22"/>
                <w:lang w:val="sv-SE"/>
              </w:rPr>
            </w:pPr>
            <w:r w:rsidRPr="00180780">
              <w:rPr>
                <w:color w:val="000000"/>
                <w:sz w:val="22"/>
                <w:szCs w:val="22"/>
                <w:lang w:val="sv-SE"/>
              </w:rPr>
              <w:t xml:space="preserve">ELI LILLY </w:t>
            </w:r>
            <w:r w:rsidRPr="00180780">
              <w:rPr>
                <w:sz w:val="22"/>
                <w:szCs w:val="22"/>
                <w:lang w:val="cs-CZ"/>
              </w:rPr>
              <w:t>Č</w:t>
            </w:r>
            <w:r w:rsidRPr="00D63097">
              <w:rPr>
                <w:color w:val="000000"/>
                <w:sz w:val="22"/>
                <w:szCs w:val="22"/>
                <w:lang w:val="sv-SE"/>
              </w:rPr>
              <w:t>R, s.r.o.</w:t>
            </w:r>
          </w:p>
          <w:p w14:paraId="198EFB37" w14:textId="77777777" w:rsidR="00D32884" w:rsidRDefault="00D32884" w:rsidP="007512B5">
            <w:pPr>
              <w:tabs>
                <w:tab w:val="left" w:pos="675"/>
              </w:tabs>
              <w:autoSpaceDE w:val="0"/>
              <w:autoSpaceDN w:val="0"/>
              <w:adjustRightInd w:val="0"/>
              <w:spacing w:line="240" w:lineRule="atLeast"/>
              <w:ind w:right="-144"/>
              <w:rPr>
                <w:color w:val="000000"/>
                <w:sz w:val="22"/>
                <w:szCs w:val="22"/>
                <w:lang w:val="en-US"/>
              </w:rPr>
            </w:pPr>
            <w:r w:rsidRPr="00D7505D">
              <w:rPr>
                <w:color w:val="000000"/>
                <w:sz w:val="22"/>
                <w:szCs w:val="22"/>
                <w:lang w:val="en-US"/>
              </w:rPr>
              <w:t>Tel: + 420 234 664 111</w:t>
            </w:r>
          </w:p>
          <w:p w14:paraId="5BE44DF9" w14:textId="6A0694FF" w:rsidR="00F6040D" w:rsidRPr="00D7505D" w:rsidRDefault="00F6040D" w:rsidP="007512B5">
            <w:pPr>
              <w:tabs>
                <w:tab w:val="left" w:pos="675"/>
              </w:tabs>
              <w:autoSpaceDE w:val="0"/>
              <w:autoSpaceDN w:val="0"/>
              <w:adjustRightInd w:val="0"/>
              <w:spacing w:line="240" w:lineRule="atLeast"/>
              <w:ind w:right="-144"/>
              <w:rPr>
                <w:color w:val="000000"/>
                <w:sz w:val="22"/>
                <w:szCs w:val="22"/>
                <w:lang w:val="en-US"/>
              </w:rPr>
            </w:pPr>
          </w:p>
        </w:tc>
        <w:tc>
          <w:tcPr>
            <w:tcW w:w="4678" w:type="dxa"/>
          </w:tcPr>
          <w:p w14:paraId="60902FCF" w14:textId="77777777" w:rsidR="00D32884" w:rsidRPr="00FA51C3" w:rsidRDefault="00D32884" w:rsidP="007512B5">
            <w:pPr>
              <w:tabs>
                <w:tab w:val="left" w:pos="675"/>
              </w:tabs>
              <w:autoSpaceDE w:val="0"/>
              <w:autoSpaceDN w:val="0"/>
              <w:adjustRightInd w:val="0"/>
              <w:spacing w:line="240" w:lineRule="atLeast"/>
              <w:ind w:right="-144"/>
              <w:rPr>
                <w:b/>
                <w:bCs/>
                <w:color w:val="000000"/>
                <w:sz w:val="22"/>
                <w:szCs w:val="22"/>
                <w:lang w:val="sv-SE"/>
              </w:rPr>
            </w:pPr>
            <w:r w:rsidRPr="00FA51C3">
              <w:rPr>
                <w:b/>
                <w:bCs/>
                <w:color w:val="000000"/>
                <w:sz w:val="22"/>
                <w:szCs w:val="22"/>
                <w:lang w:val="sv-SE"/>
              </w:rPr>
              <w:t>Magyarország</w:t>
            </w:r>
          </w:p>
          <w:p w14:paraId="1686F6B0" w14:textId="77777777" w:rsidR="00D32884" w:rsidRPr="007F086D" w:rsidRDefault="00D32884" w:rsidP="007512B5">
            <w:pPr>
              <w:autoSpaceDE w:val="0"/>
              <w:autoSpaceDN w:val="0"/>
              <w:adjustRightInd w:val="0"/>
              <w:spacing w:line="240" w:lineRule="atLeast"/>
              <w:ind w:right="-144"/>
              <w:rPr>
                <w:color w:val="000000"/>
                <w:sz w:val="22"/>
                <w:szCs w:val="22"/>
                <w:lang w:val="sv-SE"/>
              </w:rPr>
            </w:pPr>
            <w:r w:rsidRPr="007F086D">
              <w:rPr>
                <w:color w:val="000000"/>
                <w:sz w:val="22"/>
                <w:szCs w:val="22"/>
                <w:lang w:val="sv-SE"/>
              </w:rPr>
              <w:t>Lilly Hungária Kft.</w:t>
            </w:r>
          </w:p>
          <w:p w14:paraId="52B27349" w14:textId="77777777" w:rsidR="00D32884" w:rsidRPr="001858A4" w:rsidRDefault="00D32884" w:rsidP="00180780">
            <w:pPr>
              <w:autoSpaceDE w:val="0"/>
              <w:autoSpaceDN w:val="0"/>
              <w:adjustRightInd w:val="0"/>
              <w:ind w:right="-144"/>
              <w:rPr>
                <w:color w:val="000000"/>
                <w:sz w:val="22"/>
                <w:szCs w:val="22"/>
                <w:lang w:val="en-US"/>
              </w:rPr>
            </w:pPr>
            <w:r w:rsidRPr="001858A4">
              <w:rPr>
                <w:color w:val="000000"/>
                <w:sz w:val="22"/>
                <w:szCs w:val="22"/>
                <w:lang w:val="sv-SE"/>
              </w:rPr>
              <w:t>Tel: + 36 1 328 5100</w:t>
            </w:r>
          </w:p>
        </w:tc>
      </w:tr>
      <w:tr w:rsidR="00D32884" w14:paraId="2B82D068" w14:textId="77777777">
        <w:tc>
          <w:tcPr>
            <w:tcW w:w="4644" w:type="dxa"/>
          </w:tcPr>
          <w:p w14:paraId="76A1325D" w14:textId="77777777" w:rsidR="00D32884" w:rsidRPr="00180780" w:rsidRDefault="00D32884" w:rsidP="007512B5">
            <w:pPr>
              <w:tabs>
                <w:tab w:val="left" w:pos="675"/>
              </w:tabs>
              <w:autoSpaceDE w:val="0"/>
              <w:autoSpaceDN w:val="0"/>
              <w:adjustRightInd w:val="0"/>
              <w:spacing w:line="240" w:lineRule="atLeast"/>
              <w:ind w:right="-144"/>
              <w:rPr>
                <w:b/>
                <w:bCs/>
                <w:color w:val="000000"/>
                <w:sz w:val="22"/>
                <w:szCs w:val="22"/>
                <w:lang w:val="nb-NO"/>
              </w:rPr>
            </w:pPr>
            <w:r w:rsidRPr="00180780">
              <w:rPr>
                <w:b/>
                <w:bCs/>
                <w:color w:val="000000"/>
                <w:sz w:val="22"/>
                <w:szCs w:val="22"/>
                <w:lang w:val="nb-NO"/>
              </w:rPr>
              <w:t>Danmark</w:t>
            </w:r>
          </w:p>
          <w:p w14:paraId="211617BE" w14:textId="77777777" w:rsidR="00D32884" w:rsidRPr="00180780" w:rsidRDefault="00D32884" w:rsidP="007512B5">
            <w:pPr>
              <w:autoSpaceDE w:val="0"/>
              <w:autoSpaceDN w:val="0"/>
              <w:adjustRightInd w:val="0"/>
              <w:spacing w:line="240" w:lineRule="atLeast"/>
              <w:ind w:right="-144"/>
              <w:rPr>
                <w:color w:val="000000"/>
                <w:sz w:val="22"/>
                <w:szCs w:val="22"/>
                <w:lang w:val="nb-NO"/>
              </w:rPr>
            </w:pPr>
            <w:r w:rsidRPr="00180780">
              <w:rPr>
                <w:color w:val="000000"/>
                <w:sz w:val="22"/>
                <w:szCs w:val="22"/>
                <w:lang w:val="nb-NO"/>
              </w:rPr>
              <w:lastRenderedPageBreak/>
              <w:t>Eli Lilly Danmark A/S</w:t>
            </w:r>
          </w:p>
          <w:p w14:paraId="498AB9DA" w14:textId="1F613F90" w:rsidR="00D32884" w:rsidRDefault="00D32884" w:rsidP="007512B5">
            <w:pPr>
              <w:tabs>
                <w:tab w:val="left" w:pos="567"/>
              </w:tabs>
              <w:suppressAutoHyphens/>
              <w:autoSpaceDE w:val="0"/>
              <w:autoSpaceDN w:val="0"/>
              <w:adjustRightInd w:val="0"/>
              <w:rPr>
                <w:color w:val="000000"/>
                <w:sz w:val="22"/>
                <w:szCs w:val="22"/>
                <w:lang w:val="en-US"/>
              </w:rPr>
            </w:pPr>
            <w:r w:rsidRPr="00180780">
              <w:rPr>
                <w:color w:val="000000"/>
                <w:sz w:val="22"/>
                <w:szCs w:val="22"/>
                <w:lang w:val="en-US"/>
              </w:rPr>
              <w:t>Tlf</w:t>
            </w:r>
            <w:ins w:id="59" w:author="Author">
              <w:r w:rsidR="0033190E">
                <w:rPr>
                  <w:color w:val="000000"/>
                  <w:sz w:val="22"/>
                  <w:szCs w:val="22"/>
                  <w:lang w:val="en-US"/>
                </w:rPr>
                <w:t>.</w:t>
              </w:r>
            </w:ins>
            <w:r w:rsidRPr="00180780">
              <w:rPr>
                <w:color w:val="000000"/>
                <w:sz w:val="22"/>
                <w:szCs w:val="22"/>
                <w:lang w:val="en-US"/>
              </w:rPr>
              <w:t>: +45 45 26 60 00</w:t>
            </w:r>
          </w:p>
          <w:p w14:paraId="67999489" w14:textId="7A8B355A" w:rsidR="00F6040D" w:rsidRPr="00180780" w:rsidRDefault="00F6040D" w:rsidP="007512B5">
            <w:pPr>
              <w:tabs>
                <w:tab w:val="left" w:pos="567"/>
              </w:tabs>
              <w:suppressAutoHyphens/>
              <w:autoSpaceDE w:val="0"/>
              <w:autoSpaceDN w:val="0"/>
              <w:adjustRightInd w:val="0"/>
              <w:rPr>
                <w:color w:val="000000"/>
                <w:sz w:val="22"/>
                <w:szCs w:val="22"/>
                <w:lang w:val="sv-SE"/>
              </w:rPr>
            </w:pPr>
          </w:p>
        </w:tc>
        <w:tc>
          <w:tcPr>
            <w:tcW w:w="4678" w:type="dxa"/>
          </w:tcPr>
          <w:p w14:paraId="09E434AC" w14:textId="77777777" w:rsidR="00D32884" w:rsidRPr="00D63097" w:rsidRDefault="00D32884" w:rsidP="007512B5">
            <w:pPr>
              <w:tabs>
                <w:tab w:val="left" w:pos="0"/>
                <w:tab w:val="left" w:pos="675"/>
                <w:tab w:val="left" w:pos="4644"/>
              </w:tabs>
              <w:autoSpaceDE w:val="0"/>
              <w:autoSpaceDN w:val="0"/>
              <w:adjustRightInd w:val="0"/>
              <w:spacing w:line="240" w:lineRule="atLeast"/>
              <w:ind w:right="-144"/>
              <w:rPr>
                <w:b/>
                <w:bCs/>
                <w:color w:val="000000"/>
                <w:sz w:val="22"/>
                <w:szCs w:val="22"/>
                <w:lang w:val="es-ES"/>
              </w:rPr>
            </w:pPr>
            <w:r w:rsidRPr="00D63097">
              <w:rPr>
                <w:b/>
                <w:bCs/>
                <w:color w:val="000000"/>
                <w:sz w:val="22"/>
                <w:szCs w:val="22"/>
                <w:lang w:val="es-ES"/>
              </w:rPr>
              <w:lastRenderedPageBreak/>
              <w:t>Malta</w:t>
            </w:r>
          </w:p>
          <w:p w14:paraId="12C5695A" w14:textId="77777777" w:rsidR="00D32884" w:rsidRPr="00D7505D" w:rsidRDefault="00D32884" w:rsidP="007512B5">
            <w:pPr>
              <w:autoSpaceDE w:val="0"/>
              <w:autoSpaceDN w:val="0"/>
              <w:adjustRightInd w:val="0"/>
              <w:spacing w:line="240" w:lineRule="atLeast"/>
              <w:ind w:right="-144"/>
              <w:rPr>
                <w:color w:val="000000"/>
                <w:sz w:val="22"/>
                <w:szCs w:val="22"/>
                <w:lang w:val="es-ES"/>
              </w:rPr>
            </w:pPr>
            <w:r w:rsidRPr="00D7505D">
              <w:rPr>
                <w:color w:val="000000"/>
                <w:sz w:val="22"/>
                <w:szCs w:val="22"/>
                <w:lang w:val="es-ES"/>
              </w:rPr>
              <w:lastRenderedPageBreak/>
              <w:t>Charles de Giorgio Ltd.</w:t>
            </w:r>
          </w:p>
          <w:p w14:paraId="3A676462" w14:textId="77777777" w:rsidR="00D32884" w:rsidRPr="00D7505D" w:rsidRDefault="00D32884" w:rsidP="00180780">
            <w:pPr>
              <w:autoSpaceDE w:val="0"/>
              <w:autoSpaceDN w:val="0"/>
              <w:adjustRightInd w:val="0"/>
              <w:ind w:right="-144"/>
              <w:rPr>
                <w:color w:val="000000"/>
                <w:sz w:val="22"/>
                <w:szCs w:val="22"/>
                <w:lang w:val="sv-SE"/>
              </w:rPr>
            </w:pPr>
            <w:r w:rsidRPr="00D7505D">
              <w:rPr>
                <w:color w:val="000000"/>
                <w:sz w:val="22"/>
                <w:szCs w:val="22"/>
                <w:lang w:val="en-US"/>
              </w:rPr>
              <w:t>Tel: + 356 25600 500</w:t>
            </w:r>
          </w:p>
        </w:tc>
      </w:tr>
      <w:tr w:rsidR="00D32884" w14:paraId="092117F3" w14:textId="77777777">
        <w:tc>
          <w:tcPr>
            <w:tcW w:w="4644" w:type="dxa"/>
          </w:tcPr>
          <w:p w14:paraId="5481E039" w14:textId="77777777" w:rsidR="00D32884" w:rsidRPr="00180780" w:rsidRDefault="00D32884" w:rsidP="007512B5">
            <w:pPr>
              <w:tabs>
                <w:tab w:val="left" w:pos="675"/>
              </w:tabs>
              <w:autoSpaceDE w:val="0"/>
              <w:autoSpaceDN w:val="0"/>
              <w:adjustRightInd w:val="0"/>
              <w:spacing w:line="240" w:lineRule="atLeast"/>
              <w:ind w:right="-144"/>
              <w:rPr>
                <w:b/>
                <w:bCs/>
                <w:color w:val="000000"/>
                <w:sz w:val="22"/>
                <w:szCs w:val="22"/>
                <w:lang w:val="de-DE"/>
              </w:rPr>
            </w:pPr>
            <w:r w:rsidRPr="00180780">
              <w:rPr>
                <w:b/>
                <w:bCs/>
                <w:color w:val="000000"/>
                <w:sz w:val="22"/>
                <w:szCs w:val="22"/>
                <w:lang w:val="de-DE"/>
              </w:rPr>
              <w:lastRenderedPageBreak/>
              <w:t>Deutschland</w:t>
            </w:r>
          </w:p>
          <w:p w14:paraId="1583DEA0" w14:textId="77777777" w:rsidR="00D32884" w:rsidRPr="00180780" w:rsidRDefault="00D32884" w:rsidP="007512B5">
            <w:pPr>
              <w:tabs>
                <w:tab w:val="left" w:pos="0"/>
              </w:tabs>
              <w:autoSpaceDE w:val="0"/>
              <w:autoSpaceDN w:val="0"/>
              <w:adjustRightInd w:val="0"/>
              <w:spacing w:line="240" w:lineRule="atLeast"/>
              <w:ind w:right="-144"/>
              <w:rPr>
                <w:color w:val="000000"/>
                <w:sz w:val="22"/>
                <w:szCs w:val="22"/>
                <w:lang w:val="de-DE"/>
              </w:rPr>
            </w:pPr>
            <w:r w:rsidRPr="00180780">
              <w:rPr>
                <w:color w:val="000000"/>
                <w:sz w:val="22"/>
                <w:szCs w:val="22"/>
                <w:lang w:val="de-DE"/>
              </w:rPr>
              <w:t>Lilly Deutschland GmbH</w:t>
            </w:r>
          </w:p>
          <w:p w14:paraId="268D7FC2" w14:textId="77777777" w:rsidR="00D32884" w:rsidRDefault="00D32884" w:rsidP="007512B5">
            <w:pPr>
              <w:tabs>
                <w:tab w:val="left" w:pos="675"/>
              </w:tabs>
              <w:autoSpaceDE w:val="0"/>
              <w:autoSpaceDN w:val="0"/>
              <w:adjustRightInd w:val="0"/>
              <w:spacing w:line="240" w:lineRule="atLeast"/>
              <w:ind w:right="-144"/>
              <w:rPr>
                <w:color w:val="000000"/>
                <w:sz w:val="22"/>
                <w:szCs w:val="22"/>
                <w:lang w:val="de-DE"/>
              </w:rPr>
            </w:pPr>
            <w:r w:rsidRPr="00180780">
              <w:rPr>
                <w:color w:val="000000"/>
                <w:sz w:val="22"/>
                <w:szCs w:val="22"/>
                <w:lang w:val="de-DE"/>
              </w:rPr>
              <w:t>Tel. + 49-(0) 6172 273 2222</w:t>
            </w:r>
          </w:p>
          <w:p w14:paraId="7F005386" w14:textId="49DFB772" w:rsidR="00F6040D" w:rsidRPr="00180780" w:rsidRDefault="00F6040D" w:rsidP="007512B5">
            <w:pPr>
              <w:tabs>
                <w:tab w:val="left" w:pos="675"/>
              </w:tabs>
              <w:autoSpaceDE w:val="0"/>
              <w:autoSpaceDN w:val="0"/>
              <w:adjustRightInd w:val="0"/>
              <w:spacing w:line="240" w:lineRule="atLeast"/>
              <w:ind w:right="-144"/>
              <w:rPr>
                <w:color w:val="000000"/>
                <w:sz w:val="22"/>
                <w:szCs w:val="22"/>
                <w:lang w:val="en-US"/>
              </w:rPr>
            </w:pPr>
          </w:p>
        </w:tc>
        <w:tc>
          <w:tcPr>
            <w:tcW w:w="4678" w:type="dxa"/>
          </w:tcPr>
          <w:p w14:paraId="4A912CBF" w14:textId="77777777" w:rsidR="00D32884" w:rsidRPr="00D63097" w:rsidRDefault="00D32884" w:rsidP="007512B5">
            <w:pPr>
              <w:tabs>
                <w:tab w:val="left" w:pos="675"/>
              </w:tabs>
              <w:autoSpaceDE w:val="0"/>
              <w:autoSpaceDN w:val="0"/>
              <w:adjustRightInd w:val="0"/>
              <w:spacing w:line="240" w:lineRule="atLeast"/>
              <w:ind w:right="-144"/>
              <w:rPr>
                <w:b/>
                <w:bCs/>
                <w:color w:val="000000"/>
                <w:sz w:val="22"/>
                <w:szCs w:val="22"/>
                <w:lang w:val="nb-NO"/>
              </w:rPr>
            </w:pPr>
            <w:r w:rsidRPr="00D63097">
              <w:rPr>
                <w:b/>
                <w:bCs/>
                <w:color w:val="000000"/>
                <w:sz w:val="22"/>
                <w:szCs w:val="22"/>
                <w:lang w:val="nb-NO"/>
              </w:rPr>
              <w:t>Nederland</w:t>
            </w:r>
          </w:p>
          <w:p w14:paraId="3E6E78F9" w14:textId="77777777" w:rsidR="00D32884" w:rsidRPr="00D7505D" w:rsidRDefault="00D32884" w:rsidP="007512B5">
            <w:pPr>
              <w:autoSpaceDE w:val="0"/>
              <w:autoSpaceDN w:val="0"/>
              <w:adjustRightInd w:val="0"/>
              <w:spacing w:line="240" w:lineRule="atLeast"/>
              <w:ind w:right="-144"/>
              <w:rPr>
                <w:color w:val="000000"/>
                <w:sz w:val="22"/>
                <w:szCs w:val="22"/>
                <w:lang w:val="nb-NO"/>
              </w:rPr>
            </w:pPr>
            <w:r w:rsidRPr="00D7505D">
              <w:rPr>
                <w:color w:val="000000"/>
                <w:sz w:val="22"/>
                <w:szCs w:val="22"/>
                <w:lang w:val="nb-NO"/>
              </w:rPr>
              <w:t>Eli Lilly Nederland B.V.</w:t>
            </w:r>
          </w:p>
          <w:p w14:paraId="2F23BD47" w14:textId="77777777" w:rsidR="00D32884" w:rsidRPr="00FA51C3" w:rsidRDefault="00D32884" w:rsidP="00180780">
            <w:pPr>
              <w:autoSpaceDE w:val="0"/>
              <w:autoSpaceDN w:val="0"/>
              <w:adjustRightInd w:val="0"/>
              <w:ind w:right="-144"/>
              <w:rPr>
                <w:color w:val="000000"/>
                <w:sz w:val="22"/>
                <w:szCs w:val="22"/>
                <w:lang w:val="en-US"/>
              </w:rPr>
            </w:pPr>
            <w:r w:rsidRPr="00FA51C3">
              <w:rPr>
                <w:color w:val="000000"/>
                <w:sz w:val="22"/>
                <w:szCs w:val="22"/>
                <w:lang w:val="en-US"/>
              </w:rPr>
              <w:t>Tel: + 31(0) 30 6025800</w:t>
            </w:r>
          </w:p>
        </w:tc>
      </w:tr>
      <w:tr w:rsidR="00D32884" w14:paraId="1F93F1C5" w14:textId="77777777">
        <w:tc>
          <w:tcPr>
            <w:tcW w:w="4644" w:type="dxa"/>
          </w:tcPr>
          <w:p w14:paraId="55A07FDF" w14:textId="77777777" w:rsidR="00D32884" w:rsidRPr="00180780" w:rsidRDefault="00D32884" w:rsidP="007512B5">
            <w:pPr>
              <w:tabs>
                <w:tab w:val="left" w:pos="0"/>
                <w:tab w:val="left" w:pos="675"/>
              </w:tabs>
              <w:autoSpaceDE w:val="0"/>
              <w:autoSpaceDN w:val="0"/>
              <w:adjustRightInd w:val="0"/>
              <w:spacing w:line="240" w:lineRule="atLeast"/>
              <w:ind w:right="-144"/>
              <w:rPr>
                <w:b/>
                <w:bCs/>
                <w:color w:val="000000"/>
                <w:sz w:val="22"/>
                <w:szCs w:val="22"/>
                <w:lang w:val="en-US"/>
              </w:rPr>
            </w:pPr>
            <w:r w:rsidRPr="00180780">
              <w:rPr>
                <w:b/>
                <w:bCs/>
                <w:color w:val="000000"/>
                <w:sz w:val="22"/>
                <w:szCs w:val="22"/>
                <w:lang w:val="en-US"/>
              </w:rPr>
              <w:t>Eesti</w:t>
            </w:r>
          </w:p>
          <w:p w14:paraId="09566981" w14:textId="77777777" w:rsidR="00D32884" w:rsidRPr="00180780" w:rsidRDefault="00180780" w:rsidP="007512B5">
            <w:pPr>
              <w:tabs>
                <w:tab w:val="left" w:pos="0"/>
              </w:tabs>
              <w:autoSpaceDE w:val="0"/>
              <w:autoSpaceDN w:val="0"/>
              <w:adjustRightInd w:val="0"/>
              <w:spacing w:line="240" w:lineRule="atLeast"/>
              <w:ind w:right="-144"/>
              <w:rPr>
                <w:color w:val="000000"/>
                <w:sz w:val="22"/>
                <w:szCs w:val="22"/>
                <w:lang w:val="en-US"/>
              </w:rPr>
            </w:pPr>
            <w:r w:rsidRPr="007512B5">
              <w:rPr>
                <w:sz w:val="22"/>
                <w:szCs w:val="22"/>
              </w:rPr>
              <w:t>Eli Lilly Nederland B.V.</w:t>
            </w:r>
          </w:p>
          <w:p w14:paraId="47A23C45" w14:textId="77777777" w:rsidR="00D32884" w:rsidRDefault="00D32884" w:rsidP="007512B5">
            <w:pPr>
              <w:tabs>
                <w:tab w:val="left" w:pos="675"/>
              </w:tabs>
              <w:autoSpaceDE w:val="0"/>
              <w:autoSpaceDN w:val="0"/>
              <w:adjustRightInd w:val="0"/>
              <w:spacing w:line="240" w:lineRule="atLeast"/>
              <w:ind w:right="-144"/>
              <w:rPr>
                <w:color w:val="000000"/>
                <w:sz w:val="22"/>
                <w:szCs w:val="22"/>
                <w:lang w:val="en-US"/>
              </w:rPr>
            </w:pPr>
            <w:r w:rsidRPr="00180780">
              <w:rPr>
                <w:color w:val="000000"/>
                <w:sz w:val="22"/>
                <w:szCs w:val="22"/>
                <w:lang w:val="en-US"/>
              </w:rPr>
              <w:t>Tel: +372 6817 280</w:t>
            </w:r>
          </w:p>
          <w:p w14:paraId="531A2505" w14:textId="3704A106" w:rsidR="00F6040D" w:rsidRPr="00180780" w:rsidRDefault="00F6040D" w:rsidP="007512B5">
            <w:pPr>
              <w:tabs>
                <w:tab w:val="left" w:pos="675"/>
              </w:tabs>
              <w:autoSpaceDE w:val="0"/>
              <w:autoSpaceDN w:val="0"/>
              <w:adjustRightInd w:val="0"/>
              <w:spacing w:line="240" w:lineRule="atLeast"/>
              <w:ind w:right="-144"/>
              <w:rPr>
                <w:color w:val="000000"/>
                <w:sz w:val="22"/>
                <w:szCs w:val="22"/>
                <w:lang w:val="de-DE"/>
              </w:rPr>
            </w:pPr>
          </w:p>
        </w:tc>
        <w:tc>
          <w:tcPr>
            <w:tcW w:w="4678" w:type="dxa"/>
          </w:tcPr>
          <w:p w14:paraId="2D0B22A2" w14:textId="77777777" w:rsidR="00D32884" w:rsidRPr="00D63097" w:rsidRDefault="00D32884" w:rsidP="007512B5">
            <w:pPr>
              <w:tabs>
                <w:tab w:val="left" w:pos="675"/>
              </w:tabs>
              <w:autoSpaceDE w:val="0"/>
              <w:autoSpaceDN w:val="0"/>
              <w:adjustRightInd w:val="0"/>
              <w:spacing w:line="240" w:lineRule="atLeast"/>
              <w:ind w:right="-144"/>
              <w:rPr>
                <w:b/>
                <w:bCs/>
                <w:color w:val="000000"/>
                <w:sz w:val="22"/>
                <w:szCs w:val="22"/>
                <w:lang w:val="sv-SE"/>
              </w:rPr>
            </w:pPr>
            <w:r w:rsidRPr="00D63097">
              <w:rPr>
                <w:b/>
                <w:bCs/>
                <w:color w:val="000000"/>
                <w:sz w:val="22"/>
                <w:szCs w:val="22"/>
                <w:lang w:val="sv-SE"/>
              </w:rPr>
              <w:t>Norge</w:t>
            </w:r>
          </w:p>
          <w:p w14:paraId="1F3C7752" w14:textId="77777777" w:rsidR="00D32884" w:rsidRPr="00D7505D" w:rsidRDefault="00D32884" w:rsidP="007512B5">
            <w:pPr>
              <w:autoSpaceDE w:val="0"/>
              <w:autoSpaceDN w:val="0"/>
              <w:adjustRightInd w:val="0"/>
              <w:spacing w:line="240" w:lineRule="atLeast"/>
              <w:ind w:right="-144"/>
              <w:rPr>
                <w:color w:val="000000"/>
                <w:sz w:val="22"/>
                <w:szCs w:val="22"/>
                <w:lang w:val="sv-SE"/>
              </w:rPr>
            </w:pPr>
            <w:r w:rsidRPr="00D7505D">
              <w:rPr>
                <w:color w:val="000000"/>
                <w:sz w:val="22"/>
                <w:szCs w:val="22"/>
                <w:lang w:val="sv-SE"/>
              </w:rPr>
              <w:t>Eli Lilly Norge A.S</w:t>
            </w:r>
          </w:p>
          <w:p w14:paraId="6DBA4FCA" w14:textId="77777777" w:rsidR="00D32884" w:rsidRPr="00D7505D" w:rsidRDefault="00D32884" w:rsidP="00180780">
            <w:pPr>
              <w:autoSpaceDE w:val="0"/>
              <w:autoSpaceDN w:val="0"/>
              <w:adjustRightInd w:val="0"/>
              <w:ind w:right="-144"/>
              <w:rPr>
                <w:color w:val="000000"/>
                <w:sz w:val="22"/>
                <w:szCs w:val="22"/>
                <w:lang w:val="en-US"/>
              </w:rPr>
            </w:pPr>
            <w:r w:rsidRPr="00D7505D">
              <w:rPr>
                <w:color w:val="000000"/>
                <w:sz w:val="22"/>
                <w:szCs w:val="22"/>
                <w:lang w:val="en-US"/>
              </w:rPr>
              <w:t>Tlf: + 47 22 88 18 00</w:t>
            </w:r>
          </w:p>
        </w:tc>
      </w:tr>
      <w:tr w:rsidR="00D32884" w14:paraId="3D3763B5" w14:textId="77777777">
        <w:tc>
          <w:tcPr>
            <w:tcW w:w="4644" w:type="dxa"/>
          </w:tcPr>
          <w:p w14:paraId="09AECFF0" w14:textId="77777777" w:rsidR="00D32884" w:rsidRPr="00180780" w:rsidRDefault="00D32884" w:rsidP="007512B5">
            <w:pPr>
              <w:tabs>
                <w:tab w:val="left" w:pos="675"/>
              </w:tabs>
              <w:autoSpaceDE w:val="0"/>
              <w:autoSpaceDN w:val="0"/>
              <w:adjustRightInd w:val="0"/>
              <w:spacing w:line="240" w:lineRule="atLeast"/>
              <w:ind w:right="-144"/>
              <w:rPr>
                <w:b/>
                <w:bCs/>
                <w:color w:val="000000"/>
                <w:sz w:val="22"/>
                <w:szCs w:val="22"/>
                <w:lang w:val="en-US"/>
              </w:rPr>
            </w:pPr>
            <w:r w:rsidRPr="00180780">
              <w:rPr>
                <w:b/>
                <w:bCs/>
                <w:color w:val="000000"/>
                <w:sz w:val="22"/>
                <w:szCs w:val="22"/>
                <w:lang w:val="en-US"/>
              </w:rPr>
              <w:t>Ελλάδαa</w:t>
            </w:r>
          </w:p>
          <w:p w14:paraId="126BD49A" w14:textId="77777777" w:rsidR="00D32884" w:rsidRPr="00FA51C3" w:rsidRDefault="00D32884" w:rsidP="007512B5">
            <w:pPr>
              <w:tabs>
                <w:tab w:val="left" w:pos="0"/>
                <w:tab w:val="left" w:pos="675"/>
              </w:tabs>
              <w:autoSpaceDE w:val="0"/>
              <w:autoSpaceDN w:val="0"/>
              <w:adjustRightInd w:val="0"/>
              <w:spacing w:line="240" w:lineRule="atLeast"/>
              <w:ind w:right="-144"/>
              <w:rPr>
                <w:color w:val="000000"/>
                <w:sz w:val="22"/>
                <w:szCs w:val="22"/>
                <w:lang w:val="en-US"/>
              </w:rPr>
            </w:pPr>
            <w:r w:rsidRPr="00180780">
              <w:rPr>
                <w:snapToGrid w:val="0"/>
                <w:color w:val="000000"/>
                <w:sz w:val="22"/>
                <w:szCs w:val="22"/>
                <w:lang w:val="el-GR"/>
              </w:rPr>
              <w:t>ΦΑΡΜΑΣΕΡΒ</w:t>
            </w:r>
            <w:r w:rsidRPr="00180780">
              <w:rPr>
                <w:snapToGrid w:val="0"/>
                <w:color w:val="000000"/>
                <w:sz w:val="22"/>
                <w:szCs w:val="22"/>
                <w:lang w:val="en-US"/>
              </w:rPr>
              <w:t>-</w:t>
            </w:r>
            <w:r w:rsidRPr="00180780">
              <w:rPr>
                <w:snapToGrid w:val="0"/>
                <w:color w:val="000000"/>
                <w:sz w:val="22"/>
                <w:szCs w:val="22"/>
                <w:lang w:val="el-GR"/>
              </w:rPr>
              <w:t>ΛΙΛΛΥ</w:t>
            </w:r>
            <w:r w:rsidRPr="00D63097">
              <w:rPr>
                <w:snapToGrid w:val="0"/>
                <w:color w:val="000000"/>
                <w:sz w:val="22"/>
                <w:szCs w:val="22"/>
                <w:lang w:val="en-US"/>
              </w:rPr>
              <w:t xml:space="preserve"> </w:t>
            </w:r>
            <w:r w:rsidRPr="00D7505D">
              <w:rPr>
                <w:snapToGrid w:val="0"/>
                <w:color w:val="000000"/>
                <w:sz w:val="22"/>
                <w:szCs w:val="22"/>
                <w:lang w:val="el-GR"/>
              </w:rPr>
              <w:t>Α</w:t>
            </w:r>
            <w:r w:rsidRPr="00D7505D">
              <w:rPr>
                <w:snapToGrid w:val="0"/>
                <w:color w:val="000000"/>
                <w:sz w:val="22"/>
                <w:szCs w:val="22"/>
                <w:lang w:val="en-US"/>
              </w:rPr>
              <w:t>.</w:t>
            </w:r>
            <w:r w:rsidRPr="00D7505D">
              <w:rPr>
                <w:snapToGrid w:val="0"/>
                <w:color w:val="000000"/>
                <w:sz w:val="22"/>
                <w:szCs w:val="22"/>
                <w:lang w:val="el-GR"/>
              </w:rPr>
              <w:t>Ε</w:t>
            </w:r>
            <w:r w:rsidRPr="00D7505D">
              <w:rPr>
                <w:snapToGrid w:val="0"/>
                <w:color w:val="000000"/>
                <w:sz w:val="22"/>
                <w:szCs w:val="22"/>
                <w:lang w:val="en-US"/>
              </w:rPr>
              <w:t>.</w:t>
            </w:r>
            <w:r w:rsidRPr="00D7505D">
              <w:rPr>
                <w:snapToGrid w:val="0"/>
                <w:color w:val="000000"/>
                <w:sz w:val="22"/>
                <w:szCs w:val="22"/>
                <w:lang w:val="el-GR"/>
              </w:rPr>
              <w:t>Β</w:t>
            </w:r>
            <w:r w:rsidRPr="00D7505D">
              <w:rPr>
                <w:snapToGrid w:val="0"/>
                <w:color w:val="000000"/>
                <w:sz w:val="22"/>
                <w:szCs w:val="22"/>
                <w:lang w:val="en-US"/>
              </w:rPr>
              <w:t>.</w:t>
            </w:r>
            <w:r w:rsidRPr="00FA51C3">
              <w:rPr>
                <w:snapToGrid w:val="0"/>
                <w:color w:val="000000"/>
                <w:sz w:val="22"/>
                <w:szCs w:val="22"/>
                <w:lang w:val="el-GR"/>
              </w:rPr>
              <w:t>Ε</w:t>
            </w:r>
            <w:r w:rsidRPr="00FA51C3">
              <w:rPr>
                <w:snapToGrid w:val="0"/>
                <w:color w:val="000000"/>
                <w:sz w:val="22"/>
                <w:szCs w:val="22"/>
                <w:lang w:val="en-US"/>
              </w:rPr>
              <w:t>.</w:t>
            </w:r>
          </w:p>
          <w:p w14:paraId="1FA6BCD7" w14:textId="77777777" w:rsidR="00D32884" w:rsidRDefault="00D32884" w:rsidP="007512B5">
            <w:pPr>
              <w:tabs>
                <w:tab w:val="left" w:pos="0"/>
                <w:tab w:val="left" w:pos="675"/>
              </w:tabs>
              <w:autoSpaceDE w:val="0"/>
              <w:autoSpaceDN w:val="0"/>
              <w:adjustRightInd w:val="0"/>
              <w:spacing w:line="240" w:lineRule="atLeast"/>
              <w:ind w:right="-144"/>
              <w:rPr>
                <w:color w:val="000000"/>
                <w:sz w:val="22"/>
                <w:szCs w:val="22"/>
                <w:lang w:val="en-US"/>
              </w:rPr>
            </w:pPr>
            <w:r w:rsidRPr="007F086D">
              <w:rPr>
                <w:color w:val="000000"/>
                <w:sz w:val="22"/>
                <w:szCs w:val="22"/>
                <w:lang w:val="en-US"/>
              </w:rPr>
              <w:t>Τηλ: + 30 210 629 4600</w:t>
            </w:r>
          </w:p>
          <w:p w14:paraId="4DC7C414" w14:textId="3C5EE5E8" w:rsidR="00F6040D" w:rsidRPr="007F086D" w:rsidRDefault="00F6040D" w:rsidP="007512B5">
            <w:pPr>
              <w:tabs>
                <w:tab w:val="left" w:pos="0"/>
                <w:tab w:val="left" w:pos="675"/>
              </w:tabs>
              <w:autoSpaceDE w:val="0"/>
              <w:autoSpaceDN w:val="0"/>
              <w:adjustRightInd w:val="0"/>
              <w:spacing w:line="240" w:lineRule="atLeast"/>
              <w:ind w:right="-144"/>
              <w:rPr>
                <w:color w:val="000000"/>
                <w:sz w:val="22"/>
                <w:szCs w:val="22"/>
                <w:lang w:val="en-US"/>
              </w:rPr>
            </w:pPr>
          </w:p>
        </w:tc>
        <w:tc>
          <w:tcPr>
            <w:tcW w:w="4678" w:type="dxa"/>
          </w:tcPr>
          <w:p w14:paraId="03BA0C96" w14:textId="77777777" w:rsidR="00D32884" w:rsidRPr="001858A4" w:rsidRDefault="00D32884" w:rsidP="007512B5">
            <w:pPr>
              <w:tabs>
                <w:tab w:val="left" w:pos="675"/>
              </w:tabs>
              <w:autoSpaceDE w:val="0"/>
              <w:autoSpaceDN w:val="0"/>
              <w:adjustRightInd w:val="0"/>
              <w:spacing w:line="240" w:lineRule="atLeast"/>
              <w:ind w:right="-144"/>
              <w:rPr>
                <w:b/>
                <w:bCs/>
                <w:color w:val="000000"/>
                <w:sz w:val="22"/>
                <w:szCs w:val="22"/>
                <w:lang w:val="de-DE"/>
              </w:rPr>
            </w:pPr>
            <w:r w:rsidRPr="001858A4">
              <w:rPr>
                <w:b/>
                <w:bCs/>
                <w:color w:val="000000"/>
                <w:sz w:val="22"/>
                <w:szCs w:val="22"/>
                <w:lang w:val="de-DE"/>
              </w:rPr>
              <w:t>Österreich</w:t>
            </w:r>
          </w:p>
          <w:p w14:paraId="13817764" w14:textId="77777777" w:rsidR="00D32884" w:rsidRPr="001858A4" w:rsidRDefault="00D32884" w:rsidP="007512B5">
            <w:pPr>
              <w:autoSpaceDE w:val="0"/>
              <w:autoSpaceDN w:val="0"/>
              <w:adjustRightInd w:val="0"/>
              <w:spacing w:line="240" w:lineRule="atLeast"/>
              <w:ind w:right="-144"/>
              <w:rPr>
                <w:color w:val="000000"/>
                <w:sz w:val="22"/>
                <w:szCs w:val="22"/>
                <w:lang w:val="de-DE"/>
              </w:rPr>
            </w:pPr>
            <w:r w:rsidRPr="001858A4">
              <w:rPr>
                <w:color w:val="000000"/>
                <w:sz w:val="22"/>
                <w:szCs w:val="22"/>
                <w:lang w:val="de-DE"/>
              </w:rPr>
              <w:t xml:space="preserve">Eli Lilly Ges.m.b.H. </w:t>
            </w:r>
          </w:p>
          <w:p w14:paraId="68CDE0D6" w14:textId="77777777" w:rsidR="00D32884" w:rsidRPr="001858A4" w:rsidRDefault="00D32884" w:rsidP="00180780">
            <w:pPr>
              <w:autoSpaceDE w:val="0"/>
              <w:autoSpaceDN w:val="0"/>
              <w:adjustRightInd w:val="0"/>
              <w:ind w:right="-144"/>
              <w:rPr>
                <w:color w:val="000000"/>
                <w:sz w:val="22"/>
                <w:szCs w:val="22"/>
                <w:lang w:val="en-US"/>
              </w:rPr>
            </w:pPr>
            <w:r w:rsidRPr="001858A4">
              <w:rPr>
                <w:color w:val="000000"/>
                <w:sz w:val="22"/>
                <w:szCs w:val="22"/>
                <w:lang w:val="en-US"/>
              </w:rPr>
              <w:t>Tel: + 43-(0) 1 711 780</w:t>
            </w:r>
          </w:p>
        </w:tc>
      </w:tr>
      <w:tr w:rsidR="00D32884" w14:paraId="0103DCDF" w14:textId="77777777">
        <w:tc>
          <w:tcPr>
            <w:tcW w:w="4644" w:type="dxa"/>
          </w:tcPr>
          <w:p w14:paraId="10F8FB29" w14:textId="77777777" w:rsidR="00D32884" w:rsidRPr="00180780" w:rsidRDefault="00D32884" w:rsidP="007512B5">
            <w:pPr>
              <w:tabs>
                <w:tab w:val="left" w:pos="0"/>
                <w:tab w:val="left" w:pos="675"/>
                <w:tab w:val="left" w:pos="4644"/>
              </w:tabs>
              <w:autoSpaceDE w:val="0"/>
              <w:autoSpaceDN w:val="0"/>
              <w:adjustRightInd w:val="0"/>
              <w:spacing w:line="240" w:lineRule="atLeast"/>
              <w:ind w:right="-144"/>
              <w:rPr>
                <w:b/>
                <w:bCs/>
                <w:color w:val="000000"/>
                <w:sz w:val="22"/>
                <w:szCs w:val="22"/>
                <w:lang w:val="es-ES"/>
              </w:rPr>
            </w:pPr>
            <w:r w:rsidRPr="00180780">
              <w:rPr>
                <w:b/>
                <w:bCs/>
                <w:color w:val="000000"/>
                <w:sz w:val="22"/>
                <w:szCs w:val="22"/>
                <w:lang w:val="es-ES"/>
              </w:rPr>
              <w:t>España</w:t>
            </w:r>
          </w:p>
          <w:p w14:paraId="3AC816A8" w14:textId="77777777" w:rsidR="00D32884" w:rsidRPr="00180780" w:rsidRDefault="00D32884" w:rsidP="00180780">
            <w:pPr>
              <w:keepNext/>
              <w:rPr>
                <w:sz w:val="22"/>
                <w:szCs w:val="22"/>
                <w:lang w:val="es-ES"/>
              </w:rPr>
            </w:pPr>
            <w:r w:rsidRPr="00180780">
              <w:rPr>
                <w:sz w:val="22"/>
                <w:szCs w:val="22"/>
                <w:lang w:val="es-ES"/>
              </w:rPr>
              <w:t xml:space="preserve">Lilly, S.A. </w:t>
            </w:r>
          </w:p>
          <w:p w14:paraId="127BCAD6" w14:textId="77777777" w:rsidR="00D32884" w:rsidRDefault="00D32884" w:rsidP="00180780">
            <w:pPr>
              <w:rPr>
                <w:sz w:val="22"/>
                <w:szCs w:val="22"/>
                <w:lang w:val="es-ES"/>
              </w:rPr>
            </w:pPr>
            <w:r w:rsidRPr="00180780">
              <w:rPr>
                <w:sz w:val="22"/>
                <w:szCs w:val="22"/>
                <w:lang w:val="es-ES"/>
              </w:rPr>
              <w:t>Tel: + 34- 91 663 50 00</w:t>
            </w:r>
          </w:p>
          <w:p w14:paraId="2919FECE" w14:textId="4A90077B" w:rsidR="00F6040D" w:rsidRPr="00180780" w:rsidRDefault="00F6040D" w:rsidP="00180780">
            <w:pPr>
              <w:rPr>
                <w:color w:val="000000"/>
                <w:sz w:val="22"/>
                <w:szCs w:val="22"/>
                <w:lang w:val="en-US"/>
              </w:rPr>
            </w:pPr>
          </w:p>
        </w:tc>
        <w:tc>
          <w:tcPr>
            <w:tcW w:w="4678" w:type="dxa"/>
          </w:tcPr>
          <w:p w14:paraId="6550DB28" w14:textId="77777777" w:rsidR="00D32884" w:rsidRPr="00D63097" w:rsidRDefault="00D32884" w:rsidP="007512B5">
            <w:pPr>
              <w:keepNext/>
              <w:tabs>
                <w:tab w:val="left" w:pos="0"/>
                <w:tab w:val="left" w:pos="675"/>
                <w:tab w:val="left" w:pos="4644"/>
              </w:tabs>
              <w:autoSpaceDE w:val="0"/>
              <w:autoSpaceDN w:val="0"/>
              <w:adjustRightInd w:val="0"/>
              <w:spacing w:line="240" w:lineRule="atLeast"/>
              <w:ind w:right="-144"/>
              <w:rPr>
                <w:b/>
                <w:bCs/>
                <w:color w:val="000000"/>
                <w:sz w:val="22"/>
                <w:szCs w:val="22"/>
                <w:lang w:val="sv-SE"/>
              </w:rPr>
            </w:pPr>
            <w:r w:rsidRPr="00D63097">
              <w:rPr>
                <w:b/>
                <w:bCs/>
                <w:color w:val="000000"/>
                <w:sz w:val="22"/>
                <w:szCs w:val="22"/>
                <w:lang w:val="sv-SE"/>
              </w:rPr>
              <w:t>Polska</w:t>
            </w:r>
          </w:p>
          <w:p w14:paraId="69F481D1" w14:textId="77777777" w:rsidR="00D32884" w:rsidRPr="00D7505D" w:rsidRDefault="00D32884" w:rsidP="007512B5">
            <w:pPr>
              <w:autoSpaceDE w:val="0"/>
              <w:autoSpaceDN w:val="0"/>
              <w:adjustRightInd w:val="0"/>
              <w:spacing w:line="240" w:lineRule="atLeast"/>
              <w:ind w:right="-144"/>
              <w:rPr>
                <w:color w:val="000000"/>
                <w:sz w:val="22"/>
                <w:szCs w:val="22"/>
                <w:lang w:val="sv-SE"/>
              </w:rPr>
            </w:pPr>
            <w:r w:rsidRPr="00D7505D">
              <w:rPr>
                <w:color w:val="000000"/>
                <w:sz w:val="22"/>
                <w:szCs w:val="22"/>
                <w:lang w:val="sv-SE"/>
              </w:rPr>
              <w:t>Eli Lilly Polska Sp. z o.o.</w:t>
            </w:r>
          </w:p>
          <w:p w14:paraId="64252B88" w14:textId="77777777" w:rsidR="00D32884" w:rsidRPr="00D7505D" w:rsidRDefault="00D32884" w:rsidP="00180780">
            <w:pPr>
              <w:autoSpaceDE w:val="0"/>
              <w:autoSpaceDN w:val="0"/>
              <w:adjustRightInd w:val="0"/>
              <w:ind w:right="-144"/>
              <w:rPr>
                <w:color w:val="000000"/>
                <w:sz w:val="22"/>
                <w:szCs w:val="22"/>
                <w:lang w:val="en-US"/>
              </w:rPr>
            </w:pPr>
            <w:r w:rsidRPr="00D7505D">
              <w:rPr>
                <w:iCs/>
                <w:color w:val="000000"/>
                <w:sz w:val="22"/>
                <w:szCs w:val="22"/>
                <w:lang w:val="en-US"/>
              </w:rPr>
              <w:t>Tel: +48 22 440 33 00</w:t>
            </w:r>
          </w:p>
        </w:tc>
      </w:tr>
      <w:tr w:rsidR="00D32884" w14:paraId="12B1BCF6" w14:textId="77777777">
        <w:tc>
          <w:tcPr>
            <w:tcW w:w="4644" w:type="dxa"/>
          </w:tcPr>
          <w:p w14:paraId="0C3D1009" w14:textId="77777777" w:rsidR="00D32884" w:rsidRPr="00180780" w:rsidRDefault="00D32884" w:rsidP="007512B5">
            <w:pPr>
              <w:tabs>
                <w:tab w:val="left" w:pos="0"/>
                <w:tab w:val="left" w:pos="675"/>
                <w:tab w:val="left" w:pos="4644"/>
              </w:tabs>
              <w:autoSpaceDE w:val="0"/>
              <w:autoSpaceDN w:val="0"/>
              <w:adjustRightInd w:val="0"/>
              <w:spacing w:line="240" w:lineRule="atLeast"/>
              <w:ind w:right="-144"/>
              <w:rPr>
                <w:b/>
                <w:bCs/>
                <w:color w:val="000000"/>
                <w:sz w:val="22"/>
                <w:szCs w:val="22"/>
                <w:lang w:val="fr-FR"/>
              </w:rPr>
            </w:pPr>
            <w:r w:rsidRPr="00180780">
              <w:rPr>
                <w:b/>
                <w:bCs/>
                <w:color w:val="000000"/>
                <w:sz w:val="22"/>
                <w:szCs w:val="22"/>
                <w:lang w:val="fr-FR"/>
              </w:rPr>
              <w:t>France</w:t>
            </w:r>
          </w:p>
          <w:p w14:paraId="1D9CE584" w14:textId="77777777" w:rsidR="00D32884" w:rsidRPr="00180780" w:rsidRDefault="00D32884" w:rsidP="007512B5">
            <w:pPr>
              <w:autoSpaceDE w:val="0"/>
              <w:autoSpaceDN w:val="0"/>
              <w:adjustRightInd w:val="0"/>
              <w:spacing w:line="240" w:lineRule="atLeast"/>
              <w:ind w:right="-144"/>
              <w:rPr>
                <w:color w:val="000000"/>
                <w:sz w:val="22"/>
                <w:szCs w:val="22"/>
                <w:lang w:val="fr-FR"/>
              </w:rPr>
            </w:pPr>
            <w:r w:rsidRPr="00180780">
              <w:rPr>
                <w:color w:val="000000"/>
                <w:sz w:val="22"/>
                <w:szCs w:val="22"/>
                <w:lang w:val="fr-FR"/>
              </w:rPr>
              <w:t>Lilly France</w:t>
            </w:r>
          </w:p>
          <w:p w14:paraId="3A275C21" w14:textId="77777777" w:rsidR="00D32884" w:rsidRDefault="00D32884" w:rsidP="007512B5">
            <w:pPr>
              <w:tabs>
                <w:tab w:val="left" w:pos="0"/>
                <w:tab w:val="left" w:pos="675"/>
              </w:tabs>
              <w:autoSpaceDE w:val="0"/>
              <w:autoSpaceDN w:val="0"/>
              <w:adjustRightInd w:val="0"/>
              <w:spacing w:line="240" w:lineRule="atLeast"/>
              <w:ind w:right="-144"/>
              <w:rPr>
                <w:color w:val="000000"/>
                <w:sz w:val="22"/>
                <w:szCs w:val="22"/>
                <w:lang w:val="fr-FR"/>
              </w:rPr>
            </w:pPr>
            <w:r w:rsidRPr="00D63097">
              <w:rPr>
                <w:color w:val="000000"/>
                <w:sz w:val="22"/>
                <w:szCs w:val="22"/>
                <w:lang w:val="fr-FR"/>
              </w:rPr>
              <w:t>Tél: +33-(0) 1</w:t>
            </w:r>
            <w:r w:rsidRPr="00D7505D">
              <w:rPr>
                <w:color w:val="000000"/>
                <w:sz w:val="22"/>
                <w:szCs w:val="22"/>
                <w:lang w:val="fr-FR"/>
              </w:rPr>
              <w:t xml:space="preserve"> 55 49 34 34</w:t>
            </w:r>
          </w:p>
          <w:p w14:paraId="271DB96E" w14:textId="7810DE26" w:rsidR="00F6040D" w:rsidRPr="00D7505D" w:rsidRDefault="00F6040D" w:rsidP="007512B5">
            <w:pPr>
              <w:tabs>
                <w:tab w:val="left" w:pos="0"/>
                <w:tab w:val="left" w:pos="675"/>
              </w:tabs>
              <w:autoSpaceDE w:val="0"/>
              <w:autoSpaceDN w:val="0"/>
              <w:adjustRightInd w:val="0"/>
              <w:spacing w:line="240" w:lineRule="atLeast"/>
              <w:ind w:right="-144"/>
              <w:rPr>
                <w:color w:val="000000"/>
                <w:sz w:val="22"/>
                <w:szCs w:val="22"/>
                <w:lang w:val="es-ES"/>
              </w:rPr>
            </w:pPr>
          </w:p>
        </w:tc>
        <w:tc>
          <w:tcPr>
            <w:tcW w:w="4678" w:type="dxa"/>
          </w:tcPr>
          <w:p w14:paraId="3A5F8332" w14:textId="77777777" w:rsidR="00D32884" w:rsidRPr="00FA51C3" w:rsidRDefault="00D32884" w:rsidP="007512B5">
            <w:pPr>
              <w:tabs>
                <w:tab w:val="left" w:pos="675"/>
              </w:tabs>
              <w:autoSpaceDE w:val="0"/>
              <w:autoSpaceDN w:val="0"/>
              <w:adjustRightInd w:val="0"/>
              <w:spacing w:line="240" w:lineRule="atLeast"/>
              <w:ind w:right="-144"/>
              <w:rPr>
                <w:b/>
                <w:bCs/>
                <w:color w:val="000000"/>
                <w:sz w:val="22"/>
                <w:szCs w:val="22"/>
                <w:lang w:val="es-ES"/>
              </w:rPr>
            </w:pPr>
            <w:r w:rsidRPr="00FA51C3">
              <w:rPr>
                <w:b/>
                <w:bCs/>
                <w:color w:val="000000"/>
                <w:sz w:val="22"/>
                <w:szCs w:val="22"/>
                <w:lang w:val="es-ES"/>
              </w:rPr>
              <w:t>Portugal</w:t>
            </w:r>
          </w:p>
          <w:p w14:paraId="7D38E945" w14:textId="77777777" w:rsidR="00D32884" w:rsidRPr="007F086D" w:rsidRDefault="00D32884" w:rsidP="007512B5">
            <w:pPr>
              <w:autoSpaceDE w:val="0"/>
              <w:autoSpaceDN w:val="0"/>
              <w:adjustRightInd w:val="0"/>
              <w:spacing w:line="240" w:lineRule="atLeast"/>
              <w:ind w:right="-144"/>
              <w:rPr>
                <w:color w:val="000000"/>
                <w:sz w:val="22"/>
                <w:szCs w:val="22"/>
                <w:lang w:val="es-ES"/>
              </w:rPr>
            </w:pPr>
            <w:r w:rsidRPr="007F086D">
              <w:rPr>
                <w:color w:val="000000"/>
                <w:sz w:val="22"/>
                <w:szCs w:val="22"/>
                <w:lang w:val="es-ES"/>
              </w:rPr>
              <w:t>Lilly Portugal Produtos Farmacêuticos, Lda</w:t>
            </w:r>
          </w:p>
          <w:p w14:paraId="0B59E4F8" w14:textId="77777777" w:rsidR="00D32884" w:rsidRPr="001858A4" w:rsidRDefault="00D32884" w:rsidP="00180780">
            <w:pPr>
              <w:autoSpaceDE w:val="0"/>
              <w:autoSpaceDN w:val="0"/>
              <w:adjustRightInd w:val="0"/>
              <w:ind w:right="-144"/>
              <w:rPr>
                <w:iCs/>
                <w:color w:val="000000"/>
                <w:sz w:val="22"/>
                <w:szCs w:val="22"/>
                <w:lang w:val="en-US"/>
              </w:rPr>
            </w:pPr>
            <w:r w:rsidRPr="001858A4">
              <w:rPr>
                <w:color w:val="000000"/>
                <w:sz w:val="22"/>
                <w:szCs w:val="22"/>
                <w:lang w:val="en-US"/>
              </w:rPr>
              <w:t>Tel: + 351-21-4126600</w:t>
            </w:r>
          </w:p>
        </w:tc>
      </w:tr>
      <w:tr w:rsidR="00D32884" w14:paraId="33125500" w14:textId="77777777">
        <w:tc>
          <w:tcPr>
            <w:tcW w:w="4644" w:type="dxa"/>
          </w:tcPr>
          <w:p w14:paraId="47AAEC0E" w14:textId="77777777" w:rsidR="00D32884" w:rsidRPr="00180780" w:rsidRDefault="00D32884" w:rsidP="007512B5">
            <w:pPr>
              <w:rPr>
                <w:b/>
                <w:color w:val="000000"/>
                <w:sz w:val="22"/>
                <w:szCs w:val="22"/>
                <w:lang w:val="sv-SE"/>
              </w:rPr>
            </w:pPr>
            <w:r w:rsidRPr="00180780">
              <w:rPr>
                <w:b/>
                <w:color w:val="000000"/>
                <w:sz w:val="22"/>
                <w:szCs w:val="22"/>
                <w:lang w:val="sv-SE"/>
              </w:rPr>
              <w:t>Hrvatska</w:t>
            </w:r>
          </w:p>
          <w:p w14:paraId="032EA1E4" w14:textId="77777777" w:rsidR="00D32884" w:rsidRPr="00180780" w:rsidRDefault="00D32884" w:rsidP="007512B5">
            <w:pPr>
              <w:tabs>
                <w:tab w:val="left" w:pos="567"/>
              </w:tabs>
              <w:suppressAutoHyphens/>
              <w:autoSpaceDE w:val="0"/>
              <w:autoSpaceDN w:val="0"/>
              <w:adjustRightInd w:val="0"/>
              <w:rPr>
                <w:color w:val="000000"/>
                <w:sz w:val="22"/>
                <w:szCs w:val="22"/>
                <w:lang w:val="sv-SE"/>
              </w:rPr>
            </w:pPr>
            <w:r w:rsidRPr="00180780">
              <w:rPr>
                <w:color w:val="000000"/>
                <w:sz w:val="22"/>
                <w:szCs w:val="22"/>
                <w:lang w:val="sv-SE"/>
              </w:rPr>
              <w:t>Eli Lilly Hrvatska d.o.o.</w:t>
            </w:r>
          </w:p>
          <w:p w14:paraId="5BA3D68A" w14:textId="77777777" w:rsidR="00D32884" w:rsidRDefault="00D32884" w:rsidP="007512B5">
            <w:pPr>
              <w:tabs>
                <w:tab w:val="left" w:pos="675"/>
              </w:tabs>
              <w:autoSpaceDE w:val="0"/>
              <w:autoSpaceDN w:val="0"/>
              <w:adjustRightInd w:val="0"/>
              <w:spacing w:line="240" w:lineRule="atLeast"/>
              <w:ind w:right="-144"/>
              <w:rPr>
                <w:color w:val="000000"/>
                <w:sz w:val="22"/>
                <w:szCs w:val="22"/>
                <w:lang w:val="sv-SE"/>
              </w:rPr>
            </w:pPr>
            <w:r w:rsidRPr="00180780">
              <w:rPr>
                <w:color w:val="000000"/>
                <w:sz w:val="22"/>
                <w:szCs w:val="22"/>
                <w:lang w:val="sv-SE"/>
              </w:rPr>
              <w:t>Tel: +385 1 2350 999</w:t>
            </w:r>
          </w:p>
          <w:p w14:paraId="2F056246" w14:textId="08B67B46" w:rsidR="00F6040D" w:rsidRPr="00180780" w:rsidRDefault="00F6040D" w:rsidP="007512B5">
            <w:pPr>
              <w:tabs>
                <w:tab w:val="left" w:pos="675"/>
              </w:tabs>
              <w:autoSpaceDE w:val="0"/>
              <w:autoSpaceDN w:val="0"/>
              <w:adjustRightInd w:val="0"/>
              <w:spacing w:line="240" w:lineRule="atLeast"/>
              <w:ind w:right="-144"/>
              <w:rPr>
                <w:color w:val="000000"/>
                <w:sz w:val="22"/>
                <w:szCs w:val="22"/>
                <w:lang w:val="fr-FR"/>
              </w:rPr>
            </w:pPr>
          </w:p>
        </w:tc>
        <w:tc>
          <w:tcPr>
            <w:tcW w:w="4678" w:type="dxa"/>
          </w:tcPr>
          <w:p w14:paraId="7C97E4FB" w14:textId="77777777" w:rsidR="00D32884" w:rsidRPr="00D63097" w:rsidRDefault="00D32884" w:rsidP="00180780">
            <w:pPr>
              <w:tabs>
                <w:tab w:val="left" w:pos="-720"/>
                <w:tab w:val="left" w:pos="567"/>
                <w:tab w:val="left" w:pos="4536"/>
              </w:tabs>
              <w:suppressAutoHyphens/>
              <w:ind w:right="-144"/>
              <w:rPr>
                <w:b/>
                <w:noProof/>
                <w:sz w:val="22"/>
                <w:szCs w:val="22"/>
                <w:lang w:val="fr-FR"/>
              </w:rPr>
            </w:pPr>
            <w:r w:rsidRPr="00D63097">
              <w:rPr>
                <w:b/>
                <w:noProof/>
                <w:sz w:val="22"/>
                <w:szCs w:val="22"/>
                <w:lang w:val="fr-FR"/>
              </w:rPr>
              <w:t>România</w:t>
            </w:r>
          </w:p>
          <w:p w14:paraId="6A3861F3" w14:textId="77777777" w:rsidR="00D32884" w:rsidRPr="00D7505D" w:rsidRDefault="00D32884" w:rsidP="00180780">
            <w:pPr>
              <w:tabs>
                <w:tab w:val="left" w:pos="-720"/>
                <w:tab w:val="left" w:pos="567"/>
                <w:tab w:val="left" w:pos="4536"/>
              </w:tabs>
              <w:suppressAutoHyphens/>
              <w:ind w:right="-144"/>
              <w:rPr>
                <w:noProof/>
                <w:sz w:val="22"/>
                <w:szCs w:val="22"/>
                <w:lang w:val="ro-RO"/>
              </w:rPr>
            </w:pPr>
            <w:r w:rsidRPr="00D7505D">
              <w:rPr>
                <w:noProof/>
                <w:sz w:val="22"/>
                <w:szCs w:val="22"/>
                <w:lang w:val="ro-RO"/>
              </w:rPr>
              <w:t>Eli Lilly România S.R.L.</w:t>
            </w:r>
          </w:p>
          <w:p w14:paraId="10128F5B" w14:textId="77777777" w:rsidR="00D32884" w:rsidRPr="00D7505D" w:rsidRDefault="00D32884" w:rsidP="00D63097">
            <w:pPr>
              <w:autoSpaceDE w:val="0"/>
              <w:autoSpaceDN w:val="0"/>
              <w:adjustRightInd w:val="0"/>
              <w:ind w:right="-144"/>
              <w:rPr>
                <w:color w:val="000000"/>
                <w:sz w:val="22"/>
                <w:szCs w:val="22"/>
                <w:lang w:val="en-US"/>
              </w:rPr>
            </w:pPr>
            <w:r w:rsidRPr="00D7505D">
              <w:rPr>
                <w:noProof/>
                <w:sz w:val="22"/>
                <w:szCs w:val="22"/>
                <w:lang w:val="ro-RO"/>
              </w:rPr>
              <w:t>Tel: + 40 21 4023000</w:t>
            </w:r>
          </w:p>
        </w:tc>
      </w:tr>
      <w:tr w:rsidR="00D32884" w14:paraId="4102B5C0" w14:textId="77777777">
        <w:tc>
          <w:tcPr>
            <w:tcW w:w="4644" w:type="dxa"/>
          </w:tcPr>
          <w:p w14:paraId="6153AAA7" w14:textId="77777777" w:rsidR="00D32884" w:rsidRPr="00180780" w:rsidRDefault="00D32884" w:rsidP="007512B5">
            <w:pPr>
              <w:tabs>
                <w:tab w:val="left" w:pos="675"/>
              </w:tabs>
              <w:autoSpaceDE w:val="0"/>
              <w:autoSpaceDN w:val="0"/>
              <w:adjustRightInd w:val="0"/>
              <w:spacing w:line="240" w:lineRule="atLeast"/>
              <w:ind w:right="-144"/>
              <w:rPr>
                <w:b/>
                <w:bCs/>
                <w:color w:val="000000"/>
                <w:sz w:val="22"/>
                <w:szCs w:val="22"/>
                <w:lang w:val="en-US"/>
              </w:rPr>
            </w:pPr>
            <w:r w:rsidRPr="00180780">
              <w:rPr>
                <w:b/>
                <w:bCs/>
                <w:color w:val="000000"/>
                <w:sz w:val="22"/>
                <w:szCs w:val="22"/>
                <w:lang w:val="en-US"/>
              </w:rPr>
              <w:t>Ireland</w:t>
            </w:r>
          </w:p>
          <w:p w14:paraId="61C6B7B6" w14:textId="77777777" w:rsidR="00D32884" w:rsidRPr="00180780" w:rsidRDefault="00D32884" w:rsidP="007512B5">
            <w:pPr>
              <w:autoSpaceDE w:val="0"/>
              <w:autoSpaceDN w:val="0"/>
              <w:adjustRightInd w:val="0"/>
              <w:spacing w:line="240" w:lineRule="atLeast"/>
              <w:ind w:right="-144"/>
              <w:rPr>
                <w:color w:val="000000"/>
                <w:sz w:val="22"/>
                <w:szCs w:val="22"/>
                <w:lang w:val="en-US"/>
              </w:rPr>
            </w:pPr>
            <w:r w:rsidRPr="00180780">
              <w:rPr>
                <w:color w:val="000000"/>
                <w:sz w:val="22"/>
                <w:szCs w:val="22"/>
                <w:lang w:val="en-US"/>
              </w:rPr>
              <w:t>Eli Lilly and Company (Ireland) Limited</w:t>
            </w:r>
          </w:p>
          <w:p w14:paraId="021891E0" w14:textId="77777777" w:rsidR="00D32884" w:rsidRDefault="00D32884" w:rsidP="007512B5">
            <w:pPr>
              <w:tabs>
                <w:tab w:val="left" w:pos="567"/>
              </w:tabs>
              <w:suppressAutoHyphens/>
              <w:autoSpaceDE w:val="0"/>
              <w:autoSpaceDN w:val="0"/>
              <w:adjustRightInd w:val="0"/>
              <w:rPr>
                <w:color w:val="000000"/>
                <w:sz w:val="22"/>
                <w:szCs w:val="22"/>
                <w:lang w:val="en-US"/>
              </w:rPr>
            </w:pPr>
            <w:r w:rsidRPr="00180780">
              <w:rPr>
                <w:color w:val="000000"/>
                <w:sz w:val="22"/>
                <w:szCs w:val="22"/>
                <w:lang w:val="en-US"/>
              </w:rPr>
              <w:t>Tel: + 353-(0) 1 661 4377</w:t>
            </w:r>
          </w:p>
          <w:p w14:paraId="1F82A24D" w14:textId="3C11633B" w:rsidR="00F6040D" w:rsidRPr="00D63097" w:rsidRDefault="00F6040D" w:rsidP="007512B5">
            <w:pPr>
              <w:tabs>
                <w:tab w:val="left" w:pos="567"/>
              </w:tabs>
              <w:suppressAutoHyphens/>
              <w:autoSpaceDE w:val="0"/>
              <w:autoSpaceDN w:val="0"/>
              <w:adjustRightInd w:val="0"/>
              <w:rPr>
                <w:color w:val="000000"/>
                <w:sz w:val="22"/>
                <w:szCs w:val="22"/>
                <w:lang w:val="sv-SE"/>
              </w:rPr>
            </w:pPr>
          </w:p>
        </w:tc>
        <w:tc>
          <w:tcPr>
            <w:tcW w:w="4678" w:type="dxa"/>
          </w:tcPr>
          <w:p w14:paraId="71992E00" w14:textId="77777777" w:rsidR="00D32884" w:rsidRPr="00D7505D" w:rsidRDefault="00D32884" w:rsidP="007512B5">
            <w:pPr>
              <w:tabs>
                <w:tab w:val="left" w:pos="-6"/>
              </w:tabs>
              <w:autoSpaceDE w:val="0"/>
              <w:autoSpaceDN w:val="0"/>
              <w:adjustRightInd w:val="0"/>
              <w:spacing w:line="240" w:lineRule="atLeast"/>
              <w:ind w:right="-144"/>
              <w:rPr>
                <w:b/>
                <w:bCs/>
                <w:color w:val="000000"/>
                <w:sz w:val="22"/>
                <w:szCs w:val="22"/>
                <w:lang w:val="en-US"/>
              </w:rPr>
            </w:pPr>
            <w:r w:rsidRPr="00D7505D">
              <w:rPr>
                <w:b/>
                <w:bCs/>
                <w:color w:val="000000"/>
                <w:sz w:val="22"/>
                <w:szCs w:val="22"/>
                <w:lang w:val="en-US"/>
              </w:rPr>
              <w:t>Slovenija</w:t>
            </w:r>
          </w:p>
          <w:p w14:paraId="1C86A186" w14:textId="77777777" w:rsidR="00D32884" w:rsidRPr="00D7505D" w:rsidRDefault="00D32884" w:rsidP="007512B5">
            <w:pPr>
              <w:tabs>
                <w:tab w:val="left" w:pos="-148"/>
                <w:tab w:val="left" w:pos="675"/>
              </w:tabs>
              <w:autoSpaceDE w:val="0"/>
              <w:autoSpaceDN w:val="0"/>
              <w:adjustRightInd w:val="0"/>
              <w:spacing w:line="240" w:lineRule="atLeast"/>
              <w:ind w:right="-144" w:firstLine="6"/>
              <w:rPr>
                <w:color w:val="000000"/>
                <w:sz w:val="22"/>
                <w:szCs w:val="22"/>
                <w:lang w:val="en-US"/>
              </w:rPr>
            </w:pPr>
            <w:r w:rsidRPr="00D7505D">
              <w:rPr>
                <w:color w:val="000000"/>
                <w:sz w:val="22"/>
                <w:szCs w:val="22"/>
                <w:lang w:val="en-US"/>
              </w:rPr>
              <w:t xml:space="preserve">Eli Lilly </w:t>
            </w:r>
            <w:r w:rsidRPr="00D7505D">
              <w:rPr>
                <w:sz w:val="22"/>
                <w:szCs w:val="22"/>
                <w:lang w:val="en-US"/>
              </w:rPr>
              <w:t>farmacevtska družba, d.o.o.</w:t>
            </w:r>
          </w:p>
          <w:p w14:paraId="73EF5E54" w14:textId="77777777" w:rsidR="00D32884" w:rsidRPr="00FA51C3" w:rsidRDefault="00D32884" w:rsidP="007512B5">
            <w:pPr>
              <w:tabs>
                <w:tab w:val="left" w:pos="-6"/>
              </w:tabs>
              <w:autoSpaceDE w:val="0"/>
              <w:autoSpaceDN w:val="0"/>
              <w:adjustRightInd w:val="0"/>
              <w:spacing w:line="240" w:lineRule="atLeast"/>
              <w:ind w:right="-144"/>
              <w:rPr>
                <w:b/>
                <w:bCs/>
                <w:color w:val="000000"/>
                <w:sz w:val="22"/>
                <w:szCs w:val="22"/>
                <w:lang w:val="en-US"/>
              </w:rPr>
            </w:pPr>
            <w:r w:rsidRPr="00FA51C3">
              <w:rPr>
                <w:color w:val="000000"/>
                <w:sz w:val="22"/>
                <w:szCs w:val="22"/>
                <w:lang w:val="en-US"/>
              </w:rPr>
              <w:t>Tel: +386 (0)1 580 00 10</w:t>
            </w:r>
          </w:p>
        </w:tc>
      </w:tr>
      <w:tr w:rsidR="00D32884" w14:paraId="0CDE1EF7" w14:textId="77777777">
        <w:tc>
          <w:tcPr>
            <w:tcW w:w="4644" w:type="dxa"/>
          </w:tcPr>
          <w:p w14:paraId="20035CB2" w14:textId="77777777" w:rsidR="00D32884" w:rsidRPr="00180780" w:rsidRDefault="00D32884" w:rsidP="007512B5">
            <w:pPr>
              <w:tabs>
                <w:tab w:val="left" w:pos="675"/>
              </w:tabs>
              <w:autoSpaceDE w:val="0"/>
              <w:autoSpaceDN w:val="0"/>
              <w:adjustRightInd w:val="0"/>
              <w:spacing w:line="240" w:lineRule="atLeast"/>
              <w:ind w:right="-144"/>
              <w:rPr>
                <w:b/>
                <w:bCs/>
                <w:color w:val="000000"/>
                <w:sz w:val="22"/>
                <w:szCs w:val="22"/>
                <w:lang w:val="en-US"/>
              </w:rPr>
            </w:pPr>
            <w:r w:rsidRPr="00180780">
              <w:rPr>
                <w:b/>
                <w:bCs/>
                <w:color w:val="000000"/>
                <w:sz w:val="22"/>
                <w:szCs w:val="22"/>
                <w:lang w:val="en-US"/>
              </w:rPr>
              <w:t>Ísland</w:t>
            </w:r>
          </w:p>
          <w:p w14:paraId="3C07D941" w14:textId="77777777" w:rsidR="00D32884" w:rsidRPr="00180780" w:rsidRDefault="00D32884" w:rsidP="007512B5">
            <w:pPr>
              <w:tabs>
                <w:tab w:val="left" w:pos="0"/>
                <w:tab w:val="left" w:pos="675"/>
              </w:tabs>
              <w:autoSpaceDE w:val="0"/>
              <w:autoSpaceDN w:val="0"/>
              <w:adjustRightInd w:val="0"/>
              <w:spacing w:line="240" w:lineRule="atLeast"/>
              <w:ind w:right="-144"/>
              <w:rPr>
                <w:sz w:val="22"/>
                <w:szCs w:val="22"/>
                <w:lang w:val="en-US"/>
              </w:rPr>
            </w:pPr>
            <w:r w:rsidRPr="00180780">
              <w:rPr>
                <w:sz w:val="22"/>
                <w:szCs w:val="22"/>
                <w:lang w:val="en-US"/>
              </w:rPr>
              <w:t>Icepharma hf.</w:t>
            </w:r>
          </w:p>
          <w:p w14:paraId="3C9AE714" w14:textId="77777777" w:rsidR="00D32884" w:rsidRDefault="00D32884" w:rsidP="007512B5">
            <w:pPr>
              <w:tabs>
                <w:tab w:val="left" w:pos="0"/>
                <w:tab w:val="left" w:pos="675"/>
              </w:tabs>
              <w:autoSpaceDE w:val="0"/>
              <w:autoSpaceDN w:val="0"/>
              <w:adjustRightInd w:val="0"/>
              <w:spacing w:line="240" w:lineRule="atLeast"/>
              <w:ind w:right="-144"/>
              <w:rPr>
                <w:color w:val="000000"/>
                <w:sz w:val="22"/>
                <w:szCs w:val="22"/>
                <w:lang w:val="en-US"/>
              </w:rPr>
            </w:pPr>
            <w:r w:rsidRPr="00D63097">
              <w:rPr>
                <w:color w:val="000000"/>
                <w:sz w:val="22"/>
                <w:szCs w:val="22"/>
                <w:lang w:val="en-US"/>
              </w:rPr>
              <w:t>Sími: + 354 540 8000</w:t>
            </w:r>
          </w:p>
          <w:p w14:paraId="14265C1F" w14:textId="0E9671DD" w:rsidR="00F6040D" w:rsidRPr="00D63097" w:rsidRDefault="00F6040D" w:rsidP="007512B5">
            <w:pPr>
              <w:tabs>
                <w:tab w:val="left" w:pos="0"/>
                <w:tab w:val="left" w:pos="675"/>
              </w:tabs>
              <w:autoSpaceDE w:val="0"/>
              <w:autoSpaceDN w:val="0"/>
              <w:adjustRightInd w:val="0"/>
              <w:spacing w:line="240" w:lineRule="atLeast"/>
              <w:ind w:right="-144"/>
              <w:rPr>
                <w:color w:val="000000"/>
                <w:sz w:val="22"/>
                <w:szCs w:val="22"/>
                <w:lang w:val="en-US"/>
              </w:rPr>
            </w:pPr>
          </w:p>
        </w:tc>
        <w:tc>
          <w:tcPr>
            <w:tcW w:w="4678" w:type="dxa"/>
          </w:tcPr>
          <w:p w14:paraId="1EA8CC02" w14:textId="77777777" w:rsidR="00D32884" w:rsidRPr="00D7505D" w:rsidRDefault="00D32884" w:rsidP="007512B5">
            <w:pPr>
              <w:tabs>
                <w:tab w:val="left" w:pos="-6"/>
                <w:tab w:val="left" w:pos="675"/>
              </w:tabs>
              <w:autoSpaceDE w:val="0"/>
              <w:autoSpaceDN w:val="0"/>
              <w:adjustRightInd w:val="0"/>
              <w:spacing w:line="240" w:lineRule="atLeast"/>
              <w:ind w:right="-144"/>
              <w:rPr>
                <w:b/>
                <w:bCs/>
                <w:color w:val="000000"/>
                <w:sz w:val="22"/>
                <w:szCs w:val="22"/>
                <w:lang w:val="sv-SE"/>
              </w:rPr>
            </w:pPr>
            <w:r w:rsidRPr="00D7505D">
              <w:rPr>
                <w:b/>
                <w:bCs/>
                <w:color w:val="000000"/>
                <w:sz w:val="22"/>
                <w:szCs w:val="22"/>
                <w:lang w:val="sv-SE"/>
              </w:rPr>
              <w:t>Slovenská republika</w:t>
            </w:r>
          </w:p>
          <w:p w14:paraId="4CA72BC9" w14:textId="77777777" w:rsidR="00D32884" w:rsidRPr="00D7505D" w:rsidRDefault="00D32884" w:rsidP="007512B5">
            <w:pPr>
              <w:tabs>
                <w:tab w:val="left" w:pos="-573"/>
              </w:tabs>
              <w:autoSpaceDE w:val="0"/>
              <w:autoSpaceDN w:val="0"/>
              <w:adjustRightInd w:val="0"/>
              <w:spacing w:line="240" w:lineRule="atLeast"/>
              <w:ind w:right="-144"/>
              <w:rPr>
                <w:color w:val="000000"/>
                <w:sz w:val="22"/>
                <w:szCs w:val="22"/>
                <w:lang w:val="sv-SE"/>
              </w:rPr>
            </w:pPr>
            <w:r w:rsidRPr="00D7505D">
              <w:rPr>
                <w:color w:val="000000"/>
                <w:sz w:val="22"/>
                <w:szCs w:val="22"/>
                <w:lang w:val="sv-SE"/>
              </w:rPr>
              <w:t>Eli Lilly Slovakia s.r.o.</w:t>
            </w:r>
          </w:p>
          <w:p w14:paraId="4447ADAA" w14:textId="77777777" w:rsidR="00D32884" w:rsidRPr="00FA51C3" w:rsidRDefault="00D32884" w:rsidP="00180780">
            <w:pPr>
              <w:autoSpaceDE w:val="0"/>
              <w:autoSpaceDN w:val="0"/>
              <w:adjustRightInd w:val="0"/>
              <w:ind w:right="-144"/>
              <w:rPr>
                <w:color w:val="000000"/>
                <w:sz w:val="22"/>
                <w:szCs w:val="22"/>
                <w:lang w:val="en-US"/>
              </w:rPr>
            </w:pPr>
            <w:r w:rsidRPr="00FA51C3">
              <w:rPr>
                <w:color w:val="000000"/>
                <w:sz w:val="22"/>
                <w:szCs w:val="22"/>
                <w:lang w:val="en-US"/>
              </w:rPr>
              <w:t xml:space="preserve">Tel: </w:t>
            </w:r>
            <w:r w:rsidRPr="00FA51C3">
              <w:rPr>
                <w:color w:val="000000"/>
                <w:sz w:val="22"/>
                <w:szCs w:val="22"/>
                <w:lang w:val="de-DE"/>
              </w:rPr>
              <w:t>+ 421 220 663 111</w:t>
            </w:r>
          </w:p>
        </w:tc>
      </w:tr>
      <w:tr w:rsidR="00D32884" w14:paraId="68481CF3" w14:textId="77777777">
        <w:tc>
          <w:tcPr>
            <w:tcW w:w="4644" w:type="dxa"/>
          </w:tcPr>
          <w:p w14:paraId="405692CB" w14:textId="77777777" w:rsidR="00D32884" w:rsidRPr="00180780" w:rsidRDefault="00D32884" w:rsidP="007512B5">
            <w:pPr>
              <w:tabs>
                <w:tab w:val="left" w:pos="675"/>
              </w:tabs>
              <w:autoSpaceDE w:val="0"/>
              <w:autoSpaceDN w:val="0"/>
              <w:adjustRightInd w:val="0"/>
              <w:spacing w:line="240" w:lineRule="atLeast"/>
              <w:ind w:right="-144"/>
              <w:rPr>
                <w:b/>
                <w:bCs/>
                <w:color w:val="000000"/>
                <w:sz w:val="22"/>
                <w:szCs w:val="22"/>
                <w:lang w:val="it-IT"/>
              </w:rPr>
            </w:pPr>
            <w:r w:rsidRPr="00180780">
              <w:rPr>
                <w:b/>
                <w:bCs/>
                <w:color w:val="000000"/>
                <w:sz w:val="22"/>
                <w:szCs w:val="22"/>
                <w:lang w:val="it-IT"/>
              </w:rPr>
              <w:t>Italia</w:t>
            </w:r>
          </w:p>
          <w:p w14:paraId="544A3DE7" w14:textId="77777777" w:rsidR="00D32884" w:rsidRPr="00180780" w:rsidRDefault="00D32884" w:rsidP="007512B5">
            <w:pPr>
              <w:tabs>
                <w:tab w:val="left" w:pos="675"/>
              </w:tabs>
              <w:autoSpaceDE w:val="0"/>
              <w:autoSpaceDN w:val="0"/>
              <w:adjustRightInd w:val="0"/>
              <w:spacing w:line="240" w:lineRule="atLeast"/>
              <w:ind w:right="-144"/>
              <w:rPr>
                <w:color w:val="000000"/>
                <w:sz w:val="22"/>
                <w:szCs w:val="22"/>
                <w:lang w:val="it-IT"/>
              </w:rPr>
            </w:pPr>
            <w:r w:rsidRPr="00180780">
              <w:rPr>
                <w:color w:val="000000"/>
                <w:sz w:val="22"/>
                <w:szCs w:val="22"/>
                <w:lang w:val="it-IT"/>
              </w:rPr>
              <w:t>Eli Lilly Italia S.p.A.</w:t>
            </w:r>
          </w:p>
          <w:p w14:paraId="42B8A44C" w14:textId="77777777" w:rsidR="00D32884" w:rsidRDefault="00D32884" w:rsidP="007512B5">
            <w:pPr>
              <w:tabs>
                <w:tab w:val="left" w:pos="675"/>
              </w:tabs>
              <w:autoSpaceDE w:val="0"/>
              <w:autoSpaceDN w:val="0"/>
              <w:adjustRightInd w:val="0"/>
              <w:spacing w:line="240" w:lineRule="atLeast"/>
              <w:ind w:right="-144"/>
              <w:rPr>
                <w:color w:val="000000"/>
                <w:sz w:val="22"/>
                <w:szCs w:val="22"/>
                <w:lang w:val="en-US"/>
              </w:rPr>
            </w:pPr>
            <w:r w:rsidRPr="00D63097">
              <w:rPr>
                <w:color w:val="000000"/>
                <w:sz w:val="22"/>
                <w:szCs w:val="22"/>
                <w:lang w:val="en-US"/>
              </w:rPr>
              <w:t>Tel: + 39-055 42571</w:t>
            </w:r>
          </w:p>
          <w:p w14:paraId="3F359DAF" w14:textId="28FE66C0" w:rsidR="00F6040D" w:rsidRPr="00D63097" w:rsidRDefault="00F6040D" w:rsidP="007512B5">
            <w:pPr>
              <w:tabs>
                <w:tab w:val="left" w:pos="675"/>
              </w:tabs>
              <w:autoSpaceDE w:val="0"/>
              <w:autoSpaceDN w:val="0"/>
              <w:adjustRightInd w:val="0"/>
              <w:spacing w:line="240" w:lineRule="atLeast"/>
              <w:ind w:right="-144"/>
              <w:rPr>
                <w:color w:val="000000"/>
                <w:sz w:val="22"/>
                <w:szCs w:val="22"/>
                <w:lang w:val="en-US"/>
              </w:rPr>
            </w:pPr>
          </w:p>
        </w:tc>
        <w:tc>
          <w:tcPr>
            <w:tcW w:w="4678" w:type="dxa"/>
          </w:tcPr>
          <w:p w14:paraId="06EF2974" w14:textId="77777777" w:rsidR="00D32884" w:rsidRPr="00D7505D" w:rsidRDefault="00D32884" w:rsidP="007512B5">
            <w:pPr>
              <w:tabs>
                <w:tab w:val="left" w:pos="0"/>
                <w:tab w:val="left" w:pos="675"/>
                <w:tab w:val="left" w:pos="4644"/>
              </w:tabs>
              <w:autoSpaceDE w:val="0"/>
              <w:autoSpaceDN w:val="0"/>
              <w:adjustRightInd w:val="0"/>
              <w:spacing w:line="240" w:lineRule="atLeast"/>
              <w:ind w:right="-144"/>
              <w:rPr>
                <w:b/>
                <w:bCs/>
                <w:color w:val="000000"/>
                <w:sz w:val="22"/>
                <w:szCs w:val="22"/>
                <w:lang w:val="sv-SE"/>
              </w:rPr>
            </w:pPr>
            <w:r w:rsidRPr="00D7505D">
              <w:rPr>
                <w:b/>
                <w:bCs/>
                <w:color w:val="000000"/>
                <w:sz w:val="22"/>
                <w:szCs w:val="22"/>
                <w:lang w:val="sv-SE"/>
              </w:rPr>
              <w:t>Suomi/Finland</w:t>
            </w:r>
          </w:p>
          <w:p w14:paraId="201609AE" w14:textId="77777777" w:rsidR="00D32884" w:rsidRPr="00FA51C3" w:rsidRDefault="00D32884" w:rsidP="007512B5">
            <w:pPr>
              <w:tabs>
                <w:tab w:val="left" w:pos="108"/>
                <w:tab w:val="left" w:pos="675"/>
              </w:tabs>
              <w:autoSpaceDE w:val="0"/>
              <w:autoSpaceDN w:val="0"/>
              <w:adjustRightInd w:val="0"/>
              <w:spacing w:line="240" w:lineRule="atLeast"/>
              <w:ind w:right="-144"/>
              <w:rPr>
                <w:color w:val="000000"/>
                <w:sz w:val="22"/>
                <w:szCs w:val="22"/>
                <w:lang w:val="sv-SE"/>
              </w:rPr>
            </w:pPr>
            <w:r w:rsidRPr="00FA51C3">
              <w:rPr>
                <w:color w:val="000000"/>
                <w:sz w:val="22"/>
                <w:szCs w:val="22"/>
                <w:lang w:val="sv-SE"/>
              </w:rPr>
              <w:t>Oy Eli Lilly Finland Ab</w:t>
            </w:r>
          </w:p>
          <w:p w14:paraId="087E1714" w14:textId="77777777" w:rsidR="00D32884" w:rsidRPr="007F086D" w:rsidRDefault="00D32884" w:rsidP="00180780">
            <w:pPr>
              <w:tabs>
                <w:tab w:val="left" w:pos="-6"/>
              </w:tabs>
              <w:autoSpaceDE w:val="0"/>
              <w:autoSpaceDN w:val="0"/>
              <w:adjustRightInd w:val="0"/>
              <w:ind w:right="-144"/>
              <w:rPr>
                <w:color w:val="000000"/>
                <w:sz w:val="22"/>
                <w:szCs w:val="22"/>
                <w:lang w:val="en-US"/>
              </w:rPr>
            </w:pPr>
            <w:r w:rsidRPr="007F086D">
              <w:rPr>
                <w:color w:val="000000"/>
                <w:sz w:val="22"/>
                <w:szCs w:val="22"/>
                <w:lang w:val="en-US"/>
              </w:rPr>
              <w:t>Puh/Tel: + 358-(0) 9 85 45 250</w:t>
            </w:r>
          </w:p>
        </w:tc>
      </w:tr>
      <w:tr w:rsidR="00D32884" w14:paraId="76850F61" w14:textId="77777777">
        <w:tc>
          <w:tcPr>
            <w:tcW w:w="4644" w:type="dxa"/>
          </w:tcPr>
          <w:p w14:paraId="318B8971" w14:textId="77777777" w:rsidR="00D32884" w:rsidRPr="00180780" w:rsidRDefault="00D32884" w:rsidP="007512B5">
            <w:pPr>
              <w:tabs>
                <w:tab w:val="left" w:pos="675"/>
              </w:tabs>
              <w:autoSpaceDE w:val="0"/>
              <w:autoSpaceDN w:val="0"/>
              <w:adjustRightInd w:val="0"/>
              <w:spacing w:line="240" w:lineRule="atLeast"/>
              <w:ind w:right="-144"/>
              <w:rPr>
                <w:b/>
                <w:bCs/>
                <w:color w:val="000000"/>
                <w:sz w:val="22"/>
                <w:szCs w:val="22"/>
                <w:lang w:val="en-US"/>
              </w:rPr>
            </w:pPr>
            <w:r w:rsidRPr="00180780">
              <w:rPr>
                <w:b/>
                <w:color w:val="000000"/>
                <w:sz w:val="22"/>
                <w:szCs w:val="22"/>
                <w:lang w:val="el-GR"/>
              </w:rPr>
              <w:t>Κύπρος</w:t>
            </w:r>
          </w:p>
          <w:p w14:paraId="512494DB" w14:textId="77777777" w:rsidR="00D32884" w:rsidRPr="00D63097" w:rsidRDefault="00D32884" w:rsidP="007512B5">
            <w:pPr>
              <w:autoSpaceDE w:val="0"/>
              <w:autoSpaceDN w:val="0"/>
              <w:adjustRightInd w:val="0"/>
              <w:spacing w:line="240" w:lineRule="atLeast"/>
              <w:ind w:right="-144"/>
              <w:rPr>
                <w:color w:val="000000"/>
                <w:sz w:val="22"/>
                <w:szCs w:val="22"/>
                <w:lang w:val="en-US"/>
              </w:rPr>
            </w:pPr>
            <w:r w:rsidRPr="00D63097">
              <w:rPr>
                <w:color w:val="000000"/>
                <w:sz w:val="22"/>
                <w:szCs w:val="22"/>
                <w:lang w:val="en-US"/>
              </w:rPr>
              <w:t xml:space="preserve">Phadisco Ltd </w:t>
            </w:r>
          </w:p>
          <w:p w14:paraId="690DB090" w14:textId="77777777" w:rsidR="00D32884" w:rsidRDefault="00D32884" w:rsidP="007512B5">
            <w:pPr>
              <w:tabs>
                <w:tab w:val="left" w:pos="675"/>
              </w:tabs>
              <w:autoSpaceDE w:val="0"/>
              <w:autoSpaceDN w:val="0"/>
              <w:adjustRightInd w:val="0"/>
              <w:spacing w:line="240" w:lineRule="atLeast"/>
              <w:ind w:right="-144"/>
              <w:rPr>
                <w:color w:val="000000"/>
                <w:sz w:val="22"/>
                <w:szCs w:val="22"/>
                <w:lang w:val="en-US"/>
              </w:rPr>
            </w:pPr>
            <w:r w:rsidRPr="00D7505D">
              <w:rPr>
                <w:color w:val="000000"/>
                <w:sz w:val="22"/>
                <w:szCs w:val="22"/>
                <w:lang w:val="en-US"/>
              </w:rPr>
              <w:t>Τηλ: +357 22 715000</w:t>
            </w:r>
          </w:p>
          <w:p w14:paraId="036F897A" w14:textId="4A8B9CDD" w:rsidR="00F6040D" w:rsidRPr="00D7505D" w:rsidRDefault="00F6040D" w:rsidP="007512B5">
            <w:pPr>
              <w:tabs>
                <w:tab w:val="left" w:pos="675"/>
              </w:tabs>
              <w:autoSpaceDE w:val="0"/>
              <w:autoSpaceDN w:val="0"/>
              <w:adjustRightInd w:val="0"/>
              <w:spacing w:line="240" w:lineRule="atLeast"/>
              <w:ind w:right="-144"/>
              <w:rPr>
                <w:color w:val="000000"/>
                <w:sz w:val="22"/>
                <w:szCs w:val="22"/>
                <w:lang w:val="en-US"/>
              </w:rPr>
            </w:pPr>
          </w:p>
        </w:tc>
        <w:tc>
          <w:tcPr>
            <w:tcW w:w="4678" w:type="dxa"/>
          </w:tcPr>
          <w:p w14:paraId="68F9C0B8" w14:textId="77777777" w:rsidR="00D32884" w:rsidRPr="00D7505D" w:rsidRDefault="00D32884" w:rsidP="007512B5">
            <w:pPr>
              <w:tabs>
                <w:tab w:val="left" w:pos="0"/>
                <w:tab w:val="left" w:pos="675"/>
                <w:tab w:val="left" w:pos="4644"/>
              </w:tabs>
              <w:autoSpaceDE w:val="0"/>
              <w:autoSpaceDN w:val="0"/>
              <w:adjustRightInd w:val="0"/>
              <w:spacing w:line="240" w:lineRule="atLeast"/>
              <w:ind w:right="-144"/>
              <w:rPr>
                <w:b/>
                <w:bCs/>
                <w:color w:val="000000"/>
                <w:sz w:val="22"/>
                <w:szCs w:val="22"/>
                <w:lang w:val="de-DE"/>
              </w:rPr>
            </w:pPr>
            <w:r w:rsidRPr="00D7505D">
              <w:rPr>
                <w:b/>
                <w:bCs/>
                <w:color w:val="000000"/>
                <w:sz w:val="22"/>
                <w:szCs w:val="22"/>
                <w:lang w:val="de-DE"/>
              </w:rPr>
              <w:t>Sverige</w:t>
            </w:r>
          </w:p>
          <w:p w14:paraId="506343E9" w14:textId="77777777" w:rsidR="00D32884" w:rsidRPr="00FA51C3" w:rsidRDefault="00D32884" w:rsidP="007512B5">
            <w:pPr>
              <w:autoSpaceDE w:val="0"/>
              <w:autoSpaceDN w:val="0"/>
              <w:adjustRightInd w:val="0"/>
              <w:spacing w:line="240" w:lineRule="atLeast"/>
              <w:ind w:right="-144"/>
              <w:rPr>
                <w:color w:val="000000"/>
                <w:sz w:val="22"/>
                <w:szCs w:val="22"/>
                <w:lang w:val="de-DE"/>
              </w:rPr>
            </w:pPr>
            <w:r w:rsidRPr="00FA51C3">
              <w:rPr>
                <w:color w:val="000000"/>
                <w:sz w:val="22"/>
                <w:szCs w:val="22"/>
                <w:lang w:val="de-DE"/>
              </w:rPr>
              <w:t>Eli Lilly Sweden AB</w:t>
            </w:r>
          </w:p>
          <w:p w14:paraId="0B311F29" w14:textId="77777777" w:rsidR="00D32884" w:rsidRPr="001858A4" w:rsidRDefault="00D32884" w:rsidP="00180780">
            <w:pPr>
              <w:autoSpaceDE w:val="0"/>
              <w:autoSpaceDN w:val="0"/>
              <w:adjustRightInd w:val="0"/>
              <w:ind w:right="-144"/>
              <w:rPr>
                <w:color w:val="000000"/>
                <w:sz w:val="22"/>
                <w:szCs w:val="22"/>
                <w:lang w:val="en-US"/>
              </w:rPr>
            </w:pPr>
            <w:r w:rsidRPr="007F086D">
              <w:rPr>
                <w:color w:val="000000"/>
                <w:sz w:val="22"/>
                <w:szCs w:val="22"/>
                <w:lang w:val="de-DE"/>
              </w:rPr>
              <w:t>Tel: + 46-(0) 8 7378800</w:t>
            </w:r>
          </w:p>
        </w:tc>
      </w:tr>
      <w:tr w:rsidR="00D32884" w14:paraId="33CE2F51" w14:textId="77777777">
        <w:tc>
          <w:tcPr>
            <w:tcW w:w="4644" w:type="dxa"/>
          </w:tcPr>
          <w:p w14:paraId="69ABF1E0" w14:textId="77777777" w:rsidR="00D32884" w:rsidRPr="00180780" w:rsidRDefault="00D32884" w:rsidP="007512B5">
            <w:pPr>
              <w:tabs>
                <w:tab w:val="left" w:pos="675"/>
              </w:tabs>
              <w:autoSpaceDE w:val="0"/>
              <w:autoSpaceDN w:val="0"/>
              <w:adjustRightInd w:val="0"/>
              <w:spacing w:line="240" w:lineRule="atLeast"/>
              <w:ind w:right="-144"/>
              <w:rPr>
                <w:b/>
                <w:bCs/>
                <w:color w:val="000000"/>
                <w:sz w:val="22"/>
                <w:szCs w:val="22"/>
              </w:rPr>
            </w:pPr>
            <w:r w:rsidRPr="00180780">
              <w:rPr>
                <w:b/>
                <w:bCs/>
                <w:color w:val="000000"/>
                <w:sz w:val="22"/>
                <w:szCs w:val="22"/>
              </w:rPr>
              <w:t>Latvija</w:t>
            </w:r>
          </w:p>
          <w:p w14:paraId="046AFF1D" w14:textId="77777777" w:rsidR="00D32884" w:rsidRPr="00D7505D" w:rsidRDefault="00180780" w:rsidP="007512B5">
            <w:pPr>
              <w:autoSpaceDE w:val="0"/>
              <w:autoSpaceDN w:val="0"/>
              <w:adjustRightInd w:val="0"/>
              <w:spacing w:line="240" w:lineRule="atLeast"/>
              <w:ind w:right="-144"/>
              <w:rPr>
                <w:color w:val="000000"/>
                <w:sz w:val="22"/>
                <w:szCs w:val="22"/>
              </w:rPr>
            </w:pPr>
            <w:r w:rsidRPr="007512B5">
              <w:rPr>
                <w:sz w:val="22"/>
                <w:szCs w:val="22"/>
              </w:rPr>
              <w:t>Eli Lilly (Suisse) S.A Pārstāvniecība Latvijā</w:t>
            </w:r>
          </w:p>
          <w:p w14:paraId="17C99BC2" w14:textId="77777777" w:rsidR="00D32884" w:rsidRPr="00FA51C3" w:rsidRDefault="00D32884" w:rsidP="007512B5">
            <w:pPr>
              <w:tabs>
                <w:tab w:val="left" w:pos="675"/>
              </w:tabs>
              <w:autoSpaceDE w:val="0"/>
              <w:autoSpaceDN w:val="0"/>
              <w:adjustRightInd w:val="0"/>
              <w:spacing w:line="240" w:lineRule="atLeast"/>
              <w:ind w:right="-144"/>
              <w:rPr>
                <w:color w:val="000000"/>
                <w:sz w:val="22"/>
                <w:szCs w:val="22"/>
                <w:lang w:val="de-DE"/>
              </w:rPr>
            </w:pPr>
            <w:r w:rsidRPr="00FA51C3">
              <w:rPr>
                <w:color w:val="000000"/>
                <w:sz w:val="22"/>
                <w:szCs w:val="22"/>
                <w:lang w:val="de-DE"/>
              </w:rPr>
              <w:t>Tel: + 371 67364000</w:t>
            </w:r>
          </w:p>
        </w:tc>
        <w:tc>
          <w:tcPr>
            <w:tcW w:w="4678" w:type="dxa"/>
          </w:tcPr>
          <w:p w14:paraId="2C691900" w14:textId="1E24FE29" w:rsidR="00D32884" w:rsidRPr="004B45F1" w:rsidDel="00CE7679" w:rsidRDefault="00D32884" w:rsidP="007512B5">
            <w:pPr>
              <w:tabs>
                <w:tab w:val="left" w:pos="0"/>
                <w:tab w:val="left" w:pos="675"/>
                <w:tab w:val="left" w:pos="4644"/>
              </w:tabs>
              <w:autoSpaceDE w:val="0"/>
              <w:autoSpaceDN w:val="0"/>
              <w:adjustRightInd w:val="0"/>
              <w:spacing w:line="240" w:lineRule="atLeast"/>
              <w:ind w:right="-144"/>
              <w:rPr>
                <w:del w:id="60" w:author="Author"/>
                <w:b/>
                <w:bCs/>
                <w:color w:val="000000"/>
                <w:sz w:val="22"/>
                <w:szCs w:val="22"/>
                <w:lang w:val="en-US"/>
              </w:rPr>
            </w:pPr>
            <w:del w:id="61" w:author="Author">
              <w:r w:rsidRPr="007F086D" w:rsidDel="00CE7679">
                <w:rPr>
                  <w:b/>
                  <w:bCs/>
                  <w:color w:val="000000"/>
                  <w:sz w:val="22"/>
                  <w:szCs w:val="22"/>
                  <w:lang w:val="en-US"/>
                </w:rPr>
                <w:delText>United Kingdom</w:delText>
              </w:r>
              <w:r w:rsidR="004B45F1" w:rsidDel="00CE7679">
                <w:rPr>
                  <w:b/>
                  <w:bCs/>
                  <w:color w:val="000000"/>
                  <w:sz w:val="22"/>
                  <w:szCs w:val="22"/>
                  <w:lang w:val="en-US"/>
                </w:rPr>
                <w:delText xml:space="preserve"> </w:delText>
              </w:r>
              <w:r w:rsidR="004B45F1" w:rsidRPr="00436976" w:rsidDel="00CE7679">
                <w:rPr>
                  <w:b/>
                  <w:bCs/>
                  <w:color w:val="000000"/>
                  <w:sz w:val="22"/>
                  <w:szCs w:val="22"/>
                  <w:lang w:val="en-US"/>
                </w:rPr>
                <w:delText>(Northern Ireland)</w:delText>
              </w:r>
            </w:del>
          </w:p>
          <w:p w14:paraId="56F0DF54" w14:textId="150CA986" w:rsidR="00D32884" w:rsidRPr="001858A4" w:rsidDel="00CE7679" w:rsidRDefault="00D32884" w:rsidP="007512B5">
            <w:pPr>
              <w:tabs>
                <w:tab w:val="left" w:pos="0"/>
                <w:tab w:val="left" w:pos="675"/>
              </w:tabs>
              <w:autoSpaceDE w:val="0"/>
              <w:autoSpaceDN w:val="0"/>
              <w:adjustRightInd w:val="0"/>
              <w:spacing w:line="240" w:lineRule="atLeast"/>
              <w:ind w:right="-144"/>
              <w:rPr>
                <w:del w:id="62" w:author="Author"/>
                <w:color w:val="000000"/>
                <w:sz w:val="22"/>
                <w:szCs w:val="22"/>
                <w:lang w:val="en-US"/>
              </w:rPr>
            </w:pPr>
            <w:del w:id="63" w:author="Author">
              <w:r w:rsidRPr="001858A4" w:rsidDel="00CE7679">
                <w:rPr>
                  <w:color w:val="000000"/>
                  <w:sz w:val="22"/>
                  <w:szCs w:val="22"/>
                  <w:lang w:val="en-US"/>
                </w:rPr>
                <w:delText xml:space="preserve">Eli Lilly and Company </w:delText>
              </w:r>
              <w:r w:rsidR="004B45F1" w:rsidRPr="00436976" w:rsidDel="00CE7679">
                <w:rPr>
                  <w:color w:val="000000"/>
                  <w:sz w:val="22"/>
                  <w:szCs w:val="22"/>
                  <w:lang w:val="en-US"/>
                </w:rPr>
                <w:delText xml:space="preserve">(Ireland) </w:delText>
              </w:r>
              <w:r w:rsidRPr="001858A4" w:rsidDel="00CE7679">
                <w:rPr>
                  <w:color w:val="000000"/>
                  <w:sz w:val="22"/>
                  <w:szCs w:val="22"/>
                  <w:lang w:val="en-US"/>
                </w:rPr>
                <w:delText>Limited</w:delText>
              </w:r>
            </w:del>
          </w:p>
          <w:p w14:paraId="71B47A8C" w14:textId="4C1055CE" w:rsidR="00D32884" w:rsidRPr="007512B5" w:rsidRDefault="00D32884" w:rsidP="00180780">
            <w:pPr>
              <w:autoSpaceDE w:val="0"/>
              <w:autoSpaceDN w:val="0"/>
              <w:adjustRightInd w:val="0"/>
              <w:ind w:right="-144"/>
              <w:rPr>
                <w:color w:val="000000"/>
                <w:sz w:val="22"/>
                <w:szCs w:val="22"/>
                <w:lang w:val="de-DE"/>
              </w:rPr>
            </w:pPr>
            <w:del w:id="64" w:author="Author">
              <w:r w:rsidRPr="007512B5" w:rsidDel="00CE7679">
                <w:rPr>
                  <w:color w:val="000000"/>
                  <w:sz w:val="22"/>
                  <w:szCs w:val="22"/>
                  <w:lang w:val="en-US"/>
                </w:rPr>
                <w:delText xml:space="preserve">Tel: + </w:delText>
              </w:r>
              <w:r w:rsidR="004B45F1" w:rsidRPr="004B45F1" w:rsidDel="00CE7679">
                <w:rPr>
                  <w:color w:val="000000"/>
                  <w:sz w:val="22"/>
                  <w:szCs w:val="22"/>
                  <w:lang w:val="en-US"/>
                </w:rPr>
                <w:delText>353-(0) 1 661 4377</w:delText>
              </w:r>
            </w:del>
          </w:p>
        </w:tc>
      </w:tr>
    </w:tbl>
    <w:p w14:paraId="07FA03FB" w14:textId="77777777" w:rsidR="00D32884" w:rsidRDefault="00D32884">
      <w:pPr>
        <w:keepNext/>
        <w:widowControl w:val="0"/>
        <w:numPr>
          <w:ilvl w:val="12"/>
          <w:numId w:val="0"/>
        </w:numPr>
        <w:rPr>
          <w:sz w:val="22"/>
          <w:szCs w:val="22"/>
          <w:lang w:val="et-EE"/>
        </w:rPr>
      </w:pPr>
    </w:p>
    <w:p w14:paraId="1D776796" w14:textId="50973E30" w:rsidR="00D32884" w:rsidRDefault="00D32884">
      <w:pPr>
        <w:keepNext/>
        <w:numPr>
          <w:ilvl w:val="12"/>
          <w:numId w:val="0"/>
        </w:numPr>
        <w:rPr>
          <w:b/>
          <w:sz w:val="22"/>
          <w:szCs w:val="22"/>
          <w:lang w:val="et-EE"/>
        </w:rPr>
      </w:pPr>
      <w:r>
        <w:rPr>
          <w:b/>
          <w:sz w:val="22"/>
          <w:szCs w:val="22"/>
          <w:lang w:val="et-EE"/>
        </w:rPr>
        <w:t xml:space="preserve">Infoleht on viimati </w:t>
      </w:r>
      <w:r w:rsidR="00F6040D">
        <w:rPr>
          <w:b/>
          <w:sz w:val="22"/>
          <w:szCs w:val="22"/>
          <w:lang w:val="et-EE"/>
        </w:rPr>
        <w:t>uuendatud</w:t>
      </w:r>
    </w:p>
    <w:p w14:paraId="08CDB033" w14:textId="77777777" w:rsidR="00D32884" w:rsidRDefault="00D32884">
      <w:pPr>
        <w:numPr>
          <w:ilvl w:val="12"/>
          <w:numId w:val="0"/>
        </w:numPr>
        <w:rPr>
          <w:b/>
          <w:sz w:val="22"/>
          <w:szCs w:val="22"/>
          <w:lang w:val="et-EE"/>
        </w:rPr>
      </w:pPr>
    </w:p>
    <w:p w14:paraId="55ED4BAC" w14:textId="55DB1E93" w:rsidR="00D32884" w:rsidRDefault="00D32884">
      <w:pPr>
        <w:numPr>
          <w:ilvl w:val="12"/>
          <w:numId w:val="0"/>
        </w:numPr>
        <w:rPr>
          <w:sz w:val="22"/>
          <w:szCs w:val="22"/>
          <w:lang w:val="et-EE"/>
        </w:rPr>
      </w:pPr>
      <w:r>
        <w:rPr>
          <w:noProof/>
          <w:sz w:val="22"/>
          <w:szCs w:val="22"/>
          <w:lang w:val="et-EE"/>
        </w:rPr>
        <w:t xml:space="preserve">Täpne </w:t>
      </w:r>
      <w:r w:rsidR="00F6040D">
        <w:rPr>
          <w:noProof/>
          <w:sz w:val="22"/>
          <w:szCs w:val="22"/>
          <w:lang w:val="et-EE"/>
        </w:rPr>
        <w:t xml:space="preserve">teave </w:t>
      </w:r>
      <w:r>
        <w:rPr>
          <w:noProof/>
          <w:sz w:val="22"/>
          <w:szCs w:val="22"/>
          <w:lang w:val="et-EE"/>
        </w:rPr>
        <w:t xml:space="preserve">selle ravimi kohta on Euroopa Ravimiameti kodulehel </w:t>
      </w:r>
      <w:ins w:id="65" w:author="Author">
        <w:r w:rsidR="00CE7679">
          <w:rPr>
            <w:sz w:val="22"/>
            <w:szCs w:val="22"/>
            <w:lang w:val="et-EE"/>
          </w:rPr>
          <w:fldChar w:fldCharType="begin"/>
        </w:r>
        <w:r w:rsidR="00CE7679">
          <w:rPr>
            <w:sz w:val="22"/>
            <w:szCs w:val="22"/>
            <w:lang w:val="et-EE"/>
          </w:rPr>
          <w:instrText xml:space="preserve"> HYPERLINK "</w:instrText>
        </w:r>
      </w:ins>
      <w:r w:rsidR="00CE7679" w:rsidRPr="00EF5295">
        <w:rPr>
          <w:rPrChange w:id="66" w:author="Author">
            <w:rPr>
              <w:rStyle w:val="Hyperlink"/>
              <w:color w:val="auto"/>
              <w:sz w:val="22"/>
              <w:szCs w:val="22"/>
              <w:u w:val="none"/>
              <w:lang w:val="et-EE"/>
            </w:rPr>
          </w:rPrChange>
        </w:rPr>
        <w:instrText>http</w:instrText>
      </w:r>
      <w:ins w:id="67" w:author="Author">
        <w:r w:rsidR="00CE7679" w:rsidRPr="00EF5295">
          <w:rPr>
            <w:rPrChange w:id="68" w:author="Author">
              <w:rPr>
                <w:rStyle w:val="Hyperlink"/>
                <w:color w:val="auto"/>
                <w:sz w:val="22"/>
                <w:szCs w:val="22"/>
                <w:u w:val="none"/>
                <w:lang w:val="et-EE"/>
              </w:rPr>
            </w:rPrChange>
          </w:rPr>
          <w:instrText>s</w:instrText>
        </w:r>
      </w:ins>
      <w:r w:rsidR="00CE7679" w:rsidRPr="00EF5295">
        <w:rPr>
          <w:rPrChange w:id="69" w:author="Author">
            <w:rPr>
              <w:rStyle w:val="Hyperlink"/>
              <w:color w:val="auto"/>
              <w:sz w:val="22"/>
              <w:szCs w:val="22"/>
              <w:u w:val="none"/>
              <w:lang w:val="et-EE"/>
            </w:rPr>
          </w:rPrChange>
        </w:rPr>
        <w:instrText>://www.ema.europa.eu</w:instrText>
      </w:r>
      <w:ins w:id="70" w:author="Author">
        <w:r w:rsidR="00CE7679">
          <w:rPr>
            <w:sz w:val="22"/>
            <w:szCs w:val="22"/>
            <w:lang w:val="et-EE"/>
          </w:rPr>
          <w:instrText>"</w:instrText>
        </w:r>
        <w:r w:rsidR="00CE7679">
          <w:rPr>
            <w:sz w:val="22"/>
            <w:szCs w:val="22"/>
            <w:lang w:val="et-EE"/>
          </w:rPr>
        </w:r>
        <w:r w:rsidR="00CE7679">
          <w:rPr>
            <w:sz w:val="22"/>
            <w:szCs w:val="22"/>
            <w:lang w:val="et-EE"/>
          </w:rPr>
          <w:fldChar w:fldCharType="separate"/>
        </w:r>
      </w:ins>
      <w:r w:rsidR="00CE7679" w:rsidRPr="00EF5295">
        <w:rPr>
          <w:rStyle w:val="Hyperlink"/>
          <w:sz w:val="22"/>
          <w:szCs w:val="22"/>
          <w:lang w:val="et-EE"/>
          <w:rPrChange w:id="71" w:author="Author">
            <w:rPr>
              <w:rStyle w:val="Hyperlink"/>
              <w:color w:val="auto"/>
              <w:sz w:val="22"/>
              <w:szCs w:val="22"/>
              <w:u w:val="none"/>
              <w:lang w:val="et-EE"/>
            </w:rPr>
          </w:rPrChange>
        </w:rPr>
        <w:t>http</w:t>
      </w:r>
      <w:ins w:id="72" w:author="Author">
        <w:r w:rsidR="00CE7679" w:rsidRPr="00EF5295">
          <w:rPr>
            <w:rStyle w:val="Hyperlink"/>
            <w:sz w:val="22"/>
            <w:szCs w:val="22"/>
            <w:lang w:val="et-EE"/>
            <w:rPrChange w:id="73" w:author="Author">
              <w:rPr>
                <w:rStyle w:val="Hyperlink"/>
                <w:color w:val="auto"/>
                <w:sz w:val="22"/>
                <w:szCs w:val="22"/>
                <w:u w:val="none"/>
                <w:lang w:val="et-EE"/>
              </w:rPr>
            </w:rPrChange>
          </w:rPr>
          <w:t>s</w:t>
        </w:r>
      </w:ins>
      <w:r w:rsidR="00CE7679" w:rsidRPr="00EF5295">
        <w:rPr>
          <w:rStyle w:val="Hyperlink"/>
          <w:sz w:val="22"/>
          <w:szCs w:val="22"/>
          <w:lang w:val="et-EE"/>
          <w:rPrChange w:id="74" w:author="Author">
            <w:rPr>
              <w:rStyle w:val="Hyperlink"/>
              <w:color w:val="auto"/>
              <w:sz w:val="22"/>
              <w:szCs w:val="22"/>
              <w:u w:val="none"/>
              <w:lang w:val="et-EE"/>
            </w:rPr>
          </w:rPrChange>
        </w:rPr>
        <w:t>://www.ema.europa.eu</w:t>
      </w:r>
      <w:ins w:id="75" w:author="Author">
        <w:r w:rsidR="00CE7679">
          <w:rPr>
            <w:sz w:val="22"/>
            <w:szCs w:val="22"/>
            <w:lang w:val="et-EE"/>
          </w:rPr>
          <w:fldChar w:fldCharType="end"/>
        </w:r>
      </w:ins>
    </w:p>
    <w:p w14:paraId="0B7CF9B4" w14:textId="77777777" w:rsidR="00D32884" w:rsidRDefault="00D32884">
      <w:pPr>
        <w:numPr>
          <w:ilvl w:val="12"/>
          <w:numId w:val="0"/>
        </w:numPr>
        <w:ind w:right="-2"/>
        <w:rPr>
          <w:b/>
          <w:sz w:val="22"/>
          <w:lang w:val="et-EE"/>
        </w:rPr>
      </w:pPr>
    </w:p>
    <w:p w14:paraId="5484174D" w14:textId="30FA6DE3" w:rsidR="00F6040D" w:rsidRDefault="00F6040D">
      <w:pPr>
        <w:rPr>
          <w:b/>
          <w:sz w:val="22"/>
          <w:szCs w:val="22"/>
          <w:lang w:val="et-EE"/>
        </w:rPr>
      </w:pPr>
      <w:r>
        <w:rPr>
          <w:b/>
          <w:sz w:val="22"/>
          <w:szCs w:val="22"/>
          <w:lang w:val="et-EE"/>
        </w:rPr>
        <w:br w:type="page"/>
      </w:r>
    </w:p>
    <w:p w14:paraId="7468D6AB" w14:textId="77777777" w:rsidR="00F6040D" w:rsidRDefault="00F6040D" w:rsidP="00F6040D">
      <w:pPr>
        <w:jc w:val="center"/>
        <w:rPr>
          <w:b/>
          <w:noProof/>
          <w:sz w:val="22"/>
          <w:szCs w:val="22"/>
          <w:lang w:val="et-EE"/>
        </w:rPr>
      </w:pPr>
      <w:r>
        <w:rPr>
          <w:b/>
          <w:sz w:val="22"/>
          <w:szCs w:val="22"/>
          <w:lang w:val="et-EE"/>
        </w:rPr>
        <w:lastRenderedPageBreak/>
        <w:t>Pakendi infoleht</w:t>
      </w:r>
      <w:r>
        <w:rPr>
          <w:b/>
          <w:noProof/>
          <w:sz w:val="22"/>
          <w:szCs w:val="22"/>
          <w:lang w:val="et-EE"/>
        </w:rPr>
        <w:t>: teave kasutajale</w:t>
      </w:r>
    </w:p>
    <w:p w14:paraId="75005A46" w14:textId="77777777" w:rsidR="00F6040D" w:rsidRDefault="00F6040D" w:rsidP="00F6040D">
      <w:pPr>
        <w:jc w:val="center"/>
        <w:rPr>
          <w:sz w:val="22"/>
          <w:szCs w:val="22"/>
          <w:lang w:val="et-EE"/>
        </w:rPr>
      </w:pPr>
    </w:p>
    <w:p w14:paraId="29942EE2" w14:textId="508C713F" w:rsidR="00F6040D" w:rsidRDefault="00F6040D" w:rsidP="00F6040D">
      <w:pPr>
        <w:pStyle w:val="Heading2"/>
        <w:ind w:left="0"/>
        <w:jc w:val="center"/>
        <w:rPr>
          <w:sz w:val="22"/>
          <w:szCs w:val="22"/>
        </w:rPr>
      </w:pPr>
      <w:r>
        <w:rPr>
          <w:sz w:val="22"/>
          <w:szCs w:val="22"/>
        </w:rPr>
        <w:t>ADCIRCA 2 mg</w:t>
      </w:r>
      <w:r w:rsidR="002069C6">
        <w:rPr>
          <w:sz w:val="22"/>
          <w:szCs w:val="22"/>
        </w:rPr>
        <w:t>/ml</w:t>
      </w:r>
      <w:r>
        <w:rPr>
          <w:sz w:val="22"/>
          <w:szCs w:val="22"/>
        </w:rPr>
        <w:t xml:space="preserve"> </w:t>
      </w:r>
      <w:r w:rsidR="002069C6">
        <w:rPr>
          <w:sz w:val="22"/>
          <w:szCs w:val="22"/>
        </w:rPr>
        <w:t>suukaudne suspensioon</w:t>
      </w:r>
      <w:r w:rsidR="0012096F">
        <w:rPr>
          <w:sz w:val="22"/>
          <w:szCs w:val="22"/>
        </w:rPr>
        <w:fldChar w:fldCharType="begin"/>
      </w:r>
      <w:r w:rsidR="0012096F">
        <w:rPr>
          <w:sz w:val="22"/>
          <w:szCs w:val="22"/>
        </w:rPr>
        <w:instrText xml:space="preserve"> DOCVARIABLE vault_nd_f738babd-eddd-47ec-8ac3-83e1ed4c4711 \* MERGEFORMAT </w:instrText>
      </w:r>
      <w:r w:rsidR="0012096F">
        <w:rPr>
          <w:sz w:val="22"/>
          <w:szCs w:val="22"/>
        </w:rPr>
        <w:fldChar w:fldCharType="separate"/>
      </w:r>
      <w:r w:rsidR="0012096F">
        <w:rPr>
          <w:sz w:val="22"/>
          <w:szCs w:val="22"/>
        </w:rPr>
        <w:t xml:space="preserve"> </w:t>
      </w:r>
      <w:r w:rsidR="0012096F">
        <w:rPr>
          <w:sz w:val="22"/>
          <w:szCs w:val="22"/>
        </w:rPr>
        <w:fldChar w:fldCharType="end"/>
      </w:r>
    </w:p>
    <w:p w14:paraId="34D76CE5" w14:textId="77777777" w:rsidR="00F6040D" w:rsidRDefault="00F6040D" w:rsidP="00F6040D">
      <w:pPr>
        <w:jc w:val="center"/>
        <w:rPr>
          <w:sz w:val="22"/>
          <w:szCs w:val="22"/>
          <w:lang w:val="et-EE"/>
        </w:rPr>
      </w:pPr>
      <w:r>
        <w:rPr>
          <w:sz w:val="22"/>
          <w:szCs w:val="22"/>
          <w:lang w:val="et-EE"/>
        </w:rPr>
        <w:t>tadalafiil</w:t>
      </w:r>
    </w:p>
    <w:p w14:paraId="47794A08" w14:textId="77777777" w:rsidR="00F6040D" w:rsidRDefault="00F6040D" w:rsidP="00F6040D">
      <w:pPr>
        <w:rPr>
          <w:sz w:val="22"/>
          <w:szCs w:val="22"/>
          <w:lang w:val="et-EE"/>
        </w:rPr>
      </w:pPr>
    </w:p>
    <w:p w14:paraId="131A01A1" w14:textId="77777777" w:rsidR="00F6040D" w:rsidRDefault="00F6040D" w:rsidP="00F6040D">
      <w:pPr>
        <w:rPr>
          <w:b/>
          <w:bCs/>
          <w:sz w:val="22"/>
          <w:szCs w:val="22"/>
          <w:lang w:val="et-EE"/>
        </w:rPr>
      </w:pPr>
      <w:r>
        <w:rPr>
          <w:b/>
          <w:bCs/>
          <w:sz w:val="22"/>
          <w:szCs w:val="22"/>
          <w:lang w:val="et-EE"/>
        </w:rPr>
        <w:t>Enne ravimi kasutamist lugege hoolikalt infolehte,</w:t>
      </w:r>
      <w:r>
        <w:rPr>
          <w:lang w:val="fi-FI"/>
        </w:rPr>
        <w:t xml:space="preserve"> </w:t>
      </w:r>
      <w:r>
        <w:rPr>
          <w:b/>
          <w:bCs/>
          <w:sz w:val="22"/>
          <w:szCs w:val="22"/>
          <w:lang w:val="et-EE"/>
        </w:rPr>
        <w:t>sest siin on teile vajalikku teavet.</w:t>
      </w:r>
    </w:p>
    <w:p w14:paraId="67BD4677" w14:textId="77777777" w:rsidR="00F6040D" w:rsidRDefault="00F6040D" w:rsidP="00F6040D">
      <w:pPr>
        <w:numPr>
          <w:ilvl w:val="0"/>
          <w:numId w:val="1"/>
        </w:numPr>
        <w:ind w:left="567" w:hanging="567"/>
        <w:rPr>
          <w:sz w:val="22"/>
          <w:szCs w:val="22"/>
          <w:lang w:val="et-EE"/>
        </w:rPr>
      </w:pPr>
      <w:r>
        <w:rPr>
          <w:sz w:val="22"/>
          <w:szCs w:val="22"/>
          <w:lang w:val="et-EE"/>
        </w:rPr>
        <w:t>Hoidke infoleht alles, et seda vajadusel uuesti lugeda.</w:t>
      </w:r>
    </w:p>
    <w:p w14:paraId="63454049" w14:textId="77777777" w:rsidR="00F6040D" w:rsidRDefault="00F6040D" w:rsidP="00F6040D">
      <w:pPr>
        <w:numPr>
          <w:ilvl w:val="0"/>
          <w:numId w:val="1"/>
        </w:numPr>
        <w:ind w:left="567" w:hanging="567"/>
        <w:rPr>
          <w:sz w:val="22"/>
          <w:szCs w:val="22"/>
          <w:lang w:val="et-EE"/>
        </w:rPr>
      </w:pPr>
      <w:r>
        <w:rPr>
          <w:sz w:val="22"/>
          <w:szCs w:val="22"/>
          <w:lang w:val="et-EE"/>
        </w:rPr>
        <w:t>Kui teil on lisaküsimusi, pidage nõu arsti või apteekriga.</w:t>
      </w:r>
    </w:p>
    <w:p w14:paraId="72C0106D" w14:textId="77777777" w:rsidR="00F6040D" w:rsidRDefault="00F6040D" w:rsidP="00F6040D">
      <w:pPr>
        <w:numPr>
          <w:ilvl w:val="0"/>
          <w:numId w:val="1"/>
        </w:numPr>
        <w:ind w:left="567" w:hanging="567"/>
        <w:rPr>
          <w:b/>
          <w:sz w:val="22"/>
          <w:szCs w:val="22"/>
          <w:lang w:val="et-EE"/>
        </w:rPr>
      </w:pPr>
      <w:r>
        <w:rPr>
          <w:sz w:val="22"/>
          <w:szCs w:val="22"/>
          <w:lang w:val="et-EE"/>
        </w:rPr>
        <w:t>Ravim on välja kirjutatud üksnes teile. Ärge andke seda kellelegi teisele. Ravim võib olla neile kahjulik isegi kui haigusnähud on sarnased.</w:t>
      </w:r>
    </w:p>
    <w:p w14:paraId="4D43129E" w14:textId="77777777" w:rsidR="00F6040D" w:rsidRDefault="00F6040D" w:rsidP="00F6040D">
      <w:pPr>
        <w:numPr>
          <w:ilvl w:val="0"/>
          <w:numId w:val="1"/>
        </w:numPr>
        <w:ind w:left="567" w:hanging="567"/>
        <w:rPr>
          <w:b/>
          <w:noProof/>
          <w:sz w:val="22"/>
          <w:szCs w:val="22"/>
          <w:lang w:val="et-EE"/>
        </w:rPr>
      </w:pPr>
      <w:r>
        <w:rPr>
          <w:noProof/>
          <w:sz w:val="22"/>
          <w:szCs w:val="22"/>
          <w:lang w:val="et-EE"/>
        </w:rPr>
        <w:t>Kui teil tekib ükskõik milline kõrvaltoime, pidage nõu oma arsti või apteekriga. Kõrvaltoime võib olla ka selline, mida selles infolehes ei ole nimetatud.</w:t>
      </w:r>
      <w:r>
        <w:t xml:space="preserve"> </w:t>
      </w:r>
      <w:r>
        <w:rPr>
          <w:noProof/>
          <w:sz w:val="22"/>
          <w:szCs w:val="22"/>
          <w:lang w:val="et-EE"/>
        </w:rPr>
        <w:t>Vt lõik 4.</w:t>
      </w:r>
    </w:p>
    <w:p w14:paraId="212E1C54" w14:textId="77777777" w:rsidR="00F6040D" w:rsidRDefault="00F6040D" w:rsidP="00F6040D">
      <w:pPr>
        <w:numPr>
          <w:ilvl w:val="12"/>
          <w:numId w:val="0"/>
        </w:numPr>
        <w:rPr>
          <w:i/>
          <w:iCs/>
          <w:sz w:val="22"/>
          <w:szCs w:val="22"/>
          <w:lang w:val="et-EE"/>
        </w:rPr>
      </w:pPr>
    </w:p>
    <w:p w14:paraId="01018FB2" w14:textId="77777777" w:rsidR="00F6040D" w:rsidRDefault="00F6040D" w:rsidP="00F6040D">
      <w:pPr>
        <w:numPr>
          <w:ilvl w:val="12"/>
          <w:numId w:val="0"/>
        </w:numPr>
        <w:rPr>
          <w:sz w:val="22"/>
          <w:szCs w:val="22"/>
          <w:lang w:val="et-EE"/>
        </w:rPr>
      </w:pPr>
      <w:r>
        <w:rPr>
          <w:b/>
          <w:sz w:val="22"/>
          <w:szCs w:val="22"/>
          <w:lang w:val="et-EE"/>
        </w:rPr>
        <w:t>Infolehe sisukord</w:t>
      </w:r>
    </w:p>
    <w:p w14:paraId="33F25696" w14:textId="77777777" w:rsidR="00F6040D" w:rsidRDefault="00F6040D" w:rsidP="00F6040D">
      <w:pPr>
        <w:rPr>
          <w:sz w:val="22"/>
          <w:szCs w:val="22"/>
          <w:lang w:val="et-EE"/>
        </w:rPr>
      </w:pPr>
      <w:r>
        <w:rPr>
          <w:sz w:val="22"/>
          <w:szCs w:val="22"/>
          <w:lang w:val="et-EE"/>
        </w:rPr>
        <w:t>1.</w:t>
      </w:r>
      <w:r>
        <w:rPr>
          <w:sz w:val="22"/>
          <w:szCs w:val="22"/>
          <w:lang w:val="et-EE"/>
        </w:rPr>
        <w:tab/>
        <w:t>Mis ravim on ADCIRCA ja milleks seda kasutatakse</w:t>
      </w:r>
    </w:p>
    <w:p w14:paraId="72F097CD" w14:textId="77777777" w:rsidR="00F6040D" w:rsidRDefault="00F6040D" w:rsidP="00F6040D">
      <w:pPr>
        <w:rPr>
          <w:sz w:val="22"/>
          <w:szCs w:val="22"/>
          <w:lang w:val="et-EE"/>
        </w:rPr>
      </w:pPr>
      <w:r>
        <w:rPr>
          <w:sz w:val="22"/>
          <w:szCs w:val="22"/>
          <w:lang w:val="et-EE"/>
        </w:rPr>
        <w:t>2.</w:t>
      </w:r>
      <w:r>
        <w:rPr>
          <w:sz w:val="22"/>
          <w:szCs w:val="22"/>
          <w:lang w:val="et-EE"/>
        </w:rPr>
        <w:tab/>
        <w:t>Mida on vaja teada enne ADCIRCA võtmist</w:t>
      </w:r>
    </w:p>
    <w:p w14:paraId="12FC7A9D" w14:textId="77777777" w:rsidR="00F6040D" w:rsidRDefault="00F6040D" w:rsidP="00F6040D">
      <w:pPr>
        <w:rPr>
          <w:sz w:val="22"/>
          <w:szCs w:val="22"/>
          <w:lang w:val="et-EE"/>
        </w:rPr>
      </w:pPr>
      <w:r>
        <w:rPr>
          <w:sz w:val="22"/>
          <w:szCs w:val="22"/>
          <w:lang w:val="et-EE"/>
        </w:rPr>
        <w:t>3.</w:t>
      </w:r>
      <w:r>
        <w:rPr>
          <w:sz w:val="22"/>
          <w:szCs w:val="22"/>
          <w:lang w:val="et-EE"/>
        </w:rPr>
        <w:tab/>
        <w:t>Kuidas ADCIRCA’t võtta</w:t>
      </w:r>
    </w:p>
    <w:p w14:paraId="7AF8A0E3" w14:textId="77777777" w:rsidR="00F6040D" w:rsidRDefault="00F6040D" w:rsidP="00F6040D">
      <w:pPr>
        <w:rPr>
          <w:sz w:val="22"/>
          <w:szCs w:val="22"/>
          <w:lang w:val="et-EE"/>
        </w:rPr>
      </w:pPr>
      <w:r>
        <w:rPr>
          <w:sz w:val="22"/>
          <w:szCs w:val="22"/>
          <w:lang w:val="et-EE"/>
        </w:rPr>
        <w:t>4.</w:t>
      </w:r>
      <w:r>
        <w:rPr>
          <w:sz w:val="22"/>
          <w:szCs w:val="22"/>
          <w:lang w:val="et-EE"/>
        </w:rPr>
        <w:tab/>
        <w:t>Võimalikud kõrvaltoimed</w:t>
      </w:r>
    </w:p>
    <w:p w14:paraId="2F412C16" w14:textId="77777777" w:rsidR="00F6040D" w:rsidRDefault="00F6040D" w:rsidP="00F6040D">
      <w:pPr>
        <w:rPr>
          <w:sz w:val="22"/>
          <w:szCs w:val="22"/>
          <w:lang w:val="et-EE"/>
        </w:rPr>
      </w:pPr>
      <w:r>
        <w:rPr>
          <w:sz w:val="22"/>
          <w:szCs w:val="22"/>
          <w:lang w:val="et-EE"/>
        </w:rPr>
        <w:t>5</w:t>
      </w:r>
      <w:r>
        <w:rPr>
          <w:sz w:val="22"/>
          <w:szCs w:val="22"/>
          <w:lang w:val="et-EE"/>
        </w:rPr>
        <w:tab/>
        <w:t>Kuidas ADCIRCA’t säilitada</w:t>
      </w:r>
    </w:p>
    <w:p w14:paraId="72451923" w14:textId="77777777" w:rsidR="00F6040D" w:rsidRDefault="00F6040D" w:rsidP="00F6040D">
      <w:pPr>
        <w:rPr>
          <w:sz w:val="22"/>
          <w:szCs w:val="22"/>
          <w:lang w:val="et-EE"/>
        </w:rPr>
      </w:pPr>
      <w:r>
        <w:rPr>
          <w:sz w:val="22"/>
          <w:szCs w:val="22"/>
          <w:lang w:val="et-EE"/>
        </w:rPr>
        <w:t>6.</w:t>
      </w:r>
      <w:r>
        <w:rPr>
          <w:sz w:val="22"/>
          <w:szCs w:val="22"/>
          <w:lang w:val="et-EE"/>
        </w:rPr>
        <w:tab/>
        <w:t>Pakendi sisu ja muu teave</w:t>
      </w:r>
    </w:p>
    <w:p w14:paraId="5FE2490D" w14:textId="77777777" w:rsidR="00F6040D" w:rsidRDefault="00F6040D" w:rsidP="00F6040D">
      <w:pPr>
        <w:numPr>
          <w:ilvl w:val="12"/>
          <w:numId w:val="0"/>
        </w:numPr>
        <w:rPr>
          <w:sz w:val="22"/>
          <w:szCs w:val="22"/>
          <w:lang w:val="et-EE"/>
        </w:rPr>
      </w:pPr>
    </w:p>
    <w:p w14:paraId="071962F3" w14:textId="77777777" w:rsidR="00F6040D" w:rsidRDefault="00F6040D" w:rsidP="00F6040D">
      <w:pPr>
        <w:numPr>
          <w:ilvl w:val="12"/>
          <w:numId w:val="0"/>
        </w:numPr>
        <w:rPr>
          <w:sz w:val="22"/>
          <w:szCs w:val="22"/>
          <w:lang w:val="et-EE"/>
        </w:rPr>
      </w:pPr>
    </w:p>
    <w:p w14:paraId="73F5B4FA" w14:textId="77777777" w:rsidR="00F6040D" w:rsidRDefault="00F6040D" w:rsidP="00F6040D">
      <w:pPr>
        <w:numPr>
          <w:ilvl w:val="12"/>
          <w:numId w:val="0"/>
        </w:numPr>
        <w:rPr>
          <w:sz w:val="22"/>
          <w:szCs w:val="22"/>
          <w:lang w:val="et-EE"/>
        </w:rPr>
      </w:pPr>
      <w:r>
        <w:rPr>
          <w:b/>
          <w:sz w:val="22"/>
          <w:szCs w:val="22"/>
          <w:lang w:val="et-EE"/>
        </w:rPr>
        <w:t>1.</w:t>
      </w:r>
      <w:r>
        <w:rPr>
          <w:b/>
          <w:sz w:val="22"/>
          <w:szCs w:val="22"/>
          <w:lang w:val="et-EE"/>
        </w:rPr>
        <w:tab/>
        <w:t>Mis ravim on ADCIRCA ja milleks seda kasutatakse</w:t>
      </w:r>
    </w:p>
    <w:p w14:paraId="342CDD92" w14:textId="77777777" w:rsidR="00F6040D" w:rsidRDefault="00F6040D" w:rsidP="00F6040D">
      <w:pPr>
        <w:pStyle w:val="BodyText"/>
        <w:spacing w:after="0"/>
        <w:rPr>
          <w:sz w:val="22"/>
          <w:szCs w:val="22"/>
          <w:lang w:val="et-EE"/>
        </w:rPr>
      </w:pPr>
    </w:p>
    <w:p w14:paraId="383D0288" w14:textId="77777777" w:rsidR="00F6040D" w:rsidRDefault="00F6040D" w:rsidP="00F6040D">
      <w:pPr>
        <w:pStyle w:val="BodyText"/>
        <w:spacing w:after="0"/>
        <w:rPr>
          <w:sz w:val="22"/>
          <w:szCs w:val="22"/>
          <w:lang w:val="et-EE"/>
        </w:rPr>
      </w:pPr>
      <w:r>
        <w:rPr>
          <w:sz w:val="22"/>
          <w:szCs w:val="22"/>
          <w:lang w:val="et-EE"/>
        </w:rPr>
        <w:t>ADCIRCA sisaldab toimeainena tadalafiili.</w:t>
      </w:r>
    </w:p>
    <w:p w14:paraId="23D2792F" w14:textId="77777777" w:rsidR="009254EC" w:rsidRDefault="009254EC" w:rsidP="00F6040D">
      <w:pPr>
        <w:pStyle w:val="BodyText"/>
        <w:spacing w:after="0"/>
        <w:rPr>
          <w:sz w:val="22"/>
          <w:szCs w:val="22"/>
          <w:lang w:val="et-EE"/>
        </w:rPr>
      </w:pPr>
    </w:p>
    <w:p w14:paraId="1796E2BE" w14:textId="5A08557D" w:rsidR="00F6040D" w:rsidRDefault="00F6040D" w:rsidP="00F6040D">
      <w:pPr>
        <w:numPr>
          <w:ilvl w:val="12"/>
          <w:numId w:val="0"/>
        </w:numPr>
        <w:tabs>
          <w:tab w:val="left" w:pos="567"/>
        </w:tabs>
        <w:rPr>
          <w:sz w:val="22"/>
          <w:szCs w:val="22"/>
          <w:lang w:val="et-EE"/>
        </w:rPr>
      </w:pPr>
      <w:r>
        <w:rPr>
          <w:sz w:val="22"/>
          <w:szCs w:val="22"/>
          <w:lang w:val="et-EE"/>
        </w:rPr>
        <w:t>ADCIRCA</w:t>
      </w:r>
      <w:r w:rsidR="002069C6">
        <w:rPr>
          <w:sz w:val="22"/>
          <w:szCs w:val="22"/>
          <w:lang w:val="et-EE"/>
        </w:rPr>
        <w:t>’</w:t>
      </w:r>
      <w:r>
        <w:rPr>
          <w:sz w:val="22"/>
          <w:szCs w:val="22"/>
          <w:lang w:val="et-EE"/>
        </w:rPr>
        <w:t xml:space="preserve">t kasutatakse pulmonaalse arteriaalse hüpertensiooni raviks täiskasvanutel ja lastel alates 2 aasta vanusest. </w:t>
      </w:r>
      <w:r w:rsidR="002069C6">
        <w:rPr>
          <w:sz w:val="22"/>
          <w:szCs w:val="22"/>
          <w:lang w:val="et-EE"/>
        </w:rPr>
        <w:t>Suukaudne suspensioon on mõeldud lastele, kes ei ole võimelised tablette neelama ja kelle annus on 20 mg.</w:t>
      </w:r>
    </w:p>
    <w:p w14:paraId="12854381" w14:textId="77777777" w:rsidR="00F6040D" w:rsidRDefault="00F6040D" w:rsidP="00F6040D">
      <w:pPr>
        <w:numPr>
          <w:ilvl w:val="12"/>
          <w:numId w:val="0"/>
        </w:numPr>
        <w:tabs>
          <w:tab w:val="left" w:pos="567"/>
        </w:tabs>
        <w:rPr>
          <w:sz w:val="22"/>
          <w:szCs w:val="22"/>
          <w:lang w:val="et-EE"/>
        </w:rPr>
      </w:pPr>
    </w:p>
    <w:p w14:paraId="1D7B7359" w14:textId="38403F7E" w:rsidR="00F6040D" w:rsidRDefault="00F6040D" w:rsidP="00F6040D">
      <w:pPr>
        <w:numPr>
          <w:ilvl w:val="12"/>
          <w:numId w:val="0"/>
        </w:numPr>
        <w:tabs>
          <w:tab w:val="left" w:pos="567"/>
        </w:tabs>
        <w:rPr>
          <w:sz w:val="22"/>
          <w:szCs w:val="22"/>
          <w:lang w:val="et-EE"/>
        </w:rPr>
      </w:pPr>
      <w:r>
        <w:rPr>
          <w:sz w:val="22"/>
          <w:szCs w:val="22"/>
          <w:lang w:val="et-EE"/>
        </w:rPr>
        <w:t xml:space="preserve">See kuulub ravimite </w:t>
      </w:r>
      <w:r w:rsidR="002069C6">
        <w:rPr>
          <w:sz w:val="22"/>
          <w:szCs w:val="22"/>
          <w:lang w:val="et-EE"/>
        </w:rPr>
        <w:t>rühma</w:t>
      </w:r>
      <w:r>
        <w:rPr>
          <w:sz w:val="22"/>
          <w:szCs w:val="22"/>
          <w:lang w:val="et-EE"/>
        </w:rPr>
        <w:t>, mida nimetatakse 5. tüüpi fosfodiesteraasi (PDE5) inhibiitoriteks, mis aitavad kopse ümbritsevatel veresoontel lõõgastuda, parandades sellega vere juurdevoolu teie kopsudesse. Selle toime tulemuse</w:t>
      </w:r>
      <w:r w:rsidR="002069C6">
        <w:rPr>
          <w:sz w:val="22"/>
          <w:szCs w:val="22"/>
          <w:lang w:val="et-EE"/>
        </w:rPr>
        <w:t>na</w:t>
      </w:r>
      <w:r>
        <w:rPr>
          <w:sz w:val="22"/>
          <w:szCs w:val="22"/>
          <w:lang w:val="et-EE"/>
        </w:rPr>
        <w:t xml:space="preserve"> paraneb teie füüsiline aktiivsus. </w:t>
      </w:r>
    </w:p>
    <w:p w14:paraId="2404DBC0" w14:textId="77777777" w:rsidR="00F6040D" w:rsidRDefault="00F6040D" w:rsidP="00F6040D">
      <w:pPr>
        <w:numPr>
          <w:ilvl w:val="12"/>
          <w:numId w:val="0"/>
        </w:numPr>
        <w:rPr>
          <w:sz w:val="22"/>
          <w:szCs w:val="22"/>
          <w:lang w:val="et-EE"/>
        </w:rPr>
      </w:pPr>
    </w:p>
    <w:p w14:paraId="696F13FD" w14:textId="77777777" w:rsidR="00F6040D" w:rsidRDefault="00F6040D" w:rsidP="00F6040D">
      <w:pPr>
        <w:numPr>
          <w:ilvl w:val="12"/>
          <w:numId w:val="0"/>
        </w:numPr>
        <w:rPr>
          <w:sz w:val="22"/>
          <w:szCs w:val="22"/>
          <w:lang w:val="et-EE"/>
        </w:rPr>
      </w:pPr>
    </w:p>
    <w:p w14:paraId="655EB670" w14:textId="77777777" w:rsidR="00F6040D" w:rsidRDefault="00F6040D" w:rsidP="00F6040D">
      <w:pPr>
        <w:numPr>
          <w:ilvl w:val="12"/>
          <w:numId w:val="0"/>
        </w:numPr>
        <w:rPr>
          <w:b/>
          <w:sz w:val="22"/>
          <w:szCs w:val="22"/>
          <w:lang w:val="et-EE"/>
        </w:rPr>
      </w:pPr>
      <w:r>
        <w:rPr>
          <w:b/>
          <w:sz w:val="22"/>
          <w:szCs w:val="22"/>
          <w:lang w:val="et-EE"/>
        </w:rPr>
        <w:t>2.</w:t>
      </w:r>
      <w:r>
        <w:rPr>
          <w:b/>
          <w:sz w:val="22"/>
          <w:szCs w:val="22"/>
          <w:lang w:val="et-EE"/>
        </w:rPr>
        <w:tab/>
        <w:t>Mida on vaja teada enne ADCIRCA võtmist</w:t>
      </w:r>
    </w:p>
    <w:p w14:paraId="7D89C53E" w14:textId="77777777" w:rsidR="00F6040D" w:rsidRDefault="00F6040D" w:rsidP="00F6040D">
      <w:pPr>
        <w:numPr>
          <w:ilvl w:val="12"/>
          <w:numId w:val="0"/>
        </w:numPr>
        <w:rPr>
          <w:sz w:val="22"/>
          <w:szCs w:val="22"/>
          <w:lang w:val="et-EE"/>
        </w:rPr>
      </w:pPr>
    </w:p>
    <w:p w14:paraId="2960E492" w14:textId="132A9A36" w:rsidR="00F6040D" w:rsidRDefault="00F6040D" w:rsidP="00F6040D">
      <w:pPr>
        <w:numPr>
          <w:ilvl w:val="12"/>
          <w:numId w:val="0"/>
        </w:numPr>
        <w:rPr>
          <w:b/>
          <w:sz w:val="22"/>
          <w:szCs w:val="22"/>
          <w:lang w:val="et-EE"/>
        </w:rPr>
      </w:pPr>
      <w:r>
        <w:rPr>
          <w:b/>
          <w:sz w:val="22"/>
          <w:szCs w:val="22"/>
          <w:lang w:val="et-EE"/>
        </w:rPr>
        <w:t>ADCIRCA’t</w:t>
      </w:r>
      <w:r w:rsidR="00DD0A48">
        <w:rPr>
          <w:b/>
          <w:sz w:val="22"/>
          <w:szCs w:val="22"/>
          <w:lang w:val="et-EE"/>
        </w:rPr>
        <w:t xml:space="preserve"> ei tohi võtta,</w:t>
      </w:r>
    </w:p>
    <w:p w14:paraId="052D710F" w14:textId="39806A8A" w:rsidR="00F6040D" w:rsidRDefault="00F6040D" w:rsidP="00F6040D">
      <w:pPr>
        <w:ind w:left="357" w:hanging="357"/>
        <w:rPr>
          <w:sz w:val="22"/>
          <w:szCs w:val="22"/>
          <w:lang w:val="et-EE"/>
        </w:rPr>
      </w:pPr>
      <w:r>
        <w:rPr>
          <w:sz w:val="22"/>
          <w:szCs w:val="22"/>
          <w:lang w:val="et-EE"/>
        </w:rPr>
        <w:t>-</w:t>
      </w:r>
      <w:r>
        <w:rPr>
          <w:sz w:val="22"/>
          <w:szCs w:val="22"/>
          <w:lang w:val="et-EE"/>
        </w:rPr>
        <w:tab/>
        <w:t>kui te olete tadalafiili või selle ravimi mis tahes koostisosade (loetletud lõigus</w:t>
      </w:r>
      <w:r w:rsidR="002069C6">
        <w:rPr>
          <w:sz w:val="22"/>
          <w:szCs w:val="22"/>
          <w:lang w:val="et-EE"/>
        </w:rPr>
        <w:t> </w:t>
      </w:r>
      <w:r>
        <w:rPr>
          <w:sz w:val="22"/>
          <w:szCs w:val="22"/>
          <w:lang w:val="et-EE"/>
        </w:rPr>
        <w:t>6) suhtes allergiline.</w:t>
      </w:r>
    </w:p>
    <w:p w14:paraId="3B5712E2" w14:textId="464B97CA" w:rsidR="00F6040D" w:rsidRDefault="00F6040D" w:rsidP="00F6040D">
      <w:pPr>
        <w:pStyle w:val="BodyText"/>
        <w:numPr>
          <w:ilvl w:val="0"/>
          <w:numId w:val="2"/>
        </w:numPr>
        <w:spacing w:after="0"/>
        <w:ind w:left="357" w:hanging="357"/>
        <w:rPr>
          <w:sz w:val="22"/>
          <w:szCs w:val="22"/>
          <w:lang w:val="et-EE"/>
        </w:rPr>
      </w:pPr>
      <w:r>
        <w:rPr>
          <w:sz w:val="22"/>
          <w:szCs w:val="22"/>
          <w:lang w:val="et-EE"/>
        </w:rPr>
        <w:t>kui te kasutate mis</w:t>
      </w:r>
      <w:r w:rsidR="002069C6">
        <w:rPr>
          <w:sz w:val="22"/>
          <w:szCs w:val="22"/>
          <w:lang w:val="et-EE"/>
        </w:rPr>
        <w:t xml:space="preserve"> </w:t>
      </w:r>
      <w:r>
        <w:rPr>
          <w:sz w:val="22"/>
          <w:szCs w:val="22"/>
          <w:lang w:val="et-EE"/>
        </w:rPr>
        <w:t>tahes vormis nitraate, nt amüülnitritit, mida kasutatakse rinnus oleva valu raviks. ADCIRCA tugevdab nende ravimite toimeid. Kui kasutate mõnda nitraati või te ei tea täpselt, siis küsige arsti käest.</w:t>
      </w:r>
    </w:p>
    <w:p w14:paraId="167C380E" w14:textId="77777777" w:rsidR="00F6040D" w:rsidRPr="007C032D" w:rsidRDefault="00F6040D" w:rsidP="00F6040D">
      <w:pPr>
        <w:numPr>
          <w:ilvl w:val="0"/>
          <w:numId w:val="2"/>
        </w:numPr>
        <w:ind w:left="357" w:hanging="357"/>
        <w:rPr>
          <w:sz w:val="22"/>
          <w:szCs w:val="22"/>
          <w:lang w:val="et-EE"/>
        </w:rPr>
      </w:pPr>
      <w:r>
        <w:rPr>
          <w:sz w:val="22"/>
          <w:szCs w:val="22"/>
          <w:lang w:val="et-EE"/>
        </w:rPr>
        <w:t>k</w:t>
      </w:r>
      <w:r w:rsidRPr="007C032D">
        <w:rPr>
          <w:sz w:val="22"/>
          <w:szCs w:val="22"/>
          <w:lang w:val="et-EE"/>
        </w:rPr>
        <w:t>ui olete kunagi kaotanud nägemise - haigus, mida kirjeldatakse ka kui “silmainfarkti” (mitte-arteriitili</w:t>
      </w:r>
      <w:r>
        <w:rPr>
          <w:sz w:val="22"/>
          <w:szCs w:val="22"/>
          <w:lang w:val="et-EE"/>
        </w:rPr>
        <w:t>n</w:t>
      </w:r>
      <w:r w:rsidRPr="007C032D">
        <w:rPr>
          <w:sz w:val="22"/>
          <w:szCs w:val="22"/>
          <w:lang w:val="et-EE"/>
        </w:rPr>
        <w:t>e eesmi</w:t>
      </w:r>
      <w:r>
        <w:rPr>
          <w:sz w:val="22"/>
          <w:szCs w:val="22"/>
          <w:lang w:val="et-EE"/>
        </w:rPr>
        <w:t>n</w:t>
      </w:r>
      <w:r w:rsidRPr="007C032D">
        <w:rPr>
          <w:sz w:val="22"/>
          <w:szCs w:val="22"/>
          <w:lang w:val="et-EE"/>
        </w:rPr>
        <w:t>e isheemili</w:t>
      </w:r>
      <w:r>
        <w:rPr>
          <w:sz w:val="22"/>
          <w:szCs w:val="22"/>
          <w:lang w:val="et-EE"/>
        </w:rPr>
        <w:t>n</w:t>
      </w:r>
      <w:r w:rsidRPr="007C032D">
        <w:rPr>
          <w:sz w:val="22"/>
          <w:szCs w:val="22"/>
          <w:lang w:val="et-EE"/>
        </w:rPr>
        <w:t xml:space="preserve">e nägemisnärvi neuropaatia - NAION) </w:t>
      </w:r>
    </w:p>
    <w:p w14:paraId="367F1D4B" w14:textId="276DCA8F" w:rsidR="00F6040D" w:rsidRDefault="00F6040D" w:rsidP="00F6040D">
      <w:pPr>
        <w:numPr>
          <w:ilvl w:val="0"/>
          <w:numId w:val="2"/>
        </w:numPr>
        <w:ind w:left="0" w:firstLine="0"/>
        <w:rPr>
          <w:sz w:val="22"/>
          <w:szCs w:val="22"/>
          <w:lang w:val="et-EE"/>
        </w:rPr>
      </w:pPr>
      <w:r>
        <w:rPr>
          <w:sz w:val="22"/>
          <w:szCs w:val="22"/>
          <w:lang w:val="et-EE"/>
        </w:rPr>
        <w:t>kui teil on viimase 3 kuu jooksul olnud infarkt</w:t>
      </w:r>
      <w:r w:rsidR="002069C6">
        <w:rPr>
          <w:sz w:val="22"/>
          <w:szCs w:val="22"/>
          <w:lang w:val="et-EE"/>
        </w:rPr>
        <w:t>.</w:t>
      </w:r>
    </w:p>
    <w:p w14:paraId="4593A687" w14:textId="72EAD8D6" w:rsidR="00F6040D" w:rsidRDefault="00F6040D" w:rsidP="00F6040D">
      <w:pPr>
        <w:numPr>
          <w:ilvl w:val="0"/>
          <w:numId w:val="2"/>
        </w:numPr>
        <w:ind w:left="0" w:firstLine="0"/>
        <w:rPr>
          <w:sz w:val="22"/>
          <w:szCs w:val="22"/>
          <w:lang w:val="et-EE"/>
        </w:rPr>
      </w:pPr>
      <w:r>
        <w:rPr>
          <w:sz w:val="22"/>
          <w:szCs w:val="22"/>
          <w:lang w:val="et-EE"/>
        </w:rPr>
        <w:t>kui teil on madal vererõhk</w:t>
      </w:r>
      <w:r w:rsidR="002069C6">
        <w:rPr>
          <w:sz w:val="22"/>
          <w:szCs w:val="22"/>
          <w:lang w:val="et-EE"/>
        </w:rPr>
        <w:t>.</w:t>
      </w:r>
    </w:p>
    <w:p w14:paraId="4C68728B" w14:textId="3B6823C9" w:rsidR="00F6040D" w:rsidRDefault="00F6040D" w:rsidP="00F6040D">
      <w:pPr>
        <w:numPr>
          <w:ilvl w:val="0"/>
          <w:numId w:val="2"/>
        </w:numPr>
        <w:rPr>
          <w:sz w:val="22"/>
          <w:lang w:val="et-EE"/>
        </w:rPr>
      </w:pPr>
      <w:r>
        <w:rPr>
          <w:sz w:val="22"/>
          <w:lang w:val="et-EE"/>
        </w:rPr>
        <w:t>kui võtate riotsiguaati. Seda ravimit kasutatakse pulmonaalse arteriaalse hüpertensiooni (kõrge vererõhk kopsus) ja k</w:t>
      </w:r>
      <w:r>
        <w:rPr>
          <w:sz w:val="22"/>
          <w:szCs w:val="22"/>
        </w:rPr>
        <w:t xml:space="preserve">roonilise trombemboolilise pulmonaalhüpertensiooni (kõrge vererõhk kopsus trombi järgselt) ravimiseks. On täheldatud, et PDE5 inhibiitorid, sh ADCIRCA, </w:t>
      </w:r>
      <w:r w:rsidR="002069C6">
        <w:rPr>
          <w:sz w:val="22"/>
          <w:szCs w:val="22"/>
        </w:rPr>
        <w:t>suurendavad</w:t>
      </w:r>
      <w:r>
        <w:rPr>
          <w:sz w:val="22"/>
          <w:szCs w:val="22"/>
        </w:rPr>
        <w:t xml:space="preserve"> selle ravimi hüpotensiivset toimet. Kui te võtate riotsiguaati või te pole selles kindel, rääkige sellest oma arstile.</w:t>
      </w:r>
    </w:p>
    <w:p w14:paraId="5DFF0EBE" w14:textId="77777777" w:rsidR="00F6040D" w:rsidRDefault="00F6040D" w:rsidP="00F6040D">
      <w:pPr>
        <w:pStyle w:val="ListParagraph"/>
        <w:keepNext/>
        <w:ind w:left="0"/>
        <w:rPr>
          <w:sz w:val="22"/>
          <w:szCs w:val="22"/>
          <w:lang w:val="et-EE"/>
        </w:rPr>
      </w:pPr>
    </w:p>
    <w:p w14:paraId="1CE57D78" w14:textId="77777777" w:rsidR="00F6040D" w:rsidRDefault="00F6040D" w:rsidP="00F6040D">
      <w:pPr>
        <w:keepNext/>
        <w:rPr>
          <w:b/>
          <w:lang w:val="et-EE"/>
        </w:rPr>
      </w:pPr>
      <w:r>
        <w:rPr>
          <w:b/>
          <w:sz w:val="22"/>
          <w:szCs w:val="22"/>
          <w:lang w:val="et-EE"/>
        </w:rPr>
        <w:t>Hoiatused ja ettevaatusabinõud</w:t>
      </w:r>
    </w:p>
    <w:p w14:paraId="2B0B3465" w14:textId="01640654" w:rsidR="00F6040D" w:rsidRDefault="00F6040D" w:rsidP="00F6040D">
      <w:pPr>
        <w:pStyle w:val="BodyText"/>
        <w:keepNext/>
        <w:spacing w:after="0"/>
        <w:rPr>
          <w:sz w:val="22"/>
          <w:szCs w:val="22"/>
          <w:lang w:val="et-EE"/>
        </w:rPr>
      </w:pPr>
      <w:r>
        <w:rPr>
          <w:sz w:val="22"/>
          <w:szCs w:val="22"/>
          <w:lang w:val="et-EE"/>
        </w:rPr>
        <w:t>Enne ADCIRCA võtmist pidage nõu oma arstiga.</w:t>
      </w:r>
    </w:p>
    <w:p w14:paraId="67E5CB53" w14:textId="77777777" w:rsidR="00F6040D" w:rsidRDefault="00F6040D" w:rsidP="00F6040D">
      <w:pPr>
        <w:pStyle w:val="BodyText"/>
        <w:spacing w:after="0"/>
        <w:rPr>
          <w:sz w:val="22"/>
          <w:szCs w:val="22"/>
          <w:lang w:val="et-EE"/>
        </w:rPr>
      </w:pPr>
    </w:p>
    <w:p w14:paraId="75B617AD" w14:textId="188FABDD" w:rsidR="00F6040D" w:rsidRDefault="00F6040D" w:rsidP="00F81AEA">
      <w:pPr>
        <w:pStyle w:val="BodyText"/>
        <w:keepNext/>
        <w:spacing w:after="0"/>
        <w:rPr>
          <w:sz w:val="22"/>
          <w:szCs w:val="22"/>
          <w:lang w:val="et-EE"/>
        </w:rPr>
      </w:pPr>
      <w:r>
        <w:rPr>
          <w:sz w:val="22"/>
          <w:szCs w:val="22"/>
          <w:lang w:val="et-EE"/>
        </w:rPr>
        <w:lastRenderedPageBreak/>
        <w:t xml:space="preserve">Enne </w:t>
      </w:r>
      <w:r w:rsidR="002069C6">
        <w:rPr>
          <w:sz w:val="22"/>
          <w:szCs w:val="22"/>
          <w:lang w:val="et-EE"/>
        </w:rPr>
        <w:t xml:space="preserve">ADCIRCA </w:t>
      </w:r>
      <w:r>
        <w:rPr>
          <w:sz w:val="22"/>
          <w:szCs w:val="22"/>
          <w:lang w:val="et-EE"/>
        </w:rPr>
        <w:t>võtmist öelge oma arstile, kui teil on:</w:t>
      </w:r>
    </w:p>
    <w:p w14:paraId="65B73098" w14:textId="6938CAC3" w:rsidR="00F6040D" w:rsidRDefault="00F6040D" w:rsidP="00F6040D">
      <w:pPr>
        <w:pStyle w:val="BodyText"/>
        <w:numPr>
          <w:ilvl w:val="0"/>
          <w:numId w:val="2"/>
        </w:numPr>
        <w:spacing w:after="0"/>
        <w:ind w:left="0" w:firstLine="0"/>
        <w:rPr>
          <w:sz w:val="22"/>
          <w:szCs w:val="22"/>
          <w:lang w:val="et-EE"/>
        </w:rPr>
      </w:pPr>
      <w:r>
        <w:rPr>
          <w:sz w:val="22"/>
          <w:szCs w:val="22"/>
          <w:lang w:val="et-EE"/>
        </w:rPr>
        <w:t>mis</w:t>
      </w:r>
      <w:r w:rsidR="002069C6">
        <w:rPr>
          <w:sz w:val="22"/>
          <w:szCs w:val="22"/>
          <w:lang w:val="et-EE"/>
        </w:rPr>
        <w:t xml:space="preserve"> </w:t>
      </w:r>
      <w:r>
        <w:rPr>
          <w:sz w:val="22"/>
          <w:szCs w:val="22"/>
          <w:lang w:val="et-EE"/>
        </w:rPr>
        <w:t xml:space="preserve">tahes muud südameprobleemid peale </w:t>
      </w:r>
      <w:r>
        <w:rPr>
          <w:sz w:val="22"/>
          <w:szCs w:val="22"/>
        </w:rPr>
        <w:t>pulmonaalhüpertensiooni</w:t>
      </w:r>
      <w:r w:rsidR="002069C6">
        <w:rPr>
          <w:sz w:val="22"/>
          <w:szCs w:val="22"/>
        </w:rPr>
        <w:t>;</w:t>
      </w:r>
    </w:p>
    <w:p w14:paraId="3FD03506" w14:textId="2F192321" w:rsidR="00F6040D" w:rsidRDefault="00F6040D" w:rsidP="00F6040D">
      <w:pPr>
        <w:pStyle w:val="BodyText"/>
        <w:numPr>
          <w:ilvl w:val="0"/>
          <w:numId w:val="2"/>
        </w:numPr>
        <w:spacing w:after="0"/>
        <w:ind w:left="0" w:firstLine="0"/>
        <w:rPr>
          <w:sz w:val="22"/>
          <w:szCs w:val="22"/>
          <w:lang w:val="et-EE"/>
        </w:rPr>
      </w:pPr>
      <w:r>
        <w:rPr>
          <w:sz w:val="22"/>
          <w:szCs w:val="22"/>
          <w:lang w:val="et-EE"/>
        </w:rPr>
        <w:t>probleemid vererõhuga</w:t>
      </w:r>
      <w:r w:rsidR="002069C6">
        <w:rPr>
          <w:sz w:val="22"/>
          <w:szCs w:val="22"/>
          <w:lang w:val="et-EE"/>
        </w:rPr>
        <w:t>;</w:t>
      </w:r>
    </w:p>
    <w:p w14:paraId="318F000C" w14:textId="225D73D1" w:rsidR="00F6040D" w:rsidRDefault="00F6040D" w:rsidP="00F6040D">
      <w:pPr>
        <w:pStyle w:val="BodyText"/>
        <w:numPr>
          <w:ilvl w:val="0"/>
          <w:numId w:val="2"/>
        </w:numPr>
        <w:spacing w:after="0"/>
        <w:ind w:left="0" w:firstLine="0"/>
        <w:rPr>
          <w:sz w:val="22"/>
          <w:szCs w:val="22"/>
          <w:lang w:val="et-EE"/>
        </w:rPr>
      </w:pPr>
      <w:r>
        <w:rPr>
          <w:sz w:val="22"/>
          <w:szCs w:val="22"/>
          <w:lang w:val="et-EE"/>
        </w:rPr>
        <w:t>pärilik silmahaigus</w:t>
      </w:r>
      <w:r w:rsidR="002069C6">
        <w:rPr>
          <w:sz w:val="22"/>
          <w:szCs w:val="22"/>
          <w:lang w:val="et-EE"/>
        </w:rPr>
        <w:t>;</w:t>
      </w:r>
    </w:p>
    <w:p w14:paraId="5601902B" w14:textId="439110FF" w:rsidR="00F6040D" w:rsidRDefault="002069C6" w:rsidP="00F6040D">
      <w:pPr>
        <w:pStyle w:val="BodyText"/>
        <w:numPr>
          <w:ilvl w:val="0"/>
          <w:numId w:val="2"/>
        </w:numPr>
        <w:spacing w:after="0"/>
        <w:ind w:left="0" w:firstLine="0"/>
        <w:rPr>
          <w:sz w:val="22"/>
          <w:szCs w:val="22"/>
          <w:lang w:val="et-EE"/>
        </w:rPr>
      </w:pPr>
      <w:r>
        <w:rPr>
          <w:sz w:val="22"/>
          <w:szCs w:val="22"/>
          <w:lang w:val="et-EE"/>
        </w:rPr>
        <w:t>kõrvalekalded</w:t>
      </w:r>
      <w:r w:rsidR="00F6040D">
        <w:rPr>
          <w:sz w:val="22"/>
          <w:szCs w:val="22"/>
          <w:lang w:val="et-EE"/>
        </w:rPr>
        <w:t xml:space="preserve"> punalibledes (sirprakuline aneemia)</w:t>
      </w:r>
      <w:r>
        <w:rPr>
          <w:sz w:val="22"/>
          <w:szCs w:val="22"/>
          <w:lang w:val="et-EE"/>
        </w:rPr>
        <w:t>;</w:t>
      </w:r>
    </w:p>
    <w:p w14:paraId="1504AA39" w14:textId="1AC3363C" w:rsidR="00F6040D" w:rsidRDefault="00F6040D" w:rsidP="00F6040D">
      <w:pPr>
        <w:pStyle w:val="BodyText"/>
        <w:numPr>
          <w:ilvl w:val="0"/>
          <w:numId w:val="2"/>
        </w:numPr>
        <w:spacing w:after="0"/>
        <w:ind w:left="0" w:firstLine="0"/>
        <w:rPr>
          <w:sz w:val="22"/>
          <w:szCs w:val="22"/>
          <w:lang w:val="et-EE"/>
        </w:rPr>
      </w:pPr>
      <w:r>
        <w:rPr>
          <w:sz w:val="22"/>
          <w:szCs w:val="22"/>
          <w:lang w:val="et-EE"/>
        </w:rPr>
        <w:t>luuüdivähk (hulgimüeloom)</w:t>
      </w:r>
      <w:r w:rsidR="002069C6">
        <w:rPr>
          <w:sz w:val="22"/>
          <w:szCs w:val="22"/>
          <w:lang w:val="et-EE"/>
        </w:rPr>
        <w:t>;</w:t>
      </w:r>
    </w:p>
    <w:p w14:paraId="6F03160F" w14:textId="581BC9DE" w:rsidR="00F6040D" w:rsidRDefault="00F6040D" w:rsidP="00F6040D">
      <w:pPr>
        <w:pStyle w:val="BodyText"/>
        <w:numPr>
          <w:ilvl w:val="0"/>
          <w:numId w:val="2"/>
        </w:numPr>
        <w:spacing w:after="0"/>
        <w:ind w:left="0" w:firstLine="0"/>
        <w:rPr>
          <w:sz w:val="22"/>
          <w:szCs w:val="22"/>
          <w:lang w:val="et-EE"/>
        </w:rPr>
      </w:pPr>
      <w:r>
        <w:rPr>
          <w:sz w:val="22"/>
          <w:szCs w:val="22"/>
          <w:lang w:val="et-EE"/>
        </w:rPr>
        <w:t>vererakkude vähk (leukeemia)</w:t>
      </w:r>
      <w:r w:rsidR="002069C6">
        <w:rPr>
          <w:sz w:val="22"/>
          <w:szCs w:val="22"/>
          <w:lang w:val="et-EE"/>
        </w:rPr>
        <w:t>;</w:t>
      </w:r>
    </w:p>
    <w:p w14:paraId="647236FB" w14:textId="0AD06087" w:rsidR="00F6040D" w:rsidRDefault="00F6040D" w:rsidP="00F6040D">
      <w:pPr>
        <w:pStyle w:val="BodyText"/>
        <w:numPr>
          <w:ilvl w:val="0"/>
          <w:numId w:val="2"/>
        </w:numPr>
        <w:spacing w:after="0"/>
        <w:ind w:left="0" w:firstLine="0"/>
        <w:rPr>
          <w:sz w:val="22"/>
          <w:szCs w:val="22"/>
          <w:lang w:val="et-EE"/>
        </w:rPr>
      </w:pPr>
      <w:r>
        <w:rPr>
          <w:sz w:val="22"/>
          <w:szCs w:val="22"/>
          <w:lang w:val="et-EE"/>
        </w:rPr>
        <w:t>peenise deformatsioon või tahtmatu või püsiv erektsioon, mis kestab üle 4 tunni</w:t>
      </w:r>
      <w:r w:rsidR="002069C6">
        <w:rPr>
          <w:sz w:val="22"/>
          <w:szCs w:val="22"/>
          <w:lang w:val="et-EE"/>
        </w:rPr>
        <w:t>;</w:t>
      </w:r>
    </w:p>
    <w:p w14:paraId="0CB42D01" w14:textId="6198D49F" w:rsidR="00F6040D" w:rsidRDefault="00F6040D" w:rsidP="00F6040D">
      <w:pPr>
        <w:pStyle w:val="BodyText"/>
        <w:numPr>
          <w:ilvl w:val="0"/>
          <w:numId w:val="2"/>
        </w:numPr>
        <w:spacing w:after="0"/>
        <w:ind w:left="0" w:firstLine="0"/>
        <w:rPr>
          <w:sz w:val="22"/>
          <w:szCs w:val="22"/>
          <w:lang w:val="et-EE"/>
        </w:rPr>
      </w:pPr>
      <w:r>
        <w:rPr>
          <w:sz w:val="22"/>
          <w:szCs w:val="22"/>
          <w:lang w:val="et-EE"/>
        </w:rPr>
        <w:t>tõsi</w:t>
      </w:r>
      <w:r w:rsidR="002069C6">
        <w:rPr>
          <w:sz w:val="22"/>
          <w:szCs w:val="22"/>
          <w:lang w:val="et-EE"/>
        </w:rPr>
        <w:t>ne</w:t>
      </w:r>
      <w:r>
        <w:rPr>
          <w:sz w:val="22"/>
          <w:szCs w:val="22"/>
          <w:lang w:val="et-EE"/>
        </w:rPr>
        <w:t xml:space="preserve"> maksaprobleem</w:t>
      </w:r>
      <w:r w:rsidR="002069C6">
        <w:rPr>
          <w:sz w:val="22"/>
          <w:szCs w:val="22"/>
          <w:lang w:val="et-EE"/>
        </w:rPr>
        <w:t>;</w:t>
      </w:r>
    </w:p>
    <w:p w14:paraId="772F2F77" w14:textId="2709D8D5" w:rsidR="00F6040D" w:rsidRDefault="00F6040D" w:rsidP="00F6040D">
      <w:pPr>
        <w:pStyle w:val="BodyText"/>
        <w:numPr>
          <w:ilvl w:val="0"/>
          <w:numId w:val="2"/>
        </w:numPr>
        <w:spacing w:after="0"/>
        <w:ind w:left="0" w:firstLine="0"/>
        <w:rPr>
          <w:sz w:val="22"/>
          <w:szCs w:val="22"/>
          <w:lang w:val="et-EE"/>
        </w:rPr>
      </w:pPr>
      <w:r>
        <w:rPr>
          <w:sz w:val="22"/>
          <w:szCs w:val="22"/>
          <w:lang w:val="et-EE"/>
        </w:rPr>
        <w:t>tõsi</w:t>
      </w:r>
      <w:r w:rsidR="002069C6">
        <w:rPr>
          <w:sz w:val="22"/>
          <w:szCs w:val="22"/>
          <w:lang w:val="et-EE"/>
        </w:rPr>
        <w:t>ne</w:t>
      </w:r>
      <w:r>
        <w:rPr>
          <w:sz w:val="22"/>
          <w:szCs w:val="22"/>
          <w:lang w:val="et-EE"/>
        </w:rPr>
        <w:t xml:space="preserve"> neeruprobleem</w:t>
      </w:r>
      <w:r w:rsidR="002069C6">
        <w:rPr>
          <w:sz w:val="22"/>
          <w:szCs w:val="22"/>
          <w:lang w:val="et-EE"/>
        </w:rPr>
        <w:t>.</w:t>
      </w:r>
    </w:p>
    <w:p w14:paraId="683CD998" w14:textId="77777777" w:rsidR="00F6040D" w:rsidRDefault="00F6040D" w:rsidP="00F6040D">
      <w:pPr>
        <w:pStyle w:val="BodyText"/>
        <w:spacing w:after="0"/>
        <w:rPr>
          <w:sz w:val="22"/>
          <w:szCs w:val="22"/>
          <w:lang w:val="et-EE"/>
        </w:rPr>
      </w:pPr>
    </w:p>
    <w:p w14:paraId="55BF8882" w14:textId="7DD49144" w:rsidR="00FD1E49" w:rsidRDefault="00FD1E49" w:rsidP="00FD1E49">
      <w:pPr>
        <w:pStyle w:val="BodyText"/>
        <w:spacing w:after="0"/>
        <w:rPr>
          <w:sz w:val="22"/>
          <w:szCs w:val="22"/>
          <w:lang w:val="et-EE"/>
        </w:rPr>
      </w:pPr>
      <w:r>
        <w:rPr>
          <w:sz w:val="22"/>
          <w:szCs w:val="22"/>
          <w:lang w:val="et-EE"/>
        </w:rPr>
        <w:t>Kui tunnete</w:t>
      </w:r>
      <w:r w:rsidRPr="00FD1E49">
        <w:rPr>
          <w:sz w:val="22"/>
          <w:szCs w:val="22"/>
          <w:lang w:val="et-EE"/>
        </w:rPr>
        <w:t xml:space="preserve"> </w:t>
      </w:r>
      <w:r>
        <w:rPr>
          <w:sz w:val="22"/>
          <w:szCs w:val="22"/>
          <w:lang w:val="et-EE"/>
        </w:rPr>
        <w:t>ADCIRCA võtmise ajal järsku nägemise halvenemist või kaotust</w:t>
      </w:r>
      <w:r w:rsidRPr="00FD1E49">
        <w:rPr>
          <w:sz w:val="22"/>
          <w:lang w:val="et-EE"/>
        </w:rPr>
        <w:t xml:space="preserve"> </w:t>
      </w:r>
      <w:r>
        <w:rPr>
          <w:sz w:val="22"/>
          <w:lang w:val="et-EE"/>
        </w:rPr>
        <w:t xml:space="preserve">või teie nägemine on moonutatud, hägustunud, lõpetage </w:t>
      </w:r>
      <w:r>
        <w:rPr>
          <w:sz w:val="22"/>
          <w:szCs w:val="22"/>
          <w:lang w:val="et-EE"/>
        </w:rPr>
        <w:t xml:space="preserve">ADCIRCA </w:t>
      </w:r>
      <w:r w:rsidRPr="00FE6578">
        <w:rPr>
          <w:sz w:val="22"/>
          <w:lang w:val="et-EE"/>
        </w:rPr>
        <w:t>manustamine</w:t>
      </w:r>
      <w:r>
        <w:rPr>
          <w:sz w:val="22"/>
          <w:lang w:val="et-EE"/>
        </w:rPr>
        <w:t xml:space="preserve"> ja</w:t>
      </w:r>
      <w:r>
        <w:rPr>
          <w:sz w:val="22"/>
          <w:szCs w:val="22"/>
          <w:lang w:val="et-EE"/>
        </w:rPr>
        <w:t xml:space="preserve"> võtke otsekohe arstiga ühendust.</w:t>
      </w:r>
    </w:p>
    <w:p w14:paraId="709EF88B" w14:textId="77777777" w:rsidR="00F6040D" w:rsidRDefault="00F6040D" w:rsidP="00F6040D">
      <w:pPr>
        <w:rPr>
          <w:sz w:val="22"/>
          <w:lang w:val="et-EE"/>
        </w:rPr>
      </w:pPr>
    </w:p>
    <w:p w14:paraId="1DB1DF84" w14:textId="31DBD29B" w:rsidR="00F6040D" w:rsidRDefault="00F6040D" w:rsidP="00F6040D">
      <w:pPr>
        <w:tabs>
          <w:tab w:val="left" w:pos="567"/>
        </w:tabs>
        <w:rPr>
          <w:sz w:val="22"/>
          <w:lang w:val="et-EE"/>
        </w:rPr>
      </w:pPr>
      <w:r>
        <w:rPr>
          <w:sz w:val="22"/>
        </w:rPr>
        <w:t xml:space="preserve">Pärast tadalafiili kasutamist on mõnedel patsientidel teatatud järsku tekkinud kuulmise langusest või kadumisest. Kuigi ei ole teada, kas see toime on otseselt seotud tadalafiiliga, </w:t>
      </w:r>
      <w:r w:rsidR="002069C6">
        <w:rPr>
          <w:sz w:val="22"/>
        </w:rPr>
        <w:t>võtke</w:t>
      </w:r>
      <w:r>
        <w:rPr>
          <w:sz w:val="22"/>
        </w:rPr>
        <w:t xml:space="preserve"> kuulmise languse või selle järsu kadumise korral kohe </w:t>
      </w:r>
      <w:r w:rsidR="002069C6">
        <w:rPr>
          <w:sz w:val="22"/>
        </w:rPr>
        <w:t xml:space="preserve">ühendust </w:t>
      </w:r>
      <w:r>
        <w:rPr>
          <w:sz w:val="22"/>
        </w:rPr>
        <w:t>oma arstiga.</w:t>
      </w:r>
    </w:p>
    <w:p w14:paraId="4BD88313" w14:textId="77777777" w:rsidR="00F6040D" w:rsidRDefault="00F6040D" w:rsidP="00F6040D">
      <w:pPr>
        <w:rPr>
          <w:sz w:val="22"/>
          <w:szCs w:val="22"/>
          <w:lang w:val="et-EE"/>
        </w:rPr>
      </w:pPr>
    </w:p>
    <w:p w14:paraId="4C294B9D" w14:textId="77777777" w:rsidR="00F6040D" w:rsidRDefault="00F6040D" w:rsidP="00F6040D">
      <w:pPr>
        <w:rPr>
          <w:b/>
          <w:sz w:val="22"/>
          <w:szCs w:val="22"/>
          <w:lang w:val="et-EE"/>
        </w:rPr>
      </w:pPr>
      <w:r>
        <w:rPr>
          <w:b/>
          <w:sz w:val="22"/>
          <w:szCs w:val="22"/>
          <w:lang w:val="et-EE"/>
        </w:rPr>
        <w:t>Lapsed ja noorukid</w:t>
      </w:r>
    </w:p>
    <w:p w14:paraId="6746AC76" w14:textId="77777777" w:rsidR="00F6040D" w:rsidRDefault="00F6040D" w:rsidP="00F6040D">
      <w:pPr>
        <w:rPr>
          <w:sz w:val="22"/>
          <w:szCs w:val="22"/>
          <w:lang w:val="et-EE"/>
        </w:rPr>
      </w:pPr>
      <w:r>
        <w:rPr>
          <w:sz w:val="22"/>
          <w:szCs w:val="22"/>
          <w:lang w:val="et-EE"/>
        </w:rPr>
        <w:t>ADCIRCA’t ei ole soovitatav kasutada pulmonaalse arteriaalse hüpertensiooni raviks alla 2</w:t>
      </w:r>
      <w:r>
        <w:rPr>
          <w:sz w:val="22"/>
          <w:szCs w:val="22"/>
          <w:lang w:val="et-EE"/>
        </w:rPr>
        <w:noBreakHyphen/>
        <w:t>aastastel lastel, sest ravimit ei ole selles vanuserühmas uuritud.</w:t>
      </w:r>
    </w:p>
    <w:p w14:paraId="1D531053" w14:textId="77777777" w:rsidR="00F6040D" w:rsidRDefault="00F6040D" w:rsidP="00F6040D">
      <w:pPr>
        <w:rPr>
          <w:sz w:val="22"/>
          <w:szCs w:val="22"/>
          <w:lang w:val="et-EE"/>
        </w:rPr>
      </w:pPr>
    </w:p>
    <w:p w14:paraId="16A5F162" w14:textId="77777777" w:rsidR="00F6040D" w:rsidRDefault="00F6040D" w:rsidP="00F6040D">
      <w:pPr>
        <w:numPr>
          <w:ilvl w:val="12"/>
          <w:numId w:val="0"/>
        </w:numPr>
        <w:rPr>
          <w:sz w:val="22"/>
          <w:szCs w:val="22"/>
          <w:lang w:val="et-EE"/>
        </w:rPr>
      </w:pPr>
      <w:r>
        <w:rPr>
          <w:b/>
          <w:sz w:val="22"/>
          <w:szCs w:val="22"/>
          <w:lang w:val="et-EE"/>
        </w:rPr>
        <w:t>Muud ravimid ja ADCIRCA</w:t>
      </w:r>
    </w:p>
    <w:p w14:paraId="7729FD09" w14:textId="77777777" w:rsidR="00F6040D" w:rsidRDefault="00F6040D" w:rsidP="00F6040D">
      <w:pPr>
        <w:pStyle w:val="BodyText2"/>
        <w:spacing w:after="0" w:line="240" w:lineRule="auto"/>
        <w:rPr>
          <w:sz w:val="22"/>
          <w:szCs w:val="22"/>
          <w:lang w:val="et-EE"/>
        </w:rPr>
      </w:pPr>
      <w:r>
        <w:rPr>
          <w:sz w:val="22"/>
          <w:szCs w:val="22"/>
          <w:lang w:val="et-EE"/>
        </w:rPr>
        <w:t>Teatage oma arstile, kui te võtate või olete hiljuti võtnud või kavatsete võtta mis tahes muid ravimeid.</w:t>
      </w:r>
    </w:p>
    <w:p w14:paraId="20DD4A91" w14:textId="568523E5" w:rsidR="00F6040D" w:rsidRDefault="00F6040D" w:rsidP="00F6040D">
      <w:pPr>
        <w:pStyle w:val="BodyText2"/>
        <w:spacing w:after="0" w:line="240" w:lineRule="auto"/>
        <w:rPr>
          <w:sz w:val="22"/>
          <w:szCs w:val="22"/>
          <w:lang w:val="et-EE"/>
        </w:rPr>
      </w:pPr>
      <w:r>
        <w:rPr>
          <w:sz w:val="22"/>
          <w:szCs w:val="22"/>
          <w:lang w:val="et-EE"/>
        </w:rPr>
        <w:t xml:space="preserve">ÄRGE võtke </w:t>
      </w:r>
      <w:r w:rsidR="002069C6">
        <w:rPr>
          <w:sz w:val="22"/>
          <w:szCs w:val="22"/>
          <w:lang w:val="et-EE"/>
        </w:rPr>
        <w:t>seda suukaudset suspensiooni</w:t>
      </w:r>
      <w:r>
        <w:rPr>
          <w:sz w:val="22"/>
          <w:szCs w:val="22"/>
          <w:lang w:val="et-EE"/>
        </w:rPr>
        <w:t>, kui te juba võtate nitraate.</w:t>
      </w:r>
    </w:p>
    <w:p w14:paraId="64825FBC" w14:textId="77777777" w:rsidR="00F6040D" w:rsidRDefault="00F6040D" w:rsidP="00F6040D">
      <w:pPr>
        <w:pStyle w:val="BodyText2"/>
        <w:spacing w:after="0" w:line="240" w:lineRule="auto"/>
        <w:rPr>
          <w:sz w:val="22"/>
          <w:szCs w:val="22"/>
          <w:lang w:val="et-EE"/>
        </w:rPr>
      </w:pPr>
    </w:p>
    <w:p w14:paraId="1EA14FC1" w14:textId="7A9CEE2B" w:rsidR="00F6040D" w:rsidRDefault="00F6040D" w:rsidP="00F6040D">
      <w:pPr>
        <w:pStyle w:val="BodyText2"/>
        <w:spacing w:after="0" w:line="240" w:lineRule="auto"/>
        <w:rPr>
          <w:sz w:val="22"/>
          <w:szCs w:val="22"/>
          <w:lang w:val="et-EE"/>
        </w:rPr>
      </w:pPr>
      <w:r>
        <w:rPr>
          <w:sz w:val="22"/>
          <w:szCs w:val="22"/>
          <w:lang w:val="et-EE"/>
        </w:rPr>
        <w:t>ADCIRCA võib mõjutada mõnede ravimite toimet või mõned teised ravimid võivad mõjutada ADCIRCA toimet.</w:t>
      </w:r>
      <w:r w:rsidR="002069C6">
        <w:rPr>
          <w:sz w:val="22"/>
          <w:szCs w:val="22"/>
          <w:lang w:val="et-EE"/>
        </w:rPr>
        <w:t xml:space="preserve"> </w:t>
      </w:r>
      <w:r>
        <w:rPr>
          <w:sz w:val="22"/>
          <w:szCs w:val="22"/>
          <w:lang w:val="et-EE"/>
        </w:rPr>
        <w:t>Öelge oma arstile või apteekrile, kui te juba võtate:</w:t>
      </w:r>
    </w:p>
    <w:p w14:paraId="2D7D6E9D" w14:textId="41CE965B" w:rsidR="00F6040D" w:rsidRDefault="00F6040D" w:rsidP="00F6040D">
      <w:pPr>
        <w:pStyle w:val="BodyText2"/>
        <w:numPr>
          <w:ilvl w:val="0"/>
          <w:numId w:val="2"/>
        </w:numPr>
        <w:spacing w:after="0" w:line="240" w:lineRule="auto"/>
        <w:ind w:left="0" w:firstLine="0"/>
        <w:rPr>
          <w:sz w:val="22"/>
          <w:szCs w:val="22"/>
          <w:lang w:val="et-EE"/>
        </w:rPr>
      </w:pPr>
      <w:r>
        <w:rPr>
          <w:sz w:val="22"/>
          <w:szCs w:val="22"/>
          <w:lang w:val="et-EE"/>
        </w:rPr>
        <w:t xml:space="preserve">bosentaani (see on </w:t>
      </w:r>
      <w:r w:rsidR="002069C6">
        <w:rPr>
          <w:sz w:val="22"/>
          <w:szCs w:val="22"/>
          <w:lang w:val="et-EE"/>
        </w:rPr>
        <w:t xml:space="preserve">üks </w:t>
      </w:r>
      <w:r>
        <w:rPr>
          <w:sz w:val="22"/>
          <w:szCs w:val="22"/>
          <w:lang w:val="et-EE"/>
        </w:rPr>
        <w:t xml:space="preserve">teine </w:t>
      </w:r>
      <w:r>
        <w:rPr>
          <w:sz w:val="22"/>
          <w:szCs w:val="22"/>
        </w:rPr>
        <w:t xml:space="preserve">pulmonaalhüpertensiooni </w:t>
      </w:r>
      <w:r>
        <w:rPr>
          <w:sz w:val="22"/>
          <w:szCs w:val="22"/>
          <w:lang w:val="et-EE"/>
        </w:rPr>
        <w:t>ravim)</w:t>
      </w:r>
      <w:r w:rsidR="002069C6">
        <w:rPr>
          <w:sz w:val="22"/>
          <w:szCs w:val="22"/>
          <w:lang w:val="et-EE"/>
        </w:rPr>
        <w:t>;</w:t>
      </w:r>
    </w:p>
    <w:p w14:paraId="40094C29" w14:textId="36306CF6" w:rsidR="00F6040D" w:rsidRDefault="00F6040D" w:rsidP="00F6040D">
      <w:pPr>
        <w:pStyle w:val="BodyText2"/>
        <w:numPr>
          <w:ilvl w:val="0"/>
          <w:numId w:val="2"/>
        </w:numPr>
        <w:spacing w:after="0" w:line="240" w:lineRule="auto"/>
        <w:ind w:left="0" w:firstLine="0"/>
        <w:rPr>
          <w:sz w:val="22"/>
          <w:szCs w:val="22"/>
          <w:lang w:val="et-EE"/>
        </w:rPr>
      </w:pPr>
      <w:r>
        <w:rPr>
          <w:sz w:val="22"/>
          <w:szCs w:val="22"/>
          <w:lang w:val="et-EE"/>
        </w:rPr>
        <w:t>nitraate (valude vastu rinnus)</w:t>
      </w:r>
      <w:r w:rsidR="002069C6">
        <w:rPr>
          <w:sz w:val="22"/>
          <w:szCs w:val="22"/>
          <w:lang w:val="et-EE"/>
        </w:rPr>
        <w:t>;</w:t>
      </w:r>
    </w:p>
    <w:p w14:paraId="3FBB938A" w14:textId="611EBA34" w:rsidR="00F6040D" w:rsidRDefault="00F6040D" w:rsidP="00F6040D">
      <w:pPr>
        <w:pStyle w:val="BodyText2"/>
        <w:numPr>
          <w:ilvl w:val="0"/>
          <w:numId w:val="2"/>
        </w:numPr>
        <w:spacing w:after="0" w:line="240" w:lineRule="auto"/>
        <w:ind w:left="0" w:firstLine="0"/>
        <w:rPr>
          <w:sz w:val="22"/>
          <w:szCs w:val="22"/>
          <w:lang w:val="et-EE"/>
        </w:rPr>
      </w:pPr>
      <w:r>
        <w:rPr>
          <w:sz w:val="22"/>
          <w:szCs w:val="22"/>
          <w:lang w:val="et-EE"/>
        </w:rPr>
        <w:t>alfa-adrenoblokaatoreid, mida kasutatakse kõrge vererõhu või eesnäärmeprobleemide korral</w:t>
      </w:r>
      <w:r w:rsidR="002069C6">
        <w:rPr>
          <w:sz w:val="22"/>
          <w:szCs w:val="22"/>
          <w:lang w:val="et-EE"/>
        </w:rPr>
        <w:t>;</w:t>
      </w:r>
    </w:p>
    <w:p w14:paraId="1A17FC63" w14:textId="748A4D07" w:rsidR="00F6040D" w:rsidRDefault="00F6040D" w:rsidP="00F6040D">
      <w:pPr>
        <w:pStyle w:val="BodyText2"/>
        <w:numPr>
          <w:ilvl w:val="0"/>
          <w:numId w:val="2"/>
        </w:numPr>
        <w:spacing w:after="0" w:line="240" w:lineRule="auto"/>
        <w:ind w:left="0" w:firstLine="0"/>
        <w:rPr>
          <w:sz w:val="22"/>
          <w:szCs w:val="22"/>
          <w:lang w:val="et-EE"/>
        </w:rPr>
      </w:pPr>
      <w:r>
        <w:rPr>
          <w:sz w:val="22"/>
          <w:szCs w:val="22"/>
          <w:lang w:val="et-EE"/>
        </w:rPr>
        <w:t>riotsiguaati</w:t>
      </w:r>
      <w:r w:rsidR="002069C6">
        <w:rPr>
          <w:sz w:val="22"/>
          <w:szCs w:val="22"/>
          <w:lang w:val="et-EE"/>
        </w:rPr>
        <w:t>;</w:t>
      </w:r>
    </w:p>
    <w:p w14:paraId="253A20FB" w14:textId="292E8AF5" w:rsidR="00F6040D" w:rsidRDefault="00F6040D" w:rsidP="00F6040D">
      <w:pPr>
        <w:pStyle w:val="BodyText2"/>
        <w:numPr>
          <w:ilvl w:val="0"/>
          <w:numId w:val="2"/>
        </w:numPr>
        <w:spacing w:after="0" w:line="240" w:lineRule="auto"/>
        <w:ind w:left="0" w:firstLine="0"/>
        <w:rPr>
          <w:sz w:val="22"/>
          <w:szCs w:val="22"/>
          <w:lang w:val="et-EE"/>
        </w:rPr>
      </w:pPr>
      <w:r>
        <w:rPr>
          <w:sz w:val="22"/>
          <w:szCs w:val="22"/>
          <w:lang w:val="et-EE"/>
        </w:rPr>
        <w:t>rifampitsiini (bakteriaalsete infektsioonide raviks)</w:t>
      </w:r>
      <w:r w:rsidR="002069C6">
        <w:rPr>
          <w:sz w:val="22"/>
          <w:szCs w:val="22"/>
          <w:lang w:val="et-EE"/>
        </w:rPr>
        <w:t>;</w:t>
      </w:r>
    </w:p>
    <w:p w14:paraId="42100DCE" w14:textId="1B786772" w:rsidR="00F6040D" w:rsidRDefault="00F6040D" w:rsidP="00F6040D">
      <w:pPr>
        <w:pStyle w:val="BodyText2"/>
        <w:numPr>
          <w:ilvl w:val="0"/>
          <w:numId w:val="2"/>
        </w:numPr>
        <w:spacing w:after="0" w:line="240" w:lineRule="auto"/>
        <w:ind w:left="0" w:firstLine="0"/>
        <w:rPr>
          <w:sz w:val="22"/>
          <w:szCs w:val="22"/>
          <w:lang w:val="et-EE"/>
        </w:rPr>
      </w:pPr>
      <w:r>
        <w:rPr>
          <w:sz w:val="22"/>
          <w:szCs w:val="22"/>
          <w:lang w:val="et-EE"/>
        </w:rPr>
        <w:t>ketokonasooli tablette (seennakkuste raviks)</w:t>
      </w:r>
      <w:r w:rsidR="002069C6">
        <w:rPr>
          <w:sz w:val="22"/>
          <w:szCs w:val="22"/>
          <w:lang w:val="et-EE"/>
        </w:rPr>
        <w:t>;</w:t>
      </w:r>
    </w:p>
    <w:p w14:paraId="7CEE82C1" w14:textId="7CD7DF84" w:rsidR="00F6040D" w:rsidRDefault="00F6040D" w:rsidP="00F6040D">
      <w:pPr>
        <w:pStyle w:val="BodyText2"/>
        <w:numPr>
          <w:ilvl w:val="0"/>
          <w:numId w:val="2"/>
        </w:numPr>
        <w:spacing w:after="0" w:line="240" w:lineRule="auto"/>
        <w:ind w:left="0" w:firstLine="0"/>
        <w:rPr>
          <w:sz w:val="22"/>
          <w:szCs w:val="22"/>
          <w:lang w:val="et-EE"/>
        </w:rPr>
      </w:pPr>
      <w:r>
        <w:rPr>
          <w:sz w:val="22"/>
          <w:szCs w:val="22"/>
          <w:lang w:val="et-EE"/>
        </w:rPr>
        <w:t>ritonaviiri (HIV-ravim)</w:t>
      </w:r>
      <w:r w:rsidR="002069C6">
        <w:rPr>
          <w:sz w:val="22"/>
          <w:szCs w:val="22"/>
          <w:lang w:val="et-EE"/>
        </w:rPr>
        <w:t>;</w:t>
      </w:r>
    </w:p>
    <w:p w14:paraId="651B2E08" w14:textId="0D083D9E" w:rsidR="00F6040D" w:rsidRDefault="00F6040D" w:rsidP="00F6040D">
      <w:pPr>
        <w:pStyle w:val="BodyText2"/>
        <w:numPr>
          <w:ilvl w:val="0"/>
          <w:numId w:val="2"/>
        </w:numPr>
        <w:spacing w:after="0" w:line="240" w:lineRule="auto"/>
        <w:ind w:left="0" w:firstLine="0"/>
        <w:rPr>
          <w:sz w:val="22"/>
          <w:szCs w:val="22"/>
          <w:lang w:val="et-EE"/>
        </w:rPr>
      </w:pPr>
      <w:r>
        <w:rPr>
          <w:sz w:val="22"/>
          <w:szCs w:val="22"/>
          <w:lang w:val="et-EE"/>
        </w:rPr>
        <w:t>erektsioonihäirete ravimeid (PDE5 inhibiitorid)</w:t>
      </w:r>
      <w:r w:rsidR="002069C6">
        <w:rPr>
          <w:sz w:val="22"/>
          <w:szCs w:val="22"/>
          <w:lang w:val="et-EE"/>
        </w:rPr>
        <w:t>.</w:t>
      </w:r>
    </w:p>
    <w:p w14:paraId="5EC1D5ED" w14:textId="77777777" w:rsidR="00F6040D" w:rsidRDefault="00F6040D" w:rsidP="00F6040D">
      <w:pPr>
        <w:rPr>
          <w:sz w:val="22"/>
          <w:szCs w:val="22"/>
          <w:lang w:val="et-EE"/>
        </w:rPr>
      </w:pPr>
    </w:p>
    <w:p w14:paraId="4D38C9F3" w14:textId="716B731E" w:rsidR="00F6040D" w:rsidRDefault="00F6040D" w:rsidP="00F6040D">
      <w:pPr>
        <w:pStyle w:val="Heading8"/>
        <w:spacing w:before="0" w:after="0"/>
        <w:rPr>
          <w:b/>
          <w:i w:val="0"/>
          <w:sz w:val="22"/>
          <w:szCs w:val="22"/>
          <w:lang w:val="et-EE"/>
        </w:rPr>
      </w:pPr>
      <w:r>
        <w:rPr>
          <w:b/>
          <w:i w:val="0"/>
          <w:sz w:val="22"/>
          <w:szCs w:val="22"/>
          <w:lang w:val="et-EE"/>
        </w:rPr>
        <w:t>ADCIRCA koos alkoholiga</w:t>
      </w:r>
      <w:r w:rsidR="0012096F">
        <w:rPr>
          <w:b/>
          <w:i w:val="0"/>
          <w:sz w:val="22"/>
          <w:szCs w:val="22"/>
          <w:lang w:val="et-EE"/>
        </w:rPr>
        <w:fldChar w:fldCharType="begin"/>
      </w:r>
      <w:r w:rsidR="0012096F">
        <w:rPr>
          <w:b/>
          <w:i w:val="0"/>
          <w:sz w:val="22"/>
          <w:szCs w:val="22"/>
          <w:lang w:val="et-EE"/>
        </w:rPr>
        <w:instrText xml:space="preserve"> DOCVARIABLE vault_nd_eb99e2b2-d423-4987-9fac-26cab0002b00 \* MERGEFORMAT </w:instrText>
      </w:r>
      <w:r w:rsidR="0012096F">
        <w:rPr>
          <w:b/>
          <w:i w:val="0"/>
          <w:sz w:val="22"/>
          <w:szCs w:val="22"/>
          <w:lang w:val="et-EE"/>
        </w:rPr>
        <w:fldChar w:fldCharType="separate"/>
      </w:r>
      <w:r w:rsidR="0012096F">
        <w:rPr>
          <w:b/>
          <w:i w:val="0"/>
          <w:sz w:val="22"/>
          <w:szCs w:val="22"/>
          <w:lang w:val="et-EE"/>
        </w:rPr>
        <w:t xml:space="preserve"> </w:t>
      </w:r>
      <w:r w:rsidR="0012096F">
        <w:rPr>
          <w:b/>
          <w:i w:val="0"/>
          <w:sz w:val="22"/>
          <w:szCs w:val="22"/>
          <w:lang w:val="et-EE"/>
        </w:rPr>
        <w:fldChar w:fldCharType="end"/>
      </w:r>
    </w:p>
    <w:p w14:paraId="16A85BDA" w14:textId="77777777" w:rsidR="00F6040D" w:rsidRDefault="00F6040D" w:rsidP="00F6040D">
      <w:pPr>
        <w:rPr>
          <w:sz w:val="22"/>
          <w:szCs w:val="22"/>
          <w:lang w:val="et-EE"/>
        </w:rPr>
      </w:pPr>
      <w:r>
        <w:rPr>
          <w:sz w:val="22"/>
          <w:szCs w:val="22"/>
          <w:lang w:val="et-EE"/>
        </w:rPr>
        <w:t>Alkoholi tarbimine võib ajutiselt teie vererõhku langetada. Kui te olete võtnud või on plaanis võtta ADCIRCA’t, vältige alkoholi liigtarbimist (üle 5 alkoholiühiku), sest see võib suurendada pearingluse tekkeriski püstitõusmisel.</w:t>
      </w:r>
    </w:p>
    <w:p w14:paraId="53D8753D" w14:textId="77777777" w:rsidR="00F6040D" w:rsidRDefault="00F6040D" w:rsidP="00F6040D">
      <w:pPr>
        <w:rPr>
          <w:sz w:val="22"/>
          <w:szCs w:val="22"/>
          <w:lang w:val="et-EE"/>
        </w:rPr>
      </w:pPr>
    </w:p>
    <w:p w14:paraId="32168418" w14:textId="77777777" w:rsidR="00F6040D" w:rsidRDefault="00F6040D" w:rsidP="00F6040D">
      <w:pPr>
        <w:rPr>
          <w:b/>
          <w:sz w:val="22"/>
          <w:szCs w:val="22"/>
          <w:lang w:val="et-EE"/>
        </w:rPr>
      </w:pPr>
      <w:r>
        <w:rPr>
          <w:b/>
          <w:sz w:val="22"/>
          <w:szCs w:val="22"/>
          <w:lang w:val="et-EE"/>
        </w:rPr>
        <w:t>Rasedus, imetamine ja viljakus</w:t>
      </w:r>
    </w:p>
    <w:p w14:paraId="24D66BE1" w14:textId="5E711B14" w:rsidR="00F6040D" w:rsidRDefault="00F6040D" w:rsidP="00F6040D">
      <w:pPr>
        <w:rPr>
          <w:sz w:val="22"/>
          <w:szCs w:val="22"/>
          <w:lang w:val="et-EE"/>
        </w:rPr>
      </w:pPr>
      <w:r>
        <w:rPr>
          <w:sz w:val="22"/>
          <w:szCs w:val="22"/>
          <w:lang w:val="et-EE"/>
        </w:rPr>
        <w:t>Kui te olete rase, imetate või arvate end olevat rase või kavatsete rasestuda, pidage enne selle ravimi kasutamist nõu oma arstiga. Ärge võtke ADCIRCA’t, kui te olete rase, välja arvatud juhul, kui see on meditsiiniliselt näidustatud.</w:t>
      </w:r>
    </w:p>
    <w:p w14:paraId="50F56470" w14:textId="77777777" w:rsidR="00F6040D" w:rsidRDefault="00F6040D" w:rsidP="00F6040D">
      <w:pPr>
        <w:rPr>
          <w:sz w:val="22"/>
          <w:szCs w:val="22"/>
          <w:lang w:val="et-EE"/>
        </w:rPr>
      </w:pPr>
    </w:p>
    <w:p w14:paraId="348432CA" w14:textId="3FEEBA84" w:rsidR="00F6040D" w:rsidRDefault="00F6040D" w:rsidP="00F6040D">
      <w:pPr>
        <w:rPr>
          <w:sz w:val="22"/>
          <w:szCs w:val="22"/>
          <w:lang w:val="et-EE"/>
        </w:rPr>
      </w:pPr>
      <w:r>
        <w:rPr>
          <w:sz w:val="22"/>
          <w:szCs w:val="22"/>
          <w:lang w:val="et-EE"/>
        </w:rPr>
        <w:t xml:space="preserve">Ärge imetage last, kui te võtate </w:t>
      </w:r>
      <w:r w:rsidR="00021799">
        <w:rPr>
          <w:sz w:val="22"/>
          <w:szCs w:val="22"/>
          <w:lang w:val="et-EE"/>
        </w:rPr>
        <w:t>suukaudset suspensiooni</w:t>
      </w:r>
      <w:r>
        <w:rPr>
          <w:sz w:val="22"/>
          <w:szCs w:val="22"/>
          <w:lang w:val="et-EE"/>
        </w:rPr>
        <w:t>, sest ei ole teada, kas see ravim eritub rinnapiima. Kui te olete rase või imetate last, küsige alati enne mis</w:t>
      </w:r>
      <w:r w:rsidR="00021799">
        <w:rPr>
          <w:sz w:val="22"/>
          <w:szCs w:val="22"/>
          <w:lang w:val="et-EE"/>
        </w:rPr>
        <w:t xml:space="preserve"> </w:t>
      </w:r>
      <w:r>
        <w:rPr>
          <w:sz w:val="22"/>
          <w:szCs w:val="22"/>
          <w:lang w:val="et-EE"/>
        </w:rPr>
        <w:t>tahes ravimi võtmist nõu arstilt või apteekrilt.</w:t>
      </w:r>
    </w:p>
    <w:p w14:paraId="4E9D4DB8" w14:textId="77777777" w:rsidR="00F6040D" w:rsidRDefault="00F6040D" w:rsidP="00F6040D">
      <w:pPr>
        <w:rPr>
          <w:sz w:val="22"/>
          <w:szCs w:val="22"/>
          <w:lang w:val="et-EE"/>
        </w:rPr>
      </w:pPr>
    </w:p>
    <w:p w14:paraId="03BB59A0" w14:textId="5684BDD1" w:rsidR="00F6040D" w:rsidRDefault="00F6040D" w:rsidP="00F6040D">
      <w:pPr>
        <w:rPr>
          <w:sz w:val="22"/>
          <w:szCs w:val="22"/>
          <w:lang w:val="et-EE"/>
        </w:rPr>
      </w:pPr>
      <w:r>
        <w:rPr>
          <w:sz w:val="22"/>
          <w:szCs w:val="22"/>
          <w:lang w:val="et-EE"/>
        </w:rPr>
        <w:t xml:space="preserve">Koerte ravimisel täheldati munandites sperma tekke </w:t>
      </w:r>
      <w:r w:rsidR="00021799">
        <w:rPr>
          <w:sz w:val="22"/>
          <w:szCs w:val="22"/>
          <w:lang w:val="et-EE"/>
        </w:rPr>
        <w:t>vähenemist</w:t>
      </w:r>
      <w:r>
        <w:rPr>
          <w:sz w:val="22"/>
          <w:szCs w:val="22"/>
          <w:lang w:val="et-EE"/>
        </w:rPr>
        <w:t xml:space="preserve">. Mõnedel meestel on täheldatud spermakoguse </w:t>
      </w:r>
      <w:r w:rsidR="00021799">
        <w:rPr>
          <w:sz w:val="22"/>
          <w:szCs w:val="22"/>
          <w:lang w:val="et-EE"/>
        </w:rPr>
        <w:t>vähenemist</w:t>
      </w:r>
      <w:r>
        <w:rPr>
          <w:sz w:val="22"/>
          <w:szCs w:val="22"/>
          <w:lang w:val="et-EE"/>
        </w:rPr>
        <w:t xml:space="preserve">. Need toimed tõenäoliselt ei põhjusta viljatust. </w:t>
      </w:r>
    </w:p>
    <w:p w14:paraId="4569F111" w14:textId="77777777" w:rsidR="00F6040D" w:rsidRDefault="00F6040D" w:rsidP="00F6040D">
      <w:pPr>
        <w:numPr>
          <w:ilvl w:val="12"/>
          <w:numId w:val="0"/>
        </w:numPr>
        <w:rPr>
          <w:b/>
          <w:sz w:val="22"/>
          <w:szCs w:val="22"/>
          <w:lang w:val="et-EE"/>
        </w:rPr>
      </w:pPr>
    </w:p>
    <w:p w14:paraId="0C51FDE2" w14:textId="77777777" w:rsidR="00F6040D" w:rsidRDefault="00F6040D" w:rsidP="00F81AEA">
      <w:pPr>
        <w:keepNext/>
        <w:numPr>
          <w:ilvl w:val="12"/>
          <w:numId w:val="0"/>
        </w:numPr>
        <w:rPr>
          <w:sz w:val="22"/>
          <w:szCs w:val="22"/>
          <w:lang w:val="et-EE"/>
        </w:rPr>
      </w:pPr>
      <w:r>
        <w:rPr>
          <w:b/>
          <w:sz w:val="22"/>
          <w:szCs w:val="22"/>
          <w:lang w:val="et-EE"/>
        </w:rPr>
        <w:lastRenderedPageBreak/>
        <w:t>Autojuhtimine ja masinatega töötamine</w:t>
      </w:r>
    </w:p>
    <w:p w14:paraId="40857F5F" w14:textId="646AC82E" w:rsidR="00F6040D" w:rsidRDefault="00F6040D" w:rsidP="00F6040D">
      <w:pPr>
        <w:rPr>
          <w:sz w:val="22"/>
          <w:szCs w:val="22"/>
          <w:lang w:val="et-EE"/>
        </w:rPr>
      </w:pPr>
      <w:r>
        <w:rPr>
          <w:sz w:val="22"/>
          <w:szCs w:val="22"/>
          <w:lang w:val="et-EE"/>
        </w:rPr>
        <w:t>On täheldatud pea</w:t>
      </w:r>
      <w:r w:rsidR="00DD0A48">
        <w:rPr>
          <w:sz w:val="22"/>
          <w:szCs w:val="22"/>
          <w:lang w:val="et-EE"/>
        </w:rPr>
        <w:t>ringlust</w:t>
      </w:r>
      <w:r>
        <w:rPr>
          <w:sz w:val="22"/>
          <w:szCs w:val="22"/>
          <w:lang w:val="et-EE"/>
        </w:rPr>
        <w:t>. Enne autojuhtimist või masinate käsitsemist veenduge põhjalikult, kuidas te sellele ravimile reageerite.</w:t>
      </w:r>
    </w:p>
    <w:p w14:paraId="5C744929" w14:textId="77777777" w:rsidR="00F6040D" w:rsidRDefault="00F6040D" w:rsidP="00F6040D">
      <w:pPr>
        <w:rPr>
          <w:sz w:val="22"/>
          <w:szCs w:val="22"/>
          <w:lang w:val="et-EE"/>
        </w:rPr>
      </w:pPr>
    </w:p>
    <w:p w14:paraId="74278814" w14:textId="495CB9E7" w:rsidR="00F6040D" w:rsidRDefault="00F6040D" w:rsidP="00F6040D">
      <w:pPr>
        <w:keepNext/>
        <w:rPr>
          <w:b/>
          <w:sz w:val="22"/>
          <w:szCs w:val="22"/>
          <w:lang w:val="et-EE"/>
        </w:rPr>
      </w:pPr>
      <w:r>
        <w:rPr>
          <w:b/>
          <w:sz w:val="22"/>
          <w:szCs w:val="22"/>
          <w:lang w:val="et-EE"/>
        </w:rPr>
        <w:t xml:space="preserve">ADCIRCA sisaldab </w:t>
      </w:r>
      <w:r w:rsidR="00021799">
        <w:rPr>
          <w:b/>
          <w:sz w:val="22"/>
          <w:szCs w:val="22"/>
          <w:lang w:val="et-EE"/>
        </w:rPr>
        <w:t>naatriumbensoaati (E211)</w:t>
      </w:r>
    </w:p>
    <w:p w14:paraId="5A5580CC" w14:textId="7C01963F" w:rsidR="00021799" w:rsidRPr="00021799" w:rsidRDefault="00021799" w:rsidP="00021799">
      <w:pPr>
        <w:tabs>
          <w:tab w:val="left" w:pos="567"/>
        </w:tabs>
        <w:rPr>
          <w:sz w:val="22"/>
          <w:szCs w:val="22"/>
          <w:lang w:val="et-EE"/>
        </w:rPr>
      </w:pPr>
      <w:r w:rsidRPr="00021799">
        <w:rPr>
          <w:sz w:val="22"/>
          <w:szCs w:val="22"/>
          <w:lang w:val="et-EE"/>
        </w:rPr>
        <w:t>Ravim sisaldab 2,1 mg naatriumbensoaati igas ml</w:t>
      </w:r>
      <w:r w:rsidRPr="00021799">
        <w:rPr>
          <w:sz w:val="22"/>
          <w:szCs w:val="22"/>
          <w:lang w:val="et-EE"/>
        </w:rPr>
        <w:noBreakHyphen/>
        <w:t>s.</w:t>
      </w:r>
    </w:p>
    <w:p w14:paraId="2654C525" w14:textId="48292211" w:rsidR="00F6040D" w:rsidRDefault="00F6040D" w:rsidP="00F6040D">
      <w:pPr>
        <w:rPr>
          <w:color w:val="000000"/>
          <w:sz w:val="22"/>
          <w:szCs w:val="22"/>
          <w:u w:val="single"/>
          <w:lang w:val="et-EE"/>
        </w:rPr>
      </w:pPr>
    </w:p>
    <w:p w14:paraId="02459B0C" w14:textId="4F1B1478" w:rsidR="00021799" w:rsidRDefault="00021799" w:rsidP="00021799">
      <w:pPr>
        <w:keepNext/>
        <w:rPr>
          <w:b/>
          <w:sz w:val="22"/>
          <w:szCs w:val="22"/>
          <w:lang w:val="et-EE"/>
        </w:rPr>
      </w:pPr>
      <w:r>
        <w:rPr>
          <w:b/>
          <w:sz w:val="22"/>
          <w:szCs w:val="22"/>
          <w:lang w:val="et-EE"/>
        </w:rPr>
        <w:t>ADCIRCA sisaldab sorbitooli (E420)</w:t>
      </w:r>
    </w:p>
    <w:p w14:paraId="0A29CC7C" w14:textId="77777777" w:rsidR="00021799" w:rsidRPr="00021799" w:rsidRDefault="00021799" w:rsidP="00021799">
      <w:pPr>
        <w:autoSpaceDE w:val="0"/>
        <w:autoSpaceDN w:val="0"/>
        <w:adjustRightInd w:val="0"/>
        <w:rPr>
          <w:sz w:val="22"/>
          <w:szCs w:val="22"/>
          <w:lang w:val="et-EE"/>
        </w:rPr>
      </w:pPr>
      <w:r w:rsidRPr="00021799">
        <w:rPr>
          <w:sz w:val="22"/>
          <w:szCs w:val="22"/>
          <w:lang w:val="et-EE"/>
        </w:rPr>
        <w:t>Ravim sisaldab 110,25 mg sorbitooli igas ml</w:t>
      </w:r>
      <w:r w:rsidRPr="00021799">
        <w:rPr>
          <w:sz w:val="22"/>
          <w:szCs w:val="22"/>
          <w:lang w:val="et-EE"/>
        </w:rPr>
        <w:noBreakHyphen/>
        <w:t xml:space="preserve">s. Sorbitool on fruktoosi allikas. </w:t>
      </w:r>
      <w:r w:rsidRPr="00021799">
        <w:rPr>
          <w:rFonts w:eastAsiaTheme="minorHAnsi"/>
          <w:sz w:val="22"/>
          <w:szCs w:val="22"/>
          <w:lang w:val="et-EE"/>
        </w:rPr>
        <w:t>Kui arst on teile öelnud, et teie (või teie laps) ei talu teatud suhkruid või teil (või teie lapsel) on diagnoositud pärilik fruktoositalumatus (harvaesinev geneetiline häire, mille tõttu organism ei suuda lagundada fruktoosi), peate enne ravimi kasutamist konsulteerima arstiga.</w:t>
      </w:r>
    </w:p>
    <w:p w14:paraId="6D0CC2A3" w14:textId="77777777" w:rsidR="00021799" w:rsidRDefault="00021799" w:rsidP="00F6040D">
      <w:pPr>
        <w:rPr>
          <w:color w:val="000000"/>
          <w:sz w:val="22"/>
          <w:szCs w:val="22"/>
          <w:u w:val="single"/>
          <w:lang w:val="et-EE"/>
        </w:rPr>
      </w:pPr>
    </w:p>
    <w:p w14:paraId="04D3BB39" w14:textId="61D21C29" w:rsidR="00021799" w:rsidRDefault="00021799" w:rsidP="00021799">
      <w:pPr>
        <w:keepNext/>
        <w:rPr>
          <w:b/>
          <w:sz w:val="22"/>
          <w:szCs w:val="22"/>
          <w:lang w:val="et-EE"/>
        </w:rPr>
      </w:pPr>
      <w:r>
        <w:rPr>
          <w:b/>
          <w:sz w:val="22"/>
          <w:szCs w:val="22"/>
          <w:lang w:val="et-EE"/>
        </w:rPr>
        <w:t>ADCIRCA sisaldab propüleenglükooli (E1520)</w:t>
      </w:r>
    </w:p>
    <w:p w14:paraId="00E1C7FC" w14:textId="1BED83D4" w:rsidR="00021799" w:rsidRPr="00021799" w:rsidRDefault="00021799" w:rsidP="00021799">
      <w:pPr>
        <w:tabs>
          <w:tab w:val="left" w:pos="567"/>
        </w:tabs>
        <w:rPr>
          <w:sz w:val="22"/>
          <w:szCs w:val="22"/>
          <w:lang w:val="et-EE"/>
        </w:rPr>
      </w:pPr>
      <w:r w:rsidRPr="00021799">
        <w:rPr>
          <w:sz w:val="22"/>
          <w:szCs w:val="22"/>
          <w:lang w:val="et-EE"/>
        </w:rPr>
        <w:t xml:space="preserve">Ravim sisaldab </w:t>
      </w:r>
      <w:r>
        <w:rPr>
          <w:sz w:val="22"/>
          <w:szCs w:val="22"/>
          <w:lang w:val="et-EE"/>
        </w:rPr>
        <w:t>3</w:t>
      </w:r>
      <w:r w:rsidRPr="00021799">
        <w:rPr>
          <w:sz w:val="22"/>
          <w:szCs w:val="22"/>
          <w:lang w:val="et-EE"/>
        </w:rPr>
        <w:t xml:space="preserve">,1 mg </w:t>
      </w:r>
      <w:r>
        <w:rPr>
          <w:sz w:val="22"/>
          <w:szCs w:val="22"/>
          <w:lang w:val="et-EE"/>
        </w:rPr>
        <w:t>propüleenglükooli</w:t>
      </w:r>
      <w:r w:rsidRPr="00021799">
        <w:rPr>
          <w:sz w:val="22"/>
          <w:szCs w:val="22"/>
          <w:lang w:val="et-EE"/>
        </w:rPr>
        <w:t xml:space="preserve"> igas ml</w:t>
      </w:r>
      <w:r w:rsidRPr="00021799">
        <w:rPr>
          <w:sz w:val="22"/>
          <w:szCs w:val="22"/>
          <w:lang w:val="et-EE"/>
        </w:rPr>
        <w:noBreakHyphen/>
        <w:t>s.</w:t>
      </w:r>
    </w:p>
    <w:p w14:paraId="49C22E3B" w14:textId="77777777" w:rsidR="00021799" w:rsidRDefault="00021799" w:rsidP="00021799">
      <w:pPr>
        <w:rPr>
          <w:color w:val="000000"/>
          <w:sz w:val="22"/>
          <w:szCs w:val="22"/>
          <w:u w:val="single"/>
          <w:lang w:val="et-EE"/>
        </w:rPr>
      </w:pPr>
    </w:p>
    <w:p w14:paraId="1D1BDA09" w14:textId="77777777" w:rsidR="00F6040D" w:rsidRPr="007512B5" w:rsidRDefault="00F6040D" w:rsidP="00F6040D">
      <w:pPr>
        <w:rPr>
          <w:b/>
          <w:bCs/>
          <w:color w:val="000000"/>
          <w:sz w:val="22"/>
          <w:szCs w:val="22"/>
          <w:lang w:val="et-EE"/>
        </w:rPr>
      </w:pPr>
      <w:r w:rsidRPr="007512B5">
        <w:rPr>
          <w:b/>
          <w:bCs/>
          <w:color w:val="000000"/>
          <w:sz w:val="22"/>
          <w:szCs w:val="22"/>
          <w:lang w:val="et-EE"/>
        </w:rPr>
        <w:t>ADCIRCA sisaldab naatriumi</w:t>
      </w:r>
    </w:p>
    <w:p w14:paraId="50884A95" w14:textId="4F28693D" w:rsidR="00F6040D" w:rsidRPr="00416341" w:rsidRDefault="00F6040D" w:rsidP="00F6040D">
      <w:pPr>
        <w:rPr>
          <w:color w:val="000000"/>
          <w:sz w:val="22"/>
          <w:szCs w:val="22"/>
          <w:lang w:val="et-EE"/>
        </w:rPr>
      </w:pPr>
      <w:r w:rsidRPr="00416341">
        <w:rPr>
          <w:color w:val="000000"/>
          <w:sz w:val="22"/>
          <w:szCs w:val="22"/>
          <w:lang w:val="et-EE"/>
        </w:rPr>
        <w:t xml:space="preserve">Ravim sisaldab vähem kui 1 mmol (23 mg) naatriumi </w:t>
      </w:r>
      <w:r w:rsidR="00021799">
        <w:rPr>
          <w:color w:val="000000"/>
          <w:sz w:val="22"/>
          <w:szCs w:val="22"/>
          <w:lang w:val="et-EE"/>
        </w:rPr>
        <w:t>1 ml</w:t>
      </w:r>
      <w:r w:rsidR="00021799">
        <w:rPr>
          <w:color w:val="000000"/>
          <w:sz w:val="22"/>
          <w:szCs w:val="22"/>
          <w:lang w:val="et-EE"/>
        </w:rPr>
        <w:noBreakHyphen/>
        <w:t>s</w:t>
      </w:r>
      <w:r w:rsidRPr="00416341">
        <w:rPr>
          <w:color w:val="000000"/>
          <w:sz w:val="22"/>
          <w:szCs w:val="22"/>
          <w:lang w:val="et-EE"/>
        </w:rPr>
        <w:t>, see tähendab põhimõtteliselt “naatriumivaba”.</w:t>
      </w:r>
    </w:p>
    <w:p w14:paraId="17A222A1" w14:textId="77777777" w:rsidR="00F6040D" w:rsidRDefault="00F6040D" w:rsidP="00F6040D">
      <w:pPr>
        <w:pStyle w:val="Subtitle"/>
        <w:spacing w:after="0"/>
        <w:jc w:val="left"/>
        <w:rPr>
          <w:rFonts w:ascii="Times New Roman" w:hAnsi="Times New Roman"/>
          <w:sz w:val="22"/>
          <w:szCs w:val="22"/>
          <w:lang w:val="et-EE"/>
        </w:rPr>
      </w:pPr>
    </w:p>
    <w:p w14:paraId="42172E90" w14:textId="77777777" w:rsidR="00F6040D" w:rsidRDefault="00F6040D" w:rsidP="00F6040D">
      <w:pPr>
        <w:pStyle w:val="Subtitle"/>
        <w:keepNext/>
        <w:spacing w:after="0"/>
        <w:jc w:val="left"/>
        <w:rPr>
          <w:rFonts w:ascii="Times New Roman" w:hAnsi="Times New Roman"/>
          <w:sz w:val="22"/>
          <w:szCs w:val="22"/>
          <w:lang w:val="et-EE"/>
        </w:rPr>
      </w:pPr>
    </w:p>
    <w:p w14:paraId="0E622D5F" w14:textId="196B59D5" w:rsidR="00F6040D" w:rsidRDefault="00F6040D" w:rsidP="00F6040D">
      <w:pPr>
        <w:pStyle w:val="Subtitle"/>
        <w:keepNext/>
        <w:spacing w:after="0"/>
        <w:jc w:val="left"/>
        <w:rPr>
          <w:rFonts w:ascii="Times New Roman" w:hAnsi="Times New Roman"/>
          <w:sz w:val="22"/>
          <w:szCs w:val="22"/>
          <w:lang w:val="et-EE"/>
        </w:rPr>
      </w:pPr>
      <w:r>
        <w:rPr>
          <w:rFonts w:ascii="Times New Roman" w:hAnsi="Times New Roman"/>
          <w:b/>
          <w:sz w:val="22"/>
          <w:szCs w:val="22"/>
          <w:lang w:val="et-EE"/>
        </w:rPr>
        <w:t>3.</w:t>
      </w:r>
      <w:r>
        <w:rPr>
          <w:rFonts w:ascii="Times New Roman" w:hAnsi="Times New Roman"/>
          <w:b/>
          <w:sz w:val="22"/>
          <w:szCs w:val="22"/>
          <w:lang w:val="et-EE"/>
        </w:rPr>
        <w:tab/>
        <w:t>Kuidas ADCIRCA’t võtta</w:t>
      </w:r>
      <w:r w:rsidR="0012096F">
        <w:rPr>
          <w:rFonts w:ascii="Times New Roman" w:hAnsi="Times New Roman"/>
          <w:b/>
          <w:sz w:val="22"/>
          <w:szCs w:val="22"/>
          <w:lang w:val="et-EE"/>
        </w:rPr>
        <w:fldChar w:fldCharType="begin"/>
      </w:r>
      <w:r w:rsidR="0012096F">
        <w:rPr>
          <w:rFonts w:ascii="Times New Roman" w:hAnsi="Times New Roman"/>
          <w:b/>
          <w:sz w:val="22"/>
          <w:szCs w:val="22"/>
          <w:lang w:val="et-EE"/>
        </w:rPr>
        <w:instrText xml:space="preserve"> DOCVARIABLE vault_nd_23d9366b-786e-45fe-b76b-63debf1b107c \* MERGEFORMAT </w:instrText>
      </w:r>
      <w:r w:rsidR="0012096F">
        <w:rPr>
          <w:rFonts w:ascii="Times New Roman" w:hAnsi="Times New Roman"/>
          <w:b/>
          <w:sz w:val="22"/>
          <w:szCs w:val="22"/>
          <w:lang w:val="et-EE"/>
        </w:rPr>
        <w:fldChar w:fldCharType="separate"/>
      </w:r>
      <w:r w:rsidR="0012096F">
        <w:rPr>
          <w:rFonts w:ascii="Times New Roman" w:hAnsi="Times New Roman"/>
          <w:b/>
          <w:sz w:val="22"/>
          <w:szCs w:val="22"/>
          <w:lang w:val="et-EE"/>
        </w:rPr>
        <w:t xml:space="preserve"> </w:t>
      </w:r>
      <w:r w:rsidR="0012096F">
        <w:rPr>
          <w:rFonts w:ascii="Times New Roman" w:hAnsi="Times New Roman"/>
          <w:b/>
          <w:sz w:val="22"/>
          <w:szCs w:val="22"/>
          <w:lang w:val="et-EE"/>
        </w:rPr>
        <w:fldChar w:fldCharType="end"/>
      </w:r>
    </w:p>
    <w:p w14:paraId="67734DEE" w14:textId="77777777" w:rsidR="00F6040D" w:rsidRDefault="00F6040D" w:rsidP="00F6040D">
      <w:pPr>
        <w:pStyle w:val="Subtitle"/>
        <w:keepNext/>
        <w:spacing w:after="0"/>
        <w:jc w:val="left"/>
        <w:rPr>
          <w:rFonts w:ascii="Times New Roman" w:hAnsi="Times New Roman"/>
          <w:sz w:val="22"/>
          <w:szCs w:val="22"/>
          <w:lang w:val="et-EE"/>
        </w:rPr>
      </w:pPr>
    </w:p>
    <w:p w14:paraId="4D819B0C" w14:textId="482EB9A8" w:rsidR="00F6040D" w:rsidRDefault="00F6040D" w:rsidP="00F6040D">
      <w:pPr>
        <w:pStyle w:val="BodyText2"/>
        <w:keepNext/>
        <w:spacing w:after="0" w:line="240" w:lineRule="auto"/>
        <w:rPr>
          <w:sz w:val="22"/>
          <w:szCs w:val="22"/>
          <w:lang w:val="et-EE"/>
        </w:rPr>
      </w:pPr>
      <w:r>
        <w:rPr>
          <w:sz w:val="22"/>
          <w:szCs w:val="22"/>
          <w:lang w:val="et-EE"/>
        </w:rPr>
        <w:t xml:space="preserve">Võtke seda ravimit alati </w:t>
      </w:r>
      <w:r>
        <w:rPr>
          <w:noProof/>
          <w:sz w:val="22"/>
          <w:szCs w:val="22"/>
          <w:lang w:val="et-EE"/>
        </w:rPr>
        <w:t>täpselt nii</w:t>
      </w:r>
      <w:r w:rsidR="00021799">
        <w:rPr>
          <w:noProof/>
          <w:sz w:val="22"/>
          <w:szCs w:val="22"/>
          <w:lang w:val="et-EE"/>
        </w:rPr>
        <w:t>,</w:t>
      </w:r>
      <w:r>
        <w:rPr>
          <w:noProof/>
          <w:sz w:val="22"/>
          <w:szCs w:val="22"/>
          <w:lang w:val="et-EE"/>
        </w:rPr>
        <w:t xml:space="preserve"> nagu arst on teile selgitanud</w:t>
      </w:r>
      <w:r>
        <w:rPr>
          <w:sz w:val="22"/>
          <w:szCs w:val="22"/>
          <w:lang w:val="et-EE"/>
        </w:rPr>
        <w:t>. Kui te ei ole milleski kindel, pidage nõu oma arsti või apteekriga.</w:t>
      </w:r>
    </w:p>
    <w:p w14:paraId="0025F14E" w14:textId="77777777" w:rsidR="00F6040D" w:rsidRDefault="00F6040D" w:rsidP="00F6040D">
      <w:pPr>
        <w:rPr>
          <w:sz w:val="22"/>
          <w:szCs w:val="22"/>
          <w:lang w:val="et-EE"/>
        </w:rPr>
      </w:pPr>
    </w:p>
    <w:p w14:paraId="5CE014D6" w14:textId="58C974A1" w:rsidR="00E40A26" w:rsidRDefault="00E40A26" w:rsidP="00F6040D">
      <w:pPr>
        <w:rPr>
          <w:sz w:val="22"/>
          <w:szCs w:val="22"/>
          <w:lang w:val="et-EE"/>
        </w:rPr>
      </w:pPr>
      <w:r>
        <w:rPr>
          <w:sz w:val="22"/>
          <w:szCs w:val="22"/>
          <w:lang w:val="et-EE"/>
        </w:rPr>
        <w:t xml:space="preserve">ADCIRCA suukaudne suspensioon on pudelis. Lisaks pudelile kuuluvad pakendisse ka </w:t>
      </w:r>
      <w:r w:rsidR="002C6F72">
        <w:rPr>
          <w:sz w:val="22"/>
          <w:szCs w:val="22"/>
          <w:lang w:val="et-EE"/>
        </w:rPr>
        <w:t xml:space="preserve">kaks </w:t>
      </w:r>
      <w:r>
        <w:rPr>
          <w:sz w:val="22"/>
          <w:szCs w:val="22"/>
          <w:lang w:val="et-EE"/>
        </w:rPr>
        <w:t>10 ml suusüstal</w:t>
      </w:r>
      <w:r w:rsidR="002C6F72">
        <w:rPr>
          <w:sz w:val="22"/>
          <w:szCs w:val="22"/>
          <w:lang w:val="et-EE"/>
        </w:rPr>
        <w:t>t</w:t>
      </w:r>
      <w:r>
        <w:rPr>
          <w:sz w:val="22"/>
          <w:szCs w:val="22"/>
          <w:lang w:val="et-EE"/>
        </w:rPr>
        <w:t xml:space="preserve"> (millel on skaalajaotus 1 ml vahedega) ja sissesurutav pudeliadapter. Juhised adapteri ja süstla kasutamise kohta sisalduvad karbis olevas kasutusjuhendis.</w:t>
      </w:r>
    </w:p>
    <w:p w14:paraId="09593BC3" w14:textId="7BA93E4E" w:rsidR="00E40A26" w:rsidRDefault="00E40A26" w:rsidP="00F6040D">
      <w:pPr>
        <w:rPr>
          <w:sz w:val="22"/>
          <w:szCs w:val="22"/>
          <w:lang w:val="et-EE"/>
        </w:rPr>
      </w:pPr>
    </w:p>
    <w:p w14:paraId="26C83B43" w14:textId="244FF3AF" w:rsidR="00E40A26" w:rsidRDefault="00E40A26" w:rsidP="00F6040D">
      <w:pPr>
        <w:rPr>
          <w:sz w:val="22"/>
          <w:szCs w:val="22"/>
          <w:lang w:val="et-EE"/>
        </w:rPr>
      </w:pPr>
      <w:r>
        <w:rPr>
          <w:sz w:val="22"/>
          <w:szCs w:val="22"/>
          <w:lang w:val="et-EE"/>
        </w:rPr>
        <w:t>Soovitatav annus lastele alates 2 aasta vanusest ja kehakaaluga alla 40 kg on 10 ml suukaudset suspensiooni üks kord ööpäevas.</w:t>
      </w:r>
    </w:p>
    <w:p w14:paraId="2A44510D" w14:textId="77777777" w:rsidR="00E40A26" w:rsidRDefault="00E40A26" w:rsidP="00F6040D">
      <w:pPr>
        <w:rPr>
          <w:sz w:val="22"/>
          <w:szCs w:val="22"/>
          <w:lang w:val="et-EE"/>
        </w:rPr>
      </w:pPr>
    </w:p>
    <w:p w14:paraId="36552A51" w14:textId="6414F8A0" w:rsidR="00F6040D" w:rsidRDefault="00F6040D" w:rsidP="00F6040D">
      <w:pPr>
        <w:rPr>
          <w:sz w:val="22"/>
          <w:szCs w:val="22"/>
          <w:lang w:val="et-EE"/>
        </w:rPr>
      </w:pPr>
      <w:r>
        <w:rPr>
          <w:sz w:val="22"/>
          <w:szCs w:val="22"/>
          <w:lang w:val="et-EE"/>
        </w:rPr>
        <w:t xml:space="preserve">Kui teil on kerge või mõõdukas </w:t>
      </w:r>
      <w:r w:rsidR="00E40A26">
        <w:rPr>
          <w:sz w:val="22"/>
          <w:szCs w:val="22"/>
          <w:lang w:val="et-EE"/>
        </w:rPr>
        <w:t>maksa</w:t>
      </w:r>
      <w:r>
        <w:rPr>
          <w:sz w:val="22"/>
          <w:szCs w:val="22"/>
          <w:lang w:val="et-EE"/>
        </w:rPr>
        <w:t xml:space="preserve">- või </w:t>
      </w:r>
      <w:r w:rsidR="00E40A26">
        <w:rPr>
          <w:sz w:val="22"/>
          <w:szCs w:val="22"/>
          <w:lang w:val="et-EE"/>
        </w:rPr>
        <w:t>neeru</w:t>
      </w:r>
      <w:r>
        <w:rPr>
          <w:sz w:val="22"/>
          <w:szCs w:val="22"/>
          <w:lang w:val="et-EE"/>
        </w:rPr>
        <w:t xml:space="preserve">talitluse häire, </w:t>
      </w:r>
      <w:r w:rsidR="00E40A26">
        <w:rPr>
          <w:sz w:val="22"/>
          <w:szCs w:val="22"/>
          <w:lang w:val="et-EE"/>
        </w:rPr>
        <w:t>võib arst määrata väiksema annuse</w:t>
      </w:r>
      <w:r>
        <w:rPr>
          <w:sz w:val="22"/>
          <w:szCs w:val="22"/>
          <w:lang w:val="et-EE"/>
        </w:rPr>
        <w:t>.</w:t>
      </w:r>
    </w:p>
    <w:p w14:paraId="7C453D17" w14:textId="77777777" w:rsidR="00F6040D" w:rsidRDefault="00F6040D" w:rsidP="00F6040D">
      <w:pPr>
        <w:rPr>
          <w:sz w:val="22"/>
          <w:szCs w:val="22"/>
          <w:lang w:val="et-EE"/>
        </w:rPr>
      </w:pPr>
    </w:p>
    <w:p w14:paraId="762BA634" w14:textId="1DEAFF87" w:rsidR="00F6040D" w:rsidRDefault="00E40A26" w:rsidP="00F6040D">
      <w:pPr>
        <w:rPr>
          <w:sz w:val="22"/>
          <w:szCs w:val="22"/>
          <w:lang w:val="et-EE"/>
        </w:rPr>
      </w:pPr>
      <w:r>
        <w:rPr>
          <w:sz w:val="22"/>
          <w:szCs w:val="22"/>
          <w:lang w:val="et-EE"/>
        </w:rPr>
        <w:t>Suukaudset suspensiooni tuleb võtta tühja kõhuga vähemalt 1 tund enne või 2 tundi pärast sööki.</w:t>
      </w:r>
    </w:p>
    <w:p w14:paraId="2E2FB993" w14:textId="77777777" w:rsidR="00E40A26" w:rsidRDefault="00E40A26" w:rsidP="00F6040D">
      <w:pPr>
        <w:rPr>
          <w:sz w:val="22"/>
          <w:szCs w:val="22"/>
          <w:lang w:val="et-EE"/>
        </w:rPr>
      </w:pPr>
    </w:p>
    <w:p w14:paraId="03941C05" w14:textId="77777777" w:rsidR="00F6040D" w:rsidRDefault="00F6040D" w:rsidP="00F6040D">
      <w:pPr>
        <w:numPr>
          <w:ilvl w:val="12"/>
          <w:numId w:val="0"/>
        </w:numPr>
        <w:rPr>
          <w:sz w:val="22"/>
          <w:szCs w:val="22"/>
          <w:lang w:val="et-EE"/>
        </w:rPr>
      </w:pPr>
      <w:r>
        <w:rPr>
          <w:b/>
          <w:sz w:val="22"/>
          <w:szCs w:val="22"/>
          <w:lang w:val="et-EE"/>
        </w:rPr>
        <w:t>Kui te võtate ADCIRCA’t rohkem, kui ette nähtud</w:t>
      </w:r>
    </w:p>
    <w:p w14:paraId="64039A7F" w14:textId="1A364A6E" w:rsidR="00F6040D" w:rsidRDefault="00F6040D" w:rsidP="00F6040D">
      <w:pPr>
        <w:pStyle w:val="BodyText"/>
        <w:spacing w:after="0"/>
        <w:rPr>
          <w:sz w:val="22"/>
          <w:szCs w:val="22"/>
          <w:lang w:val="et-EE"/>
        </w:rPr>
      </w:pPr>
      <w:r>
        <w:rPr>
          <w:sz w:val="22"/>
          <w:szCs w:val="22"/>
          <w:lang w:val="et-EE"/>
        </w:rPr>
        <w:t xml:space="preserve">Kui teie või keegi teine võtab rohkem </w:t>
      </w:r>
      <w:r w:rsidR="00F02FBC">
        <w:rPr>
          <w:sz w:val="22"/>
          <w:szCs w:val="22"/>
          <w:lang w:val="et-EE"/>
        </w:rPr>
        <w:t>suspensiooni</w:t>
      </w:r>
      <w:r>
        <w:rPr>
          <w:sz w:val="22"/>
          <w:szCs w:val="22"/>
          <w:lang w:val="et-EE"/>
        </w:rPr>
        <w:t xml:space="preserve"> kui </w:t>
      </w:r>
      <w:r w:rsidR="00F02FBC">
        <w:rPr>
          <w:sz w:val="22"/>
          <w:szCs w:val="22"/>
          <w:lang w:val="et-EE"/>
        </w:rPr>
        <w:t>ette nähtud</w:t>
      </w:r>
      <w:r>
        <w:rPr>
          <w:sz w:val="22"/>
          <w:szCs w:val="22"/>
          <w:lang w:val="et-EE"/>
        </w:rPr>
        <w:t>, informeerige oma arsti või minge kohe lähimasse haiglasse</w:t>
      </w:r>
      <w:r w:rsidR="00F02FBC">
        <w:rPr>
          <w:sz w:val="22"/>
          <w:szCs w:val="22"/>
          <w:lang w:val="et-EE"/>
        </w:rPr>
        <w:t xml:space="preserve"> ning</w:t>
      </w:r>
      <w:r>
        <w:rPr>
          <w:sz w:val="22"/>
          <w:szCs w:val="22"/>
          <w:lang w:val="et-EE"/>
        </w:rPr>
        <w:t xml:space="preserve"> võtke ravim</w:t>
      </w:r>
      <w:r w:rsidR="00F02FBC">
        <w:rPr>
          <w:sz w:val="22"/>
          <w:szCs w:val="22"/>
          <w:lang w:val="et-EE"/>
        </w:rPr>
        <w:t>i pudel</w:t>
      </w:r>
      <w:r>
        <w:rPr>
          <w:sz w:val="22"/>
          <w:szCs w:val="22"/>
          <w:lang w:val="et-EE"/>
        </w:rPr>
        <w:t xml:space="preserve"> kaasa. Teil võivad esineda ükskõik millised kõrvaltoimed, mis on loetletud lõigus</w:t>
      </w:r>
      <w:r w:rsidR="00F02FBC">
        <w:rPr>
          <w:sz w:val="22"/>
          <w:szCs w:val="22"/>
          <w:lang w:val="et-EE"/>
        </w:rPr>
        <w:t> </w:t>
      </w:r>
      <w:r>
        <w:rPr>
          <w:sz w:val="22"/>
          <w:szCs w:val="22"/>
          <w:lang w:val="et-EE"/>
        </w:rPr>
        <w:t>4.</w:t>
      </w:r>
    </w:p>
    <w:p w14:paraId="794ADA31" w14:textId="77777777" w:rsidR="00F6040D" w:rsidRDefault="00F6040D" w:rsidP="00F6040D">
      <w:pPr>
        <w:numPr>
          <w:ilvl w:val="12"/>
          <w:numId w:val="0"/>
        </w:numPr>
        <w:rPr>
          <w:sz w:val="22"/>
          <w:szCs w:val="22"/>
          <w:lang w:val="et-EE"/>
        </w:rPr>
      </w:pPr>
    </w:p>
    <w:p w14:paraId="47A184C2" w14:textId="77777777" w:rsidR="00F6040D" w:rsidRDefault="00F6040D" w:rsidP="00F6040D">
      <w:pPr>
        <w:numPr>
          <w:ilvl w:val="12"/>
          <w:numId w:val="0"/>
        </w:numPr>
        <w:rPr>
          <w:b/>
          <w:sz w:val="22"/>
          <w:szCs w:val="22"/>
          <w:lang w:val="et-EE"/>
        </w:rPr>
      </w:pPr>
      <w:r>
        <w:rPr>
          <w:b/>
          <w:sz w:val="22"/>
          <w:szCs w:val="22"/>
          <w:lang w:val="et-EE"/>
        </w:rPr>
        <w:t>Kui te unustate ADCIRCA’t võtta</w:t>
      </w:r>
    </w:p>
    <w:p w14:paraId="1A6EE32A" w14:textId="60FCBB6B" w:rsidR="00F6040D" w:rsidRDefault="00F6040D" w:rsidP="00F6040D">
      <w:pPr>
        <w:numPr>
          <w:ilvl w:val="12"/>
          <w:numId w:val="0"/>
        </w:numPr>
        <w:rPr>
          <w:noProof/>
          <w:sz w:val="22"/>
          <w:szCs w:val="22"/>
          <w:lang w:val="et-EE"/>
        </w:rPr>
      </w:pPr>
      <w:r>
        <w:rPr>
          <w:noProof/>
          <w:sz w:val="22"/>
          <w:szCs w:val="22"/>
          <w:lang w:val="et-EE"/>
        </w:rPr>
        <w:t xml:space="preserve">Võtke oma ravimi annus niipea, kui see teile meenub, juhul kui ajast, mil te oleksite pidanud ravimit võtma, on möödunud kuni 8 tundi. ÄRGE võtke kahekordset annust, kui </w:t>
      </w:r>
      <w:r w:rsidR="00F02FBC">
        <w:rPr>
          <w:noProof/>
          <w:sz w:val="22"/>
          <w:szCs w:val="22"/>
          <w:lang w:val="et-EE"/>
        </w:rPr>
        <w:t>annus</w:t>
      </w:r>
      <w:r>
        <w:rPr>
          <w:noProof/>
          <w:sz w:val="22"/>
          <w:szCs w:val="22"/>
          <w:lang w:val="et-EE"/>
        </w:rPr>
        <w:t xml:space="preserve"> jäi eelmisel korral võtmata.</w:t>
      </w:r>
    </w:p>
    <w:p w14:paraId="2B0D902F" w14:textId="77777777" w:rsidR="00F6040D" w:rsidRDefault="00F6040D" w:rsidP="00F6040D">
      <w:pPr>
        <w:numPr>
          <w:ilvl w:val="12"/>
          <w:numId w:val="0"/>
        </w:numPr>
        <w:rPr>
          <w:noProof/>
          <w:sz w:val="22"/>
          <w:szCs w:val="22"/>
          <w:lang w:val="et-EE"/>
        </w:rPr>
      </w:pPr>
    </w:p>
    <w:p w14:paraId="42613151" w14:textId="77777777" w:rsidR="00F6040D" w:rsidRDefault="00F6040D" w:rsidP="00F6040D">
      <w:pPr>
        <w:numPr>
          <w:ilvl w:val="12"/>
          <w:numId w:val="0"/>
        </w:numPr>
        <w:rPr>
          <w:b/>
          <w:bCs/>
          <w:noProof/>
          <w:sz w:val="22"/>
          <w:szCs w:val="22"/>
          <w:lang w:val="et-EE"/>
        </w:rPr>
      </w:pPr>
      <w:r>
        <w:rPr>
          <w:b/>
          <w:bCs/>
          <w:noProof/>
          <w:sz w:val="22"/>
          <w:szCs w:val="22"/>
          <w:lang w:val="et-EE"/>
        </w:rPr>
        <w:t xml:space="preserve">Kui te lõpetate </w:t>
      </w:r>
      <w:r>
        <w:rPr>
          <w:b/>
          <w:sz w:val="22"/>
          <w:szCs w:val="22"/>
          <w:lang w:val="et-EE"/>
        </w:rPr>
        <w:t xml:space="preserve">ADCIRCA </w:t>
      </w:r>
      <w:r>
        <w:rPr>
          <w:b/>
          <w:bCs/>
          <w:noProof/>
          <w:sz w:val="22"/>
          <w:szCs w:val="22"/>
          <w:lang w:val="et-EE"/>
        </w:rPr>
        <w:t>võtmise</w:t>
      </w:r>
    </w:p>
    <w:p w14:paraId="25ADCCE4" w14:textId="0C7E933A" w:rsidR="00F6040D" w:rsidRDefault="00F6040D" w:rsidP="00F6040D">
      <w:pPr>
        <w:numPr>
          <w:ilvl w:val="12"/>
          <w:numId w:val="0"/>
        </w:numPr>
        <w:rPr>
          <w:noProof/>
          <w:sz w:val="22"/>
          <w:szCs w:val="22"/>
          <w:lang w:val="et-EE"/>
        </w:rPr>
      </w:pPr>
      <w:r>
        <w:rPr>
          <w:noProof/>
          <w:sz w:val="22"/>
          <w:szCs w:val="22"/>
          <w:lang w:val="et-EE"/>
        </w:rPr>
        <w:t xml:space="preserve">Ärge lõpetage </w:t>
      </w:r>
      <w:r w:rsidR="00F02FBC">
        <w:rPr>
          <w:noProof/>
          <w:sz w:val="22"/>
          <w:szCs w:val="22"/>
          <w:lang w:val="et-EE"/>
        </w:rPr>
        <w:t>ravimi</w:t>
      </w:r>
      <w:r>
        <w:rPr>
          <w:noProof/>
          <w:sz w:val="22"/>
          <w:szCs w:val="22"/>
          <w:lang w:val="et-EE"/>
        </w:rPr>
        <w:t xml:space="preserve"> võtmist ilma arstipoolse nõuandeta.</w:t>
      </w:r>
    </w:p>
    <w:p w14:paraId="1799FFDA" w14:textId="77777777" w:rsidR="00F6040D" w:rsidRDefault="00F6040D" w:rsidP="00F6040D">
      <w:pPr>
        <w:numPr>
          <w:ilvl w:val="12"/>
          <w:numId w:val="0"/>
        </w:numPr>
        <w:rPr>
          <w:sz w:val="22"/>
          <w:szCs w:val="22"/>
          <w:lang w:val="et-EE"/>
        </w:rPr>
      </w:pPr>
    </w:p>
    <w:p w14:paraId="09F90A71" w14:textId="77777777" w:rsidR="00F6040D" w:rsidRDefault="00F6040D" w:rsidP="00F6040D">
      <w:pPr>
        <w:numPr>
          <w:ilvl w:val="12"/>
          <w:numId w:val="0"/>
        </w:numPr>
        <w:rPr>
          <w:noProof/>
          <w:sz w:val="22"/>
          <w:szCs w:val="22"/>
          <w:lang w:val="et-EE"/>
        </w:rPr>
      </w:pPr>
      <w:r>
        <w:rPr>
          <w:bCs/>
          <w:noProof/>
          <w:sz w:val="22"/>
          <w:szCs w:val="22"/>
          <w:lang w:val="et-EE"/>
        </w:rPr>
        <w:t xml:space="preserve">Kui teil on lisaküsimusi selle ravimi kasutamise kohta, </w:t>
      </w:r>
      <w:r>
        <w:rPr>
          <w:noProof/>
          <w:sz w:val="22"/>
          <w:szCs w:val="22"/>
          <w:lang w:val="et-EE"/>
        </w:rPr>
        <w:t>pidage nõu oma arsti või apteekriga</w:t>
      </w:r>
      <w:r>
        <w:rPr>
          <w:bCs/>
          <w:noProof/>
          <w:sz w:val="22"/>
          <w:szCs w:val="22"/>
          <w:lang w:val="et-EE"/>
        </w:rPr>
        <w:t>.</w:t>
      </w:r>
    </w:p>
    <w:p w14:paraId="32124607" w14:textId="77777777" w:rsidR="00F6040D" w:rsidRDefault="00F6040D" w:rsidP="00F6040D">
      <w:pPr>
        <w:numPr>
          <w:ilvl w:val="12"/>
          <w:numId w:val="0"/>
        </w:numPr>
        <w:rPr>
          <w:sz w:val="22"/>
          <w:szCs w:val="22"/>
          <w:lang w:val="et-EE"/>
        </w:rPr>
      </w:pPr>
    </w:p>
    <w:p w14:paraId="02153E22" w14:textId="77777777" w:rsidR="00F6040D" w:rsidRDefault="00F6040D" w:rsidP="00F6040D">
      <w:pPr>
        <w:numPr>
          <w:ilvl w:val="12"/>
          <w:numId w:val="0"/>
        </w:numPr>
        <w:rPr>
          <w:sz w:val="22"/>
          <w:szCs w:val="22"/>
          <w:lang w:val="et-EE"/>
        </w:rPr>
      </w:pPr>
    </w:p>
    <w:p w14:paraId="03FD4BB0" w14:textId="77777777" w:rsidR="00F6040D" w:rsidRDefault="00F6040D" w:rsidP="00F81AEA">
      <w:pPr>
        <w:keepNext/>
        <w:numPr>
          <w:ilvl w:val="12"/>
          <w:numId w:val="0"/>
        </w:numPr>
        <w:rPr>
          <w:sz w:val="22"/>
          <w:szCs w:val="22"/>
          <w:lang w:val="et-EE"/>
        </w:rPr>
      </w:pPr>
      <w:r>
        <w:rPr>
          <w:b/>
          <w:sz w:val="22"/>
          <w:szCs w:val="22"/>
          <w:lang w:val="et-EE"/>
        </w:rPr>
        <w:lastRenderedPageBreak/>
        <w:t>4.</w:t>
      </w:r>
      <w:r>
        <w:rPr>
          <w:b/>
          <w:sz w:val="22"/>
          <w:szCs w:val="22"/>
          <w:lang w:val="et-EE"/>
        </w:rPr>
        <w:tab/>
        <w:t>Võimalikud kõrvaltoimed</w:t>
      </w:r>
    </w:p>
    <w:p w14:paraId="274D4E4C" w14:textId="77777777" w:rsidR="00F6040D" w:rsidRDefault="00F6040D" w:rsidP="00F81AEA">
      <w:pPr>
        <w:keepNext/>
        <w:numPr>
          <w:ilvl w:val="12"/>
          <w:numId w:val="0"/>
        </w:numPr>
        <w:rPr>
          <w:sz w:val="22"/>
          <w:szCs w:val="22"/>
          <w:lang w:val="et-EE"/>
        </w:rPr>
      </w:pPr>
    </w:p>
    <w:p w14:paraId="5BC17C49" w14:textId="77777777" w:rsidR="00F6040D" w:rsidRDefault="00F6040D" w:rsidP="00F6040D">
      <w:pPr>
        <w:pStyle w:val="BodyText3"/>
        <w:spacing w:after="0"/>
        <w:rPr>
          <w:sz w:val="22"/>
          <w:szCs w:val="22"/>
          <w:lang w:val="et-EE"/>
        </w:rPr>
      </w:pPr>
      <w:r>
        <w:rPr>
          <w:sz w:val="22"/>
          <w:szCs w:val="22"/>
          <w:lang w:val="et-EE"/>
        </w:rPr>
        <w:t>Nagu kõik ravimid, võib ka see ravim põhjustada kõrvaltoimeid, kuigi kõigil neid ei teki. Need on tavaliselt kerged või mõõdukad.</w:t>
      </w:r>
    </w:p>
    <w:p w14:paraId="28C9E070" w14:textId="77777777" w:rsidR="00F6040D" w:rsidRDefault="00F6040D" w:rsidP="00F6040D">
      <w:pPr>
        <w:rPr>
          <w:sz w:val="22"/>
          <w:szCs w:val="22"/>
          <w:lang w:val="et-EE"/>
        </w:rPr>
      </w:pPr>
    </w:p>
    <w:p w14:paraId="63B3F7A9" w14:textId="77777777" w:rsidR="00F6040D" w:rsidRDefault="00F6040D" w:rsidP="00F6040D">
      <w:pPr>
        <w:rPr>
          <w:b/>
          <w:sz w:val="22"/>
          <w:szCs w:val="22"/>
          <w:lang w:val="et-EE"/>
        </w:rPr>
      </w:pPr>
      <w:r>
        <w:rPr>
          <w:b/>
          <w:sz w:val="22"/>
          <w:szCs w:val="22"/>
          <w:lang w:val="et-EE"/>
        </w:rPr>
        <w:t>Kui teil tekivad ükskõik millised järgmised kõrvaltoimed, lõpetage kohe ravimi kasutamine ja pöörduge arsti poole:</w:t>
      </w:r>
    </w:p>
    <w:p w14:paraId="0A30F978" w14:textId="77777777" w:rsidR="00F6040D" w:rsidRDefault="00F6040D" w:rsidP="00F6040D">
      <w:pPr>
        <w:ind w:left="357" w:hanging="357"/>
        <w:rPr>
          <w:sz w:val="22"/>
          <w:szCs w:val="22"/>
          <w:lang w:val="et-EE"/>
        </w:rPr>
      </w:pPr>
      <w:r>
        <w:rPr>
          <w:sz w:val="22"/>
          <w:szCs w:val="22"/>
          <w:lang w:val="et-EE"/>
        </w:rPr>
        <w:t>-</w:t>
      </w:r>
      <w:r>
        <w:rPr>
          <w:sz w:val="22"/>
          <w:szCs w:val="22"/>
          <w:lang w:val="et-EE"/>
        </w:rPr>
        <w:tab/>
        <w:t>allergilised reaktsioonid, sh nahalööve (esinemissagedus: sage).</w:t>
      </w:r>
    </w:p>
    <w:p w14:paraId="13DF39BA" w14:textId="77777777" w:rsidR="00F6040D" w:rsidRDefault="00F6040D" w:rsidP="00F6040D">
      <w:pPr>
        <w:ind w:left="357" w:hanging="357"/>
        <w:rPr>
          <w:sz w:val="22"/>
          <w:szCs w:val="22"/>
          <w:lang w:val="et-EE"/>
        </w:rPr>
      </w:pPr>
      <w:r>
        <w:rPr>
          <w:sz w:val="22"/>
          <w:szCs w:val="22"/>
          <w:lang w:val="et-EE"/>
        </w:rPr>
        <w:t>-</w:t>
      </w:r>
      <w:r>
        <w:rPr>
          <w:sz w:val="22"/>
          <w:szCs w:val="22"/>
          <w:lang w:val="et-EE"/>
        </w:rPr>
        <w:tab/>
        <w:t>valu rindkeres – ärge kasutage nitraate, kuid te vajate kohe arstiabi (esinemissagedus: sage).</w:t>
      </w:r>
    </w:p>
    <w:p w14:paraId="75B652D5" w14:textId="7C2910A4" w:rsidR="00F6040D" w:rsidRDefault="00F6040D" w:rsidP="00F6040D">
      <w:pPr>
        <w:ind w:left="357" w:hanging="357"/>
        <w:rPr>
          <w:sz w:val="22"/>
          <w:szCs w:val="22"/>
          <w:lang w:val="et-EE"/>
        </w:rPr>
      </w:pPr>
      <w:r>
        <w:rPr>
          <w:sz w:val="22"/>
          <w:szCs w:val="22"/>
          <w:lang w:val="et-EE"/>
        </w:rPr>
        <w:t>-</w:t>
      </w:r>
      <w:r>
        <w:rPr>
          <w:sz w:val="22"/>
          <w:szCs w:val="22"/>
          <w:lang w:val="et-EE"/>
        </w:rPr>
        <w:tab/>
        <w:t>priapism - pikenenud ja võimalik, et valulik erektsioon ADCIRCA võtmise järgselt (esinemissagedus: aeg-ajalt). Kui teil tekib selline erektsioon, mis kestab püsivalt üle 4</w:t>
      </w:r>
      <w:r w:rsidR="00F02FBC">
        <w:rPr>
          <w:sz w:val="22"/>
          <w:szCs w:val="22"/>
          <w:lang w:val="et-EE"/>
        </w:rPr>
        <w:t> </w:t>
      </w:r>
      <w:r>
        <w:rPr>
          <w:sz w:val="22"/>
          <w:szCs w:val="22"/>
          <w:lang w:val="et-EE"/>
        </w:rPr>
        <w:t xml:space="preserve">tunni, peate kohe </w:t>
      </w:r>
      <w:r w:rsidR="00F02FBC">
        <w:rPr>
          <w:sz w:val="22"/>
          <w:szCs w:val="22"/>
          <w:lang w:val="et-EE"/>
        </w:rPr>
        <w:t xml:space="preserve">ühendust võtma </w:t>
      </w:r>
      <w:r>
        <w:rPr>
          <w:sz w:val="22"/>
          <w:szCs w:val="22"/>
          <w:lang w:val="et-EE"/>
        </w:rPr>
        <w:t xml:space="preserve">arstiga. </w:t>
      </w:r>
    </w:p>
    <w:p w14:paraId="6E94B368" w14:textId="7BD8AD74" w:rsidR="00F6040D" w:rsidRDefault="00F6040D" w:rsidP="00F6040D">
      <w:pPr>
        <w:ind w:left="357" w:hanging="357"/>
        <w:rPr>
          <w:sz w:val="22"/>
          <w:szCs w:val="22"/>
          <w:lang w:val="et-EE"/>
        </w:rPr>
      </w:pPr>
      <w:r>
        <w:rPr>
          <w:sz w:val="22"/>
          <w:szCs w:val="22"/>
          <w:lang w:val="et-EE"/>
        </w:rPr>
        <w:t>-</w:t>
      </w:r>
      <w:r>
        <w:rPr>
          <w:sz w:val="22"/>
          <w:szCs w:val="22"/>
          <w:lang w:val="et-EE"/>
        </w:rPr>
        <w:tab/>
        <w:t>järsk nägemiskaotus (teatatud harva)</w:t>
      </w:r>
      <w:r w:rsidR="00FD1E49">
        <w:rPr>
          <w:sz w:val="22"/>
          <w:szCs w:val="22"/>
          <w:lang w:val="et-EE"/>
        </w:rPr>
        <w:t xml:space="preserve">, </w:t>
      </w:r>
      <w:r w:rsidR="00FD1E49">
        <w:rPr>
          <w:sz w:val="22"/>
          <w:szCs w:val="22"/>
        </w:rPr>
        <w:t>moonutatud, hägustunud, ähmane tsentraalne nägemine või järsku tekkiv nägemisteravuse langus (esinemissagedus teadmata)</w:t>
      </w:r>
      <w:r>
        <w:rPr>
          <w:sz w:val="22"/>
          <w:szCs w:val="22"/>
          <w:lang w:val="et-EE"/>
        </w:rPr>
        <w:t>.</w:t>
      </w:r>
    </w:p>
    <w:p w14:paraId="59B38AB3" w14:textId="77777777" w:rsidR="00F6040D" w:rsidRDefault="00F6040D" w:rsidP="00F6040D">
      <w:pPr>
        <w:rPr>
          <w:sz w:val="22"/>
          <w:szCs w:val="22"/>
          <w:lang w:val="et-EE"/>
        </w:rPr>
      </w:pPr>
    </w:p>
    <w:p w14:paraId="57DCE0D9" w14:textId="61500A05" w:rsidR="00F6040D" w:rsidRDefault="00F6040D" w:rsidP="00F6040D">
      <w:pPr>
        <w:rPr>
          <w:sz w:val="22"/>
          <w:szCs w:val="22"/>
          <w:lang w:val="et-EE"/>
        </w:rPr>
      </w:pPr>
      <w:r>
        <w:rPr>
          <w:sz w:val="22"/>
          <w:szCs w:val="22"/>
          <w:lang w:val="et-EE"/>
        </w:rPr>
        <w:t>Järgmisi kõrvaltoimeid on ADCIRCA’t võtvatel patsientidel teatatud väga sageli (võib esineda enam kui 1 patsiendil 10st): peavalu, õhetus, nina ja siinuste kinnisus (nina kinni), iiveldus, seedehäired (sh kõhuvalu ja ebamugavustunne), lihas</w:t>
      </w:r>
      <w:r w:rsidR="00D22E28">
        <w:rPr>
          <w:sz w:val="22"/>
          <w:szCs w:val="22"/>
          <w:lang w:val="et-EE"/>
        </w:rPr>
        <w:t>e</w:t>
      </w:r>
      <w:r>
        <w:rPr>
          <w:sz w:val="22"/>
          <w:szCs w:val="22"/>
          <w:lang w:val="et-EE"/>
        </w:rPr>
        <w:t>valu, seljavalu ja jäsemetevalu (sh ebamugavustunne jäsemetes).</w:t>
      </w:r>
    </w:p>
    <w:p w14:paraId="4FAACD48" w14:textId="77777777" w:rsidR="00F6040D" w:rsidRDefault="00F6040D" w:rsidP="00F6040D">
      <w:pPr>
        <w:rPr>
          <w:sz w:val="22"/>
          <w:szCs w:val="22"/>
          <w:lang w:val="et-EE"/>
        </w:rPr>
      </w:pPr>
    </w:p>
    <w:p w14:paraId="669224F0" w14:textId="77777777" w:rsidR="00F6040D" w:rsidRDefault="00F6040D" w:rsidP="00F6040D">
      <w:pPr>
        <w:numPr>
          <w:ilvl w:val="12"/>
          <w:numId w:val="0"/>
        </w:numPr>
        <w:tabs>
          <w:tab w:val="left" w:pos="567"/>
        </w:tabs>
        <w:rPr>
          <w:sz w:val="22"/>
          <w:szCs w:val="22"/>
          <w:lang w:val="et-EE"/>
        </w:rPr>
      </w:pPr>
      <w:r>
        <w:rPr>
          <w:sz w:val="22"/>
          <w:szCs w:val="22"/>
          <w:lang w:val="et-EE"/>
        </w:rPr>
        <w:t>Teised kõrvaltoimed võivad olla:</w:t>
      </w:r>
    </w:p>
    <w:p w14:paraId="0F9FE69A" w14:textId="77777777" w:rsidR="00F6040D" w:rsidRDefault="00F6040D" w:rsidP="00F6040D">
      <w:pPr>
        <w:numPr>
          <w:ilvl w:val="12"/>
          <w:numId w:val="0"/>
        </w:numPr>
        <w:tabs>
          <w:tab w:val="left" w:pos="567"/>
        </w:tabs>
        <w:rPr>
          <w:sz w:val="22"/>
          <w:szCs w:val="22"/>
          <w:lang w:val="et-EE"/>
        </w:rPr>
      </w:pPr>
    </w:p>
    <w:p w14:paraId="045E6C81" w14:textId="77777777" w:rsidR="00F6040D" w:rsidRDefault="00F6040D" w:rsidP="00F6040D">
      <w:pPr>
        <w:tabs>
          <w:tab w:val="left" w:pos="330"/>
        </w:tabs>
        <w:rPr>
          <w:sz w:val="22"/>
          <w:szCs w:val="22"/>
          <w:lang w:val="et-EE"/>
        </w:rPr>
      </w:pPr>
      <w:r>
        <w:rPr>
          <w:b/>
          <w:sz w:val="22"/>
          <w:szCs w:val="22"/>
          <w:lang w:val="et-EE"/>
        </w:rPr>
        <w:t>Sage</w:t>
      </w:r>
      <w:r>
        <w:rPr>
          <w:sz w:val="22"/>
          <w:szCs w:val="22"/>
          <w:lang w:val="et-EE"/>
        </w:rPr>
        <w:t xml:space="preserve"> (võib esineda kuni 1 patsiendil 10st)</w:t>
      </w:r>
    </w:p>
    <w:p w14:paraId="35753A13" w14:textId="77777777" w:rsidR="00F6040D" w:rsidRDefault="00F6040D" w:rsidP="00F6040D">
      <w:pPr>
        <w:numPr>
          <w:ilvl w:val="0"/>
          <w:numId w:val="7"/>
        </w:numPr>
        <w:tabs>
          <w:tab w:val="left" w:pos="330"/>
        </w:tabs>
        <w:ind w:left="357" w:hanging="357"/>
        <w:rPr>
          <w:sz w:val="22"/>
          <w:szCs w:val="22"/>
          <w:lang w:val="et-EE"/>
        </w:rPr>
      </w:pPr>
      <w:r>
        <w:rPr>
          <w:sz w:val="22"/>
          <w:szCs w:val="22"/>
          <w:lang w:val="et-EE"/>
        </w:rPr>
        <w:t>hägune nägemine, madal vererõhk, ninaverejooks, oksendamine, suurenenud või ebatavaline emakaverejooks, näoturse, maohappe tagasivool, migreen, ebaregulaarne südamerütm ja minestamine.</w:t>
      </w:r>
    </w:p>
    <w:p w14:paraId="6D41C0FE" w14:textId="77777777" w:rsidR="00F6040D" w:rsidRDefault="00F6040D" w:rsidP="00F6040D">
      <w:pPr>
        <w:tabs>
          <w:tab w:val="left" w:pos="330"/>
        </w:tabs>
        <w:ind w:left="360" w:right="-2"/>
        <w:rPr>
          <w:sz w:val="22"/>
          <w:szCs w:val="22"/>
          <w:lang w:val="et-EE"/>
        </w:rPr>
      </w:pPr>
    </w:p>
    <w:p w14:paraId="0E95C52A" w14:textId="77777777" w:rsidR="00F6040D" w:rsidRDefault="00F6040D" w:rsidP="00F6040D">
      <w:pPr>
        <w:tabs>
          <w:tab w:val="left" w:pos="330"/>
        </w:tabs>
        <w:ind w:right="-2"/>
        <w:rPr>
          <w:sz w:val="22"/>
          <w:szCs w:val="22"/>
          <w:lang w:val="et-EE"/>
        </w:rPr>
      </w:pPr>
      <w:r>
        <w:rPr>
          <w:b/>
          <w:sz w:val="22"/>
          <w:szCs w:val="22"/>
          <w:lang w:val="et-EE"/>
        </w:rPr>
        <w:t xml:space="preserve">Aeg-ajalt </w:t>
      </w:r>
      <w:r>
        <w:rPr>
          <w:sz w:val="22"/>
          <w:szCs w:val="22"/>
          <w:lang w:val="et-EE"/>
        </w:rPr>
        <w:t>(võib esineda kuni 1 patsiendil 100st)</w:t>
      </w:r>
    </w:p>
    <w:p w14:paraId="22B99D86" w14:textId="5858F53B" w:rsidR="00F6040D" w:rsidRDefault="00F6040D" w:rsidP="00F6040D">
      <w:pPr>
        <w:numPr>
          <w:ilvl w:val="0"/>
          <w:numId w:val="7"/>
        </w:numPr>
        <w:tabs>
          <w:tab w:val="left" w:pos="330"/>
        </w:tabs>
        <w:ind w:left="357" w:hanging="357"/>
        <w:rPr>
          <w:sz w:val="22"/>
          <w:szCs w:val="22"/>
        </w:rPr>
      </w:pPr>
      <w:r>
        <w:rPr>
          <w:sz w:val="22"/>
          <w:szCs w:val="22"/>
          <w:lang w:val="et-EE"/>
        </w:rPr>
        <w:t>krambi</w:t>
      </w:r>
      <w:r w:rsidR="00DD0A48">
        <w:rPr>
          <w:sz w:val="22"/>
          <w:szCs w:val="22"/>
          <w:lang w:val="et-EE"/>
        </w:rPr>
        <w:t>hoo</w:t>
      </w:r>
      <w:r>
        <w:rPr>
          <w:sz w:val="22"/>
          <w:szCs w:val="22"/>
          <w:lang w:val="et-EE"/>
        </w:rPr>
        <w:t>d, mööduv mälukaotus, nõgestõbi, liighigistamine</w:t>
      </w:r>
      <w:r>
        <w:rPr>
          <w:sz w:val="22"/>
          <w:szCs w:val="22"/>
        </w:rPr>
        <w:t xml:space="preserve">, peenise veritsus, veri seemnevedelikus ja/või uriinis, </w:t>
      </w:r>
      <w:r>
        <w:rPr>
          <w:sz w:val="22"/>
          <w:szCs w:val="22"/>
          <w:lang w:val="et-EE"/>
        </w:rPr>
        <w:t>kõrge vererõhk</w:t>
      </w:r>
      <w:r>
        <w:rPr>
          <w:sz w:val="22"/>
          <w:szCs w:val="22"/>
        </w:rPr>
        <w:t xml:space="preserve">, </w:t>
      </w:r>
      <w:r>
        <w:rPr>
          <w:sz w:val="22"/>
          <w:szCs w:val="22"/>
          <w:lang w:val="et-EE"/>
        </w:rPr>
        <w:t>kiire südamerütm,</w:t>
      </w:r>
      <w:r>
        <w:rPr>
          <w:sz w:val="22"/>
          <w:szCs w:val="22"/>
        </w:rPr>
        <w:t xml:space="preserve"> </w:t>
      </w:r>
      <w:r>
        <w:rPr>
          <w:sz w:val="22"/>
          <w:szCs w:val="22"/>
          <w:lang w:val="et-EE"/>
        </w:rPr>
        <w:t>äkksurm ja kõlisev või kumisev heli kõrvades</w:t>
      </w:r>
      <w:r>
        <w:rPr>
          <w:sz w:val="22"/>
          <w:szCs w:val="22"/>
        </w:rPr>
        <w:t>.</w:t>
      </w:r>
    </w:p>
    <w:p w14:paraId="45DCD92C" w14:textId="77777777" w:rsidR="00F6040D" w:rsidRDefault="00F6040D" w:rsidP="00F6040D">
      <w:pPr>
        <w:tabs>
          <w:tab w:val="left" w:pos="330"/>
        </w:tabs>
        <w:rPr>
          <w:b/>
          <w:sz w:val="22"/>
          <w:szCs w:val="22"/>
          <w:lang w:val="et-EE"/>
        </w:rPr>
      </w:pPr>
    </w:p>
    <w:p w14:paraId="44844F5E" w14:textId="6899A7E0" w:rsidR="00F6040D" w:rsidRDefault="00F6040D" w:rsidP="00F6040D">
      <w:pPr>
        <w:tabs>
          <w:tab w:val="left" w:pos="330"/>
        </w:tabs>
        <w:rPr>
          <w:sz w:val="22"/>
          <w:szCs w:val="22"/>
          <w:lang w:val="et-EE"/>
        </w:rPr>
      </w:pPr>
      <w:r>
        <w:rPr>
          <w:b/>
          <w:sz w:val="22"/>
          <w:szCs w:val="22"/>
          <w:lang w:val="et-EE"/>
        </w:rPr>
        <w:t>PDE5 inhibiitoreid</w:t>
      </w:r>
      <w:r>
        <w:rPr>
          <w:sz w:val="22"/>
          <w:szCs w:val="22"/>
          <w:lang w:val="et-EE"/>
        </w:rPr>
        <w:t xml:space="preserve"> kasutatakse ka meestel erektsiooonihäirete raviks. Mõningatest kõrvaltoimetest on teatatud</w:t>
      </w:r>
      <w:r w:rsidR="00D22E28" w:rsidRPr="00D22E28">
        <w:rPr>
          <w:sz w:val="22"/>
          <w:szCs w:val="22"/>
          <w:lang w:val="et-EE"/>
        </w:rPr>
        <w:t xml:space="preserve"> </w:t>
      </w:r>
      <w:r w:rsidR="00D22E28">
        <w:rPr>
          <w:sz w:val="22"/>
          <w:szCs w:val="22"/>
          <w:lang w:val="et-EE"/>
        </w:rPr>
        <w:t>harva</w:t>
      </w:r>
      <w:r>
        <w:rPr>
          <w:sz w:val="22"/>
          <w:szCs w:val="22"/>
          <w:lang w:val="et-EE"/>
        </w:rPr>
        <w:t>:</w:t>
      </w:r>
    </w:p>
    <w:p w14:paraId="22E58F95" w14:textId="1568977A" w:rsidR="00F6040D" w:rsidRDefault="00F6040D" w:rsidP="00F6040D">
      <w:pPr>
        <w:numPr>
          <w:ilvl w:val="0"/>
          <w:numId w:val="7"/>
        </w:numPr>
        <w:tabs>
          <w:tab w:val="left" w:pos="330"/>
        </w:tabs>
        <w:ind w:left="357" w:hanging="357"/>
        <w:rPr>
          <w:sz w:val="22"/>
          <w:szCs w:val="22"/>
          <w:lang w:val="et-EE"/>
        </w:rPr>
      </w:pPr>
      <w:r>
        <w:rPr>
          <w:sz w:val="22"/>
          <w:szCs w:val="22"/>
          <w:lang w:val="et-EE"/>
        </w:rPr>
        <w:t>osaline, ajutine või püsiv nägemise vähenemine või kaotus ühest või mõlemast silmast ja tõsine allergiline reaktsioon, mis põhjustab näo või kurgu paistetust. Teatatud on ka äkilisest kuulmise langusest või kaotusest.</w:t>
      </w:r>
    </w:p>
    <w:p w14:paraId="5BC21713" w14:textId="77777777" w:rsidR="00F6040D" w:rsidRDefault="00F6040D" w:rsidP="00F6040D">
      <w:pPr>
        <w:tabs>
          <w:tab w:val="left" w:pos="330"/>
        </w:tabs>
        <w:rPr>
          <w:sz w:val="22"/>
          <w:szCs w:val="22"/>
          <w:lang w:val="et-EE"/>
        </w:rPr>
      </w:pPr>
    </w:p>
    <w:p w14:paraId="3FFC2CD6" w14:textId="686C93B3" w:rsidR="00F6040D" w:rsidRDefault="00F6040D" w:rsidP="00F6040D">
      <w:pPr>
        <w:tabs>
          <w:tab w:val="left" w:pos="330"/>
        </w:tabs>
        <w:rPr>
          <w:sz w:val="22"/>
          <w:szCs w:val="22"/>
          <w:lang w:val="et-EE"/>
        </w:rPr>
      </w:pPr>
      <w:r>
        <w:rPr>
          <w:sz w:val="22"/>
          <w:szCs w:val="22"/>
          <w:lang w:val="et-EE"/>
        </w:rPr>
        <w:t>Mõnedest kõrvaltoimetest on teatatud erektsioonihäirete raviks tadalafiili võtvatel meestel. Neid kõrvaltoimeid arteriaalse pulmonaalhüpertensiooni kliinilistes uuringutes ei täheldatud ning seetõttu on nende esinemissagedus teadmata:</w:t>
      </w:r>
    </w:p>
    <w:p w14:paraId="4850EE06" w14:textId="77777777" w:rsidR="00F6040D" w:rsidRDefault="00F6040D" w:rsidP="00F6040D">
      <w:pPr>
        <w:numPr>
          <w:ilvl w:val="0"/>
          <w:numId w:val="7"/>
        </w:numPr>
        <w:tabs>
          <w:tab w:val="left" w:pos="330"/>
        </w:tabs>
        <w:ind w:left="0" w:firstLine="0"/>
        <w:rPr>
          <w:sz w:val="22"/>
          <w:szCs w:val="22"/>
          <w:lang w:val="et-EE"/>
        </w:rPr>
      </w:pPr>
      <w:r>
        <w:rPr>
          <w:sz w:val="22"/>
          <w:szCs w:val="22"/>
          <w:lang w:val="et-EE"/>
        </w:rPr>
        <w:t xml:space="preserve">silmalaugude turse, silmavalu, punased silmad, infarkt ja insult. </w:t>
      </w:r>
    </w:p>
    <w:p w14:paraId="63C845AD" w14:textId="77777777" w:rsidR="00F6040D" w:rsidRDefault="00F6040D" w:rsidP="00F6040D">
      <w:pPr>
        <w:tabs>
          <w:tab w:val="left" w:pos="330"/>
        </w:tabs>
        <w:rPr>
          <w:sz w:val="22"/>
          <w:szCs w:val="22"/>
          <w:lang w:val="et-EE"/>
        </w:rPr>
      </w:pPr>
    </w:p>
    <w:p w14:paraId="1E079737" w14:textId="77777777" w:rsidR="00FD1E49" w:rsidRPr="00FD1E49" w:rsidRDefault="00FD1E49" w:rsidP="00FD1E49">
      <w:pPr>
        <w:rPr>
          <w:sz w:val="22"/>
          <w:szCs w:val="22"/>
        </w:rPr>
      </w:pPr>
      <w:r w:rsidRPr="00FD1E49">
        <w:rPr>
          <w:sz w:val="22"/>
          <w:szCs w:val="22"/>
        </w:rPr>
        <w:t>Tadalafiili võtvatel meestel on teatatud mõnedest täiendavatest harvadest kõrvaltoimetest, mida ei täheldatud kliinilistes uuringutes. Nendeks on:</w:t>
      </w:r>
    </w:p>
    <w:p w14:paraId="2440DD2B" w14:textId="77777777" w:rsidR="00FD1E49" w:rsidRPr="00FD1E49" w:rsidRDefault="00FD1E49" w:rsidP="00FD1E49">
      <w:pPr>
        <w:ind w:left="567" w:hanging="567"/>
        <w:rPr>
          <w:sz w:val="22"/>
          <w:szCs w:val="22"/>
          <w:lang w:val="et-EE"/>
        </w:rPr>
      </w:pPr>
      <w:r w:rsidRPr="00FD1E49">
        <w:rPr>
          <w:sz w:val="22"/>
          <w:szCs w:val="22"/>
          <w:lang w:val="et-EE"/>
        </w:rPr>
        <w:t>-</w:t>
      </w:r>
      <w:r w:rsidRPr="00FD1E49">
        <w:rPr>
          <w:sz w:val="22"/>
          <w:szCs w:val="22"/>
          <w:lang w:val="et-EE"/>
        </w:rPr>
        <w:tab/>
      </w:r>
      <w:r w:rsidRPr="00FD1E49">
        <w:rPr>
          <w:sz w:val="22"/>
          <w:szCs w:val="22"/>
        </w:rPr>
        <w:t>moonutatud, hägustunud, ähmane tsentraalne nägemine või järsku tekkiv nägemisteravuse langus (esinemissagedus teadmata).</w:t>
      </w:r>
    </w:p>
    <w:p w14:paraId="7F0AA043" w14:textId="77777777" w:rsidR="00FD1E49" w:rsidRDefault="00FD1E49" w:rsidP="00F6040D">
      <w:pPr>
        <w:tabs>
          <w:tab w:val="left" w:pos="330"/>
        </w:tabs>
        <w:rPr>
          <w:sz w:val="22"/>
          <w:szCs w:val="22"/>
          <w:lang w:val="et-EE"/>
        </w:rPr>
      </w:pPr>
    </w:p>
    <w:p w14:paraId="1525F476" w14:textId="77777777" w:rsidR="00F6040D" w:rsidRDefault="00F6040D" w:rsidP="00F6040D">
      <w:pPr>
        <w:tabs>
          <w:tab w:val="left" w:pos="330"/>
        </w:tabs>
        <w:rPr>
          <w:sz w:val="22"/>
          <w:szCs w:val="22"/>
          <w:lang w:val="et-EE"/>
        </w:rPr>
      </w:pPr>
      <w:r>
        <w:rPr>
          <w:sz w:val="22"/>
          <w:szCs w:val="22"/>
          <w:lang w:val="et-EE"/>
        </w:rPr>
        <w:t>Enamikul, kuid mitte kõigil tadalafiili võtnud meestel, kellel teatati kiirest südamerütmist, ebaregulaarsest südamerütmist, infarktist, insuldist ja äkksurmast, oli olnud eelnevalt, enne tadalafiili võtmist, probleeme südamega. Ei ole võimalik määrata, kas need juhud olid otseselt seotud tadalafiiliga.</w:t>
      </w:r>
    </w:p>
    <w:p w14:paraId="6C201AF2" w14:textId="77777777" w:rsidR="00F6040D" w:rsidRDefault="00F6040D" w:rsidP="00F6040D">
      <w:pPr>
        <w:pStyle w:val="BodyText3"/>
        <w:tabs>
          <w:tab w:val="left" w:pos="330"/>
        </w:tabs>
        <w:spacing w:after="0"/>
        <w:rPr>
          <w:bCs/>
          <w:iCs/>
          <w:sz w:val="22"/>
          <w:szCs w:val="22"/>
          <w:lang w:val="et-EE"/>
        </w:rPr>
      </w:pPr>
    </w:p>
    <w:p w14:paraId="26B6AC14" w14:textId="77777777" w:rsidR="00F6040D" w:rsidRDefault="00F6040D" w:rsidP="00B501D3">
      <w:pPr>
        <w:pStyle w:val="BodyText3"/>
        <w:keepNext/>
        <w:tabs>
          <w:tab w:val="left" w:pos="330"/>
        </w:tabs>
        <w:rPr>
          <w:b/>
          <w:bCs/>
          <w:iCs/>
          <w:sz w:val="22"/>
          <w:szCs w:val="22"/>
          <w:lang w:val="et-EE"/>
        </w:rPr>
      </w:pPr>
      <w:r>
        <w:rPr>
          <w:b/>
          <w:bCs/>
          <w:iCs/>
          <w:sz w:val="22"/>
          <w:szCs w:val="22"/>
          <w:lang w:val="et-EE"/>
        </w:rPr>
        <w:lastRenderedPageBreak/>
        <w:t>Kõrvaltoimetest teatamine</w:t>
      </w:r>
    </w:p>
    <w:p w14:paraId="48F43FFA" w14:textId="518CB9C6" w:rsidR="00F6040D" w:rsidRDefault="00F6040D" w:rsidP="00F6040D">
      <w:pPr>
        <w:numPr>
          <w:ilvl w:val="12"/>
          <w:numId w:val="0"/>
        </w:numPr>
        <w:rPr>
          <w:sz w:val="22"/>
          <w:szCs w:val="22"/>
          <w:lang w:val="et-EE"/>
        </w:rPr>
      </w:pPr>
      <w:r>
        <w:rPr>
          <w:bCs/>
          <w:iCs/>
          <w:sz w:val="22"/>
          <w:szCs w:val="22"/>
          <w:lang w:val="et-EE"/>
        </w:rPr>
        <w:t xml:space="preserve">Kui teil tekib ükskõik milline kõrvaltoime, pidage nõu oma arsti või apteekriga. Kõrvaltoime võib olla ka selline, mida selles infolehes ei ole nimetatud. Kõrvaltoimetest võite ka ise teatada </w:t>
      </w:r>
      <w:r>
        <w:rPr>
          <w:bCs/>
          <w:sz w:val="22"/>
          <w:szCs w:val="22"/>
          <w:highlight w:val="lightGray"/>
        </w:rPr>
        <w:t>riikliku teavitamissüsteemi</w:t>
      </w:r>
      <w:r w:rsidR="00DD0A48">
        <w:rPr>
          <w:bCs/>
          <w:sz w:val="22"/>
          <w:szCs w:val="22"/>
          <w:highlight w:val="lightGray"/>
        </w:rPr>
        <w:t xml:space="preserve"> (vt</w:t>
      </w:r>
      <w:r>
        <w:rPr>
          <w:bCs/>
          <w:sz w:val="22"/>
          <w:szCs w:val="22"/>
          <w:highlight w:val="lightGray"/>
        </w:rPr>
        <w:t xml:space="preserve"> </w:t>
      </w:r>
      <w:hyperlink r:id="rId12" w:history="1">
        <w:r>
          <w:rPr>
            <w:rStyle w:val="Hyperlink"/>
            <w:noProof/>
            <w:sz w:val="22"/>
            <w:szCs w:val="22"/>
            <w:highlight w:val="lightGray"/>
          </w:rPr>
          <w:t>V lisa</w:t>
        </w:r>
        <w:r w:rsidR="00DD0A48">
          <w:rPr>
            <w:rStyle w:val="Hyperlink"/>
            <w:noProof/>
            <w:sz w:val="22"/>
            <w:szCs w:val="22"/>
            <w:highlight w:val="lightGray"/>
          </w:rPr>
          <w:t>)</w:t>
        </w:r>
      </w:hyperlink>
      <w:r>
        <w:rPr>
          <w:bCs/>
          <w:iCs/>
          <w:sz w:val="22"/>
          <w:szCs w:val="22"/>
          <w:lang w:val="et-EE"/>
        </w:rPr>
        <w:t xml:space="preserve"> kaudu. Teatades aitate saada rohkem infot ravimi ohutusest.</w:t>
      </w:r>
    </w:p>
    <w:p w14:paraId="5D4722F3" w14:textId="77777777" w:rsidR="00F6040D" w:rsidRDefault="00F6040D" w:rsidP="00F6040D">
      <w:pPr>
        <w:numPr>
          <w:ilvl w:val="12"/>
          <w:numId w:val="0"/>
        </w:numPr>
        <w:rPr>
          <w:sz w:val="22"/>
          <w:szCs w:val="22"/>
          <w:lang w:val="et-EE"/>
        </w:rPr>
      </w:pPr>
    </w:p>
    <w:p w14:paraId="0D14A8E9" w14:textId="77777777" w:rsidR="00F6040D" w:rsidRDefault="00F6040D" w:rsidP="00F6040D">
      <w:pPr>
        <w:numPr>
          <w:ilvl w:val="12"/>
          <w:numId w:val="0"/>
        </w:numPr>
        <w:rPr>
          <w:sz w:val="22"/>
          <w:szCs w:val="22"/>
          <w:lang w:val="et-EE"/>
        </w:rPr>
      </w:pPr>
    </w:p>
    <w:p w14:paraId="6CA0A3F2" w14:textId="77777777" w:rsidR="00F6040D" w:rsidRDefault="00F6040D" w:rsidP="00F81AEA">
      <w:pPr>
        <w:keepNext/>
        <w:numPr>
          <w:ilvl w:val="12"/>
          <w:numId w:val="0"/>
        </w:numPr>
        <w:rPr>
          <w:b/>
          <w:sz w:val="22"/>
          <w:szCs w:val="22"/>
          <w:lang w:val="et-EE"/>
        </w:rPr>
      </w:pPr>
      <w:r>
        <w:rPr>
          <w:b/>
          <w:sz w:val="22"/>
          <w:szCs w:val="22"/>
          <w:lang w:val="et-EE"/>
        </w:rPr>
        <w:t>5.</w:t>
      </w:r>
      <w:r>
        <w:rPr>
          <w:b/>
          <w:sz w:val="22"/>
          <w:szCs w:val="22"/>
          <w:lang w:val="et-EE"/>
        </w:rPr>
        <w:tab/>
        <w:t>Kuidas ADCIRCA’t säilitada</w:t>
      </w:r>
    </w:p>
    <w:p w14:paraId="69BE68AF" w14:textId="77777777" w:rsidR="00F6040D" w:rsidRDefault="00F6040D" w:rsidP="00F81AEA">
      <w:pPr>
        <w:keepNext/>
        <w:rPr>
          <w:sz w:val="22"/>
          <w:szCs w:val="22"/>
          <w:lang w:val="et-EE"/>
        </w:rPr>
      </w:pPr>
    </w:p>
    <w:p w14:paraId="48C2DF76" w14:textId="77777777" w:rsidR="00F6040D" w:rsidRDefault="00F6040D" w:rsidP="00F6040D">
      <w:pPr>
        <w:numPr>
          <w:ilvl w:val="12"/>
          <w:numId w:val="0"/>
        </w:numPr>
        <w:rPr>
          <w:sz w:val="22"/>
          <w:szCs w:val="22"/>
          <w:lang w:val="et-EE"/>
        </w:rPr>
      </w:pPr>
      <w:r>
        <w:rPr>
          <w:sz w:val="22"/>
          <w:szCs w:val="22"/>
          <w:lang w:val="et-EE"/>
        </w:rPr>
        <w:t>Hoidke seda ravimit laste eest varjatud ja kättesaamatus kohas.</w:t>
      </w:r>
    </w:p>
    <w:p w14:paraId="77037C31" w14:textId="77777777" w:rsidR="00F6040D" w:rsidRDefault="00F6040D" w:rsidP="00F6040D">
      <w:pPr>
        <w:rPr>
          <w:noProof/>
          <w:sz w:val="22"/>
          <w:szCs w:val="22"/>
          <w:lang w:val="et-EE"/>
        </w:rPr>
      </w:pPr>
    </w:p>
    <w:p w14:paraId="5BC06B32" w14:textId="439083BD" w:rsidR="00F6040D" w:rsidRDefault="00F6040D" w:rsidP="00F6040D">
      <w:pPr>
        <w:rPr>
          <w:noProof/>
          <w:sz w:val="22"/>
          <w:szCs w:val="22"/>
          <w:lang w:val="et-EE"/>
        </w:rPr>
      </w:pPr>
      <w:r>
        <w:rPr>
          <w:noProof/>
          <w:sz w:val="22"/>
          <w:szCs w:val="22"/>
          <w:lang w:val="et-EE"/>
        </w:rPr>
        <w:t xml:space="preserve">Ärge kasutage </w:t>
      </w:r>
      <w:r>
        <w:rPr>
          <w:sz w:val="22"/>
          <w:szCs w:val="22"/>
          <w:lang w:val="et-EE"/>
        </w:rPr>
        <w:t>seda ravimit</w:t>
      </w:r>
      <w:r>
        <w:rPr>
          <w:noProof/>
          <w:sz w:val="22"/>
          <w:szCs w:val="22"/>
          <w:lang w:val="et-EE"/>
        </w:rPr>
        <w:t xml:space="preserve"> pärast kõlblikkusaega, mis on märgitud karbil ja </w:t>
      </w:r>
      <w:r w:rsidR="00D22E28">
        <w:rPr>
          <w:noProof/>
          <w:sz w:val="22"/>
          <w:szCs w:val="22"/>
          <w:lang w:val="et-EE"/>
        </w:rPr>
        <w:t>pudelil</w:t>
      </w:r>
      <w:r>
        <w:rPr>
          <w:noProof/>
          <w:sz w:val="22"/>
          <w:szCs w:val="22"/>
          <w:lang w:val="et-EE"/>
        </w:rPr>
        <w:t xml:space="preserve"> pärast „</w:t>
      </w:r>
      <w:r w:rsidR="00D22E28">
        <w:rPr>
          <w:noProof/>
          <w:sz w:val="22"/>
          <w:szCs w:val="22"/>
          <w:lang w:val="et-EE"/>
        </w:rPr>
        <w:t>EXP</w:t>
      </w:r>
      <w:r>
        <w:rPr>
          <w:noProof/>
          <w:sz w:val="22"/>
          <w:szCs w:val="22"/>
          <w:lang w:val="et-EE"/>
        </w:rPr>
        <w:t>“. Kõlblikkusaeg viitab selle kuu viimasele päevale.</w:t>
      </w:r>
    </w:p>
    <w:p w14:paraId="7FDD3FB1" w14:textId="07A9B8FD" w:rsidR="00F6040D" w:rsidRDefault="00F6040D" w:rsidP="00F6040D">
      <w:pPr>
        <w:rPr>
          <w:sz w:val="22"/>
          <w:szCs w:val="22"/>
          <w:lang w:val="et-EE"/>
        </w:rPr>
      </w:pPr>
    </w:p>
    <w:p w14:paraId="152A7F6E" w14:textId="7215CA69" w:rsidR="00D22E28" w:rsidRDefault="00D22E28" w:rsidP="00F6040D">
      <w:pPr>
        <w:rPr>
          <w:sz w:val="22"/>
          <w:szCs w:val="22"/>
          <w:lang w:val="et-EE"/>
        </w:rPr>
      </w:pPr>
      <w:r>
        <w:rPr>
          <w:sz w:val="22"/>
          <w:szCs w:val="22"/>
          <w:lang w:val="et-EE"/>
        </w:rPr>
        <w:t>Ärge kasutage ravimit, kui pudel on olnud avatud üle 110 päeva. See ravim ei vaja säilitamisel eritingimusi.</w:t>
      </w:r>
    </w:p>
    <w:p w14:paraId="12C5A73F" w14:textId="77777777" w:rsidR="00D22E28" w:rsidRDefault="00D22E28" w:rsidP="00F6040D">
      <w:pPr>
        <w:rPr>
          <w:sz w:val="22"/>
          <w:szCs w:val="22"/>
          <w:lang w:val="et-EE"/>
        </w:rPr>
      </w:pPr>
    </w:p>
    <w:p w14:paraId="65E16408" w14:textId="1EBFBC45" w:rsidR="00F6040D" w:rsidRDefault="00D22E28" w:rsidP="00F6040D">
      <w:pPr>
        <w:rPr>
          <w:sz w:val="22"/>
          <w:szCs w:val="22"/>
          <w:lang w:val="et-EE"/>
        </w:rPr>
      </w:pPr>
      <w:r>
        <w:rPr>
          <w:sz w:val="22"/>
          <w:szCs w:val="22"/>
          <w:lang w:val="et-EE"/>
        </w:rPr>
        <w:t>H</w:t>
      </w:r>
      <w:r w:rsidR="00F6040D">
        <w:rPr>
          <w:sz w:val="22"/>
          <w:szCs w:val="22"/>
          <w:lang w:val="et-EE"/>
        </w:rPr>
        <w:t xml:space="preserve">oida originaalpakendis. </w:t>
      </w:r>
      <w:r>
        <w:rPr>
          <w:sz w:val="22"/>
          <w:szCs w:val="22"/>
          <w:lang w:val="et-EE"/>
        </w:rPr>
        <w:t>Hoida pudel püstises asendis</w:t>
      </w:r>
      <w:r w:rsidR="00F6040D">
        <w:rPr>
          <w:sz w:val="22"/>
          <w:szCs w:val="22"/>
          <w:lang w:val="et-EE"/>
        </w:rPr>
        <w:t>.</w:t>
      </w:r>
    </w:p>
    <w:p w14:paraId="12C77521" w14:textId="77777777" w:rsidR="00F6040D" w:rsidRDefault="00F6040D" w:rsidP="00F6040D">
      <w:pPr>
        <w:numPr>
          <w:ilvl w:val="12"/>
          <w:numId w:val="0"/>
        </w:numPr>
        <w:rPr>
          <w:noProof/>
          <w:sz w:val="22"/>
          <w:szCs w:val="22"/>
          <w:lang w:val="et-EE"/>
        </w:rPr>
      </w:pPr>
    </w:p>
    <w:p w14:paraId="08E52DE3" w14:textId="77777777" w:rsidR="00F6040D" w:rsidRDefault="00F6040D" w:rsidP="00F6040D">
      <w:pPr>
        <w:numPr>
          <w:ilvl w:val="12"/>
          <w:numId w:val="0"/>
        </w:numPr>
        <w:rPr>
          <w:noProof/>
          <w:sz w:val="22"/>
          <w:szCs w:val="22"/>
          <w:lang w:val="et-EE"/>
        </w:rPr>
      </w:pPr>
      <w:r>
        <w:rPr>
          <w:noProof/>
          <w:sz w:val="22"/>
          <w:szCs w:val="22"/>
          <w:lang w:val="et-EE"/>
        </w:rPr>
        <w:t>Ärge visake ravimeid kanalisatsiooni ega olmejäätmete hulka. Küsige oma apteekrilt, kuidas hävitada ravimeid, mida te enam ei kasuta. Need meetmed aitavad kaitsta keskkonda.</w:t>
      </w:r>
    </w:p>
    <w:p w14:paraId="5B1E0819" w14:textId="77777777" w:rsidR="00F6040D" w:rsidRDefault="00F6040D" w:rsidP="00F6040D">
      <w:pPr>
        <w:numPr>
          <w:ilvl w:val="12"/>
          <w:numId w:val="0"/>
        </w:numPr>
        <w:rPr>
          <w:b/>
          <w:sz w:val="22"/>
          <w:szCs w:val="22"/>
          <w:lang w:val="et-EE"/>
        </w:rPr>
      </w:pPr>
    </w:p>
    <w:p w14:paraId="2A298E7C" w14:textId="77777777" w:rsidR="00F6040D" w:rsidRDefault="00F6040D" w:rsidP="00F6040D">
      <w:pPr>
        <w:numPr>
          <w:ilvl w:val="12"/>
          <w:numId w:val="0"/>
        </w:numPr>
        <w:rPr>
          <w:b/>
          <w:sz w:val="22"/>
          <w:szCs w:val="22"/>
          <w:lang w:val="et-EE"/>
        </w:rPr>
      </w:pPr>
    </w:p>
    <w:p w14:paraId="174BF800" w14:textId="77777777" w:rsidR="00F6040D" w:rsidRDefault="00F6040D" w:rsidP="00F6040D">
      <w:pPr>
        <w:numPr>
          <w:ilvl w:val="12"/>
          <w:numId w:val="0"/>
        </w:numPr>
        <w:rPr>
          <w:b/>
          <w:sz w:val="22"/>
          <w:szCs w:val="22"/>
          <w:lang w:val="et-EE"/>
        </w:rPr>
      </w:pPr>
      <w:r>
        <w:rPr>
          <w:b/>
          <w:sz w:val="22"/>
          <w:szCs w:val="22"/>
          <w:lang w:val="et-EE"/>
        </w:rPr>
        <w:t>6.</w:t>
      </w:r>
      <w:r>
        <w:rPr>
          <w:b/>
          <w:sz w:val="22"/>
          <w:szCs w:val="22"/>
          <w:lang w:val="et-EE"/>
        </w:rPr>
        <w:tab/>
        <w:t>Pakendi sisu ja muu teave</w:t>
      </w:r>
    </w:p>
    <w:p w14:paraId="5875E061" w14:textId="77777777" w:rsidR="00F6040D" w:rsidRDefault="00F6040D" w:rsidP="00F6040D">
      <w:pPr>
        <w:numPr>
          <w:ilvl w:val="12"/>
          <w:numId w:val="0"/>
        </w:numPr>
        <w:rPr>
          <w:sz w:val="22"/>
          <w:szCs w:val="22"/>
          <w:lang w:val="et-EE"/>
        </w:rPr>
      </w:pPr>
    </w:p>
    <w:p w14:paraId="3D2DD4E9" w14:textId="77777777" w:rsidR="00F6040D" w:rsidRDefault="00F6040D" w:rsidP="00F6040D">
      <w:pPr>
        <w:numPr>
          <w:ilvl w:val="12"/>
          <w:numId w:val="0"/>
        </w:numPr>
        <w:rPr>
          <w:b/>
          <w:bCs/>
          <w:noProof/>
          <w:sz w:val="22"/>
          <w:szCs w:val="22"/>
          <w:lang w:val="et-EE"/>
        </w:rPr>
      </w:pPr>
      <w:r>
        <w:rPr>
          <w:b/>
          <w:bCs/>
          <w:noProof/>
          <w:sz w:val="22"/>
          <w:szCs w:val="22"/>
          <w:lang w:val="et-EE"/>
        </w:rPr>
        <w:t>Mida ADCIRCA sisaldab</w:t>
      </w:r>
    </w:p>
    <w:p w14:paraId="224DC929" w14:textId="3CA666A7" w:rsidR="00F6040D" w:rsidRDefault="00F6040D" w:rsidP="00F6040D">
      <w:pPr>
        <w:rPr>
          <w:sz w:val="22"/>
          <w:szCs w:val="22"/>
          <w:lang w:val="et-EE"/>
        </w:rPr>
      </w:pPr>
      <w:r>
        <w:rPr>
          <w:noProof/>
          <w:sz w:val="22"/>
          <w:szCs w:val="22"/>
          <w:lang w:val="et-EE"/>
        </w:rPr>
        <w:t>Toimeaine on</w:t>
      </w:r>
      <w:r>
        <w:rPr>
          <w:sz w:val="22"/>
          <w:szCs w:val="22"/>
          <w:lang w:val="et-EE"/>
        </w:rPr>
        <w:t xml:space="preserve"> tadalafiil. </w:t>
      </w:r>
      <w:r w:rsidR="00ED4EB6">
        <w:rPr>
          <w:sz w:val="22"/>
          <w:szCs w:val="22"/>
          <w:lang w:val="et-EE"/>
        </w:rPr>
        <w:t>Üks</w:t>
      </w:r>
      <w:r w:rsidR="00D22E28">
        <w:rPr>
          <w:sz w:val="22"/>
          <w:szCs w:val="22"/>
          <w:lang w:val="et-EE"/>
        </w:rPr>
        <w:t xml:space="preserve"> ml sisaldab</w:t>
      </w:r>
      <w:r>
        <w:rPr>
          <w:sz w:val="22"/>
          <w:szCs w:val="22"/>
          <w:lang w:val="et-EE"/>
        </w:rPr>
        <w:t xml:space="preserve"> 2 mg tadalafiili.</w:t>
      </w:r>
    </w:p>
    <w:p w14:paraId="24B7073C" w14:textId="77777777" w:rsidR="00D22E28" w:rsidRDefault="00D22E28" w:rsidP="00F6040D">
      <w:pPr>
        <w:rPr>
          <w:sz w:val="22"/>
          <w:szCs w:val="22"/>
          <w:lang w:val="et-EE"/>
        </w:rPr>
      </w:pPr>
    </w:p>
    <w:p w14:paraId="1D2AED8F" w14:textId="40E7C383" w:rsidR="00F6040D" w:rsidRDefault="00D22E28" w:rsidP="00F6040D">
      <w:pPr>
        <w:rPr>
          <w:sz w:val="22"/>
          <w:szCs w:val="22"/>
          <w:lang w:val="et-EE"/>
        </w:rPr>
      </w:pPr>
      <w:r>
        <w:rPr>
          <w:sz w:val="22"/>
          <w:szCs w:val="22"/>
          <w:lang w:val="et-EE"/>
        </w:rPr>
        <w:t>Teised koostisosad on ksantaankumm, m</w:t>
      </w:r>
      <w:r>
        <w:rPr>
          <w:sz w:val="22"/>
          <w:szCs w:val="22"/>
        </w:rPr>
        <w:t>ikrokristalliline tselluloos</w:t>
      </w:r>
      <w:r>
        <w:rPr>
          <w:sz w:val="22"/>
          <w:szCs w:val="22"/>
          <w:lang w:val="et-EE"/>
        </w:rPr>
        <w:t xml:space="preserve">, </w:t>
      </w:r>
      <w:r w:rsidR="00DD0A48">
        <w:rPr>
          <w:sz w:val="22"/>
          <w:szCs w:val="22"/>
          <w:lang w:val="et-EE"/>
        </w:rPr>
        <w:t>naatrium</w:t>
      </w:r>
      <w:r>
        <w:rPr>
          <w:sz w:val="22"/>
          <w:szCs w:val="22"/>
          <w:lang w:val="et-EE"/>
        </w:rPr>
        <w:t>karmelloos, sidrunhape, naatriumtsitraat, naatriumbensoaat (E211), ränidioksiid (kolloidne veevaba), sorbitool (E420) (vedel kristall</w:t>
      </w:r>
      <w:r w:rsidR="00DD0A48">
        <w:rPr>
          <w:sz w:val="22"/>
          <w:szCs w:val="22"/>
          <w:lang w:val="et-EE"/>
        </w:rPr>
        <w:t>uv</w:t>
      </w:r>
      <w:r>
        <w:rPr>
          <w:sz w:val="22"/>
          <w:szCs w:val="22"/>
          <w:lang w:val="et-EE"/>
        </w:rPr>
        <w:t>), polüsorbaat 80, sukraloos, simetikooni emulsioon (simetikoon, metüültselluloos, sorbiinhape, puhastatud vesi), kunstlik kirsi maitse</w:t>
      </w:r>
      <w:r w:rsidR="00ED4EB6">
        <w:rPr>
          <w:sz w:val="22"/>
          <w:szCs w:val="22"/>
          <w:lang w:val="et-EE"/>
        </w:rPr>
        <w:t>- ja lõhnaaine</w:t>
      </w:r>
      <w:r>
        <w:rPr>
          <w:sz w:val="22"/>
          <w:szCs w:val="22"/>
          <w:lang w:val="et-EE"/>
        </w:rPr>
        <w:t xml:space="preserve"> (sisaldab propüleenglükooli (E1520)) ja vesi. Vt lõik 2 „ADCIRCA sisaldab“, et saada rohkem t</w:t>
      </w:r>
      <w:r w:rsidR="005B5DCB">
        <w:rPr>
          <w:sz w:val="22"/>
          <w:szCs w:val="22"/>
          <w:lang w:val="et-EE"/>
        </w:rPr>
        <w:t>e</w:t>
      </w:r>
      <w:r>
        <w:rPr>
          <w:sz w:val="22"/>
          <w:szCs w:val="22"/>
          <w:lang w:val="et-EE"/>
        </w:rPr>
        <w:t>ada sorbitooli, naatriumbensoaadi, propüleenglükooli ja naatriumi kohta.</w:t>
      </w:r>
    </w:p>
    <w:p w14:paraId="16A67242" w14:textId="77777777" w:rsidR="00F6040D" w:rsidRDefault="00F6040D" w:rsidP="00F6040D">
      <w:pPr>
        <w:keepNext/>
        <w:rPr>
          <w:noProof/>
          <w:sz w:val="22"/>
          <w:szCs w:val="22"/>
          <w:lang w:val="et-EE"/>
        </w:rPr>
      </w:pPr>
    </w:p>
    <w:p w14:paraId="0A79F9F7" w14:textId="77777777" w:rsidR="00F6040D" w:rsidRDefault="00F6040D" w:rsidP="00F6040D">
      <w:pPr>
        <w:keepNext/>
        <w:numPr>
          <w:ilvl w:val="12"/>
          <w:numId w:val="0"/>
        </w:numPr>
        <w:rPr>
          <w:b/>
          <w:bCs/>
          <w:noProof/>
          <w:sz w:val="22"/>
          <w:szCs w:val="22"/>
          <w:lang w:val="et-EE"/>
        </w:rPr>
      </w:pPr>
      <w:r>
        <w:rPr>
          <w:b/>
          <w:bCs/>
          <w:noProof/>
          <w:sz w:val="22"/>
          <w:szCs w:val="22"/>
          <w:lang w:val="et-EE"/>
        </w:rPr>
        <w:t>Kuidas ADCIRCA välja näeb ja pakendi sisu</w:t>
      </w:r>
    </w:p>
    <w:p w14:paraId="4F68813B" w14:textId="77777777" w:rsidR="007C66EB" w:rsidRPr="007C66EB" w:rsidRDefault="007C66EB" w:rsidP="007C66EB">
      <w:pPr>
        <w:tabs>
          <w:tab w:val="left" w:pos="567"/>
        </w:tabs>
        <w:autoSpaceDE w:val="0"/>
        <w:autoSpaceDN w:val="0"/>
        <w:adjustRightInd w:val="0"/>
        <w:rPr>
          <w:sz w:val="22"/>
          <w:szCs w:val="22"/>
          <w:lang w:val="et-EE"/>
        </w:rPr>
      </w:pPr>
      <w:r w:rsidRPr="007C66EB">
        <w:rPr>
          <w:sz w:val="22"/>
          <w:szCs w:val="22"/>
          <w:lang w:val="et-EE"/>
        </w:rPr>
        <w:t>ADCIRCA 2 mg/ml on valge kuni peaaegu valge suukaudne suspensioon.</w:t>
      </w:r>
    </w:p>
    <w:p w14:paraId="7732A26D" w14:textId="77777777" w:rsidR="007C66EB" w:rsidRPr="007C66EB" w:rsidRDefault="007C66EB" w:rsidP="007C66EB">
      <w:pPr>
        <w:tabs>
          <w:tab w:val="left" w:pos="567"/>
        </w:tabs>
        <w:autoSpaceDE w:val="0"/>
        <w:autoSpaceDN w:val="0"/>
        <w:adjustRightInd w:val="0"/>
        <w:rPr>
          <w:sz w:val="22"/>
          <w:szCs w:val="22"/>
          <w:lang w:val="et-EE"/>
        </w:rPr>
      </w:pPr>
    </w:p>
    <w:p w14:paraId="6C8E224F" w14:textId="229768F4" w:rsidR="007C66EB" w:rsidRPr="007C66EB" w:rsidRDefault="007C66EB" w:rsidP="007C66EB">
      <w:pPr>
        <w:tabs>
          <w:tab w:val="left" w:pos="567"/>
        </w:tabs>
        <w:autoSpaceDE w:val="0"/>
        <w:autoSpaceDN w:val="0"/>
        <w:adjustRightInd w:val="0"/>
        <w:rPr>
          <w:sz w:val="22"/>
          <w:szCs w:val="22"/>
          <w:lang w:val="et-EE"/>
        </w:rPr>
      </w:pPr>
      <w:r w:rsidRPr="007C66EB">
        <w:rPr>
          <w:sz w:val="22"/>
          <w:szCs w:val="22"/>
          <w:lang w:val="et-EE"/>
        </w:rPr>
        <w:t xml:space="preserve">ADCIRCA on äratõmmatava tihendi ja lastekindla korgiga pudelis, mis sisaldab 220 ml suukaudset suspensiooni, ning karbis. Igas karbis on üks pudel, </w:t>
      </w:r>
      <w:r w:rsidR="002C6F72">
        <w:rPr>
          <w:sz w:val="22"/>
          <w:szCs w:val="22"/>
          <w:lang w:val="et-EE"/>
        </w:rPr>
        <w:t xml:space="preserve">kaks </w:t>
      </w:r>
      <w:r w:rsidRPr="007C66EB">
        <w:rPr>
          <w:sz w:val="22"/>
          <w:szCs w:val="22"/>
          <w:lang w:val="et-EE"/>
        </w:rPr>
        <w:t>10 ml gradueeritud süstal</w:t>
      </w:r>
      <w:r w:rsidR="002C6F72">
        <w:rPr>
          <w:sz w:val="22"/>
          <w:szCs w:val="22"/>
          <w:lang w:val="et-EE"/>
        </w:rPr>
        <w:t>t</w:t>
      </w:r>
      <w:r w:rsidRPr="007C66EB">
        <w:rPr>
          <w:sz w:val="22"/>
          <w:szCs w:val="22"/>
          <w:lang w:val="et-EE"/>
        </w:rPr>
        <w:t xml:space="preserve"> (skaalajaotuse vahe 1 ml) ja sissesurutav pudeliadapater.</w:t>
      </w:r>
    </w:p>
    <w:p w14:paraId="70145D46" w14:textId="77777777" w:rsidR="00F6040D" w:rsidRDefault="00F6040D" w:rsidP="00F6040D">
      <w:pPr>
        <w:pStyle w:val="BodyText"/>
        <w:spacing w:after="0"/>
        <w:rPr>
          <w:noProof/>
          <w:sz w:val="22"/>
          <w:szCs w:val="22"/>
          <w:lang w:val="et-EE"/>
        </w:rPr>
      </w:pPr>
    </w:p>
    <w:p w14:paraId="584B4B5A" w14:textId="77777777" w:rsidR="00F6040D" w:rsidRDefault="00F6040D" w:rsidP="00F6040D">
      <w:pPr>
        <w:numPr>
          <w:ilvl w:val="12"/>
          <w:numId w:val="0"/>
        </w:numPr>
        <w:rPr>
          <w:b/>
          <w:bCs/>
          <w:noProof/>
          <w:sz w:val="22"/>
          <w:szCs w:val="22"/>
          <w:lang w:val="et-EE"/>
        </w:rPr>
      </w:pPr>
      <w:r>
        <w:rPr>
          <w:b/>
          <w:bCs/>
          <w:noProof/>
          <w:sz w:val="22"/>
          <w:szCs w:val="22"/>
          <w:lang w:val="et-EE"/>
        </w:rPr>
        <w:t>Müügiloa hoidja ja tootja</w:t>
      </w:r>
    </w:p>
    <w:p w14:paraId="5B969E86" w14:textId="77777777" w:rsidR="00F6040D" w:rsidRDefault="00F6040D" w:rsidP="00F6040D">
      <w:pPr>
        <w:rPr>
          <w:sz w:val="22"/>
          <w:szCs w:val="22"/>
          <w:lang w:val="et-EE"/>
        </w:rPr>
      </w:pPr>
    </w:p>
    <w:p w14:paraId="3C4C6AEC" w14:textId="696A3A43" w:rsidR="00F6040D" w:rsidRPr="00EF5295" w:rsidRDefault="00F6040D" w:rsidP="00F6040D">
      <w:pPr>
        <w:rPr>
          <w:sz w:val="22"/>
          <w:szCs w:val="22"/>
          <w:rPrChange w:id="76" w:author="Author">
            <w:rPr>
              <w:sz w:val="22"/>
              <w:szCs w:val="22"/>
              <w:lang w:val="et-EE"/>
            </w:rPr>
          </w:rPrChange>
        </w:rPr>
      </w:pPr>
      <w:r>
        <w:rPr>
          <w:sz w:val="22"/>
          <w:szCs w:val="22"/>
          <w:lang w:val="et-EE"/>
        </w:rPr>
        <w:t xml:space="preserve">Müügiloa hoidja: Eli Lilly Nederland B.V., </w:t>
      </w:r>
      <w:ins w:id="77" w:author="Author">
        <w:r w:rsidR="00CE7679" w:rsidRPr="00D756FB">
          <w:rPr>
            <w:sz w:val="22"/>
            <w:szCs w:val="22"/>
          </w:rPr>
          <w:t>Orteliuslaan 1000, 3528 BD Utrecht</w:t>
        </w:r>
      </w:ins>
      <w:del w:id="78" w:author="Author">
        <w:r w:rsidDel="00CE7679">
          <w:rPr>
            <w:sz w:val="22"/>
            <w:szCs w:val="22"/>
            <w:lang w:val="en-US"/>
          </w:rPr>
          <w:delText>Papendorpseweg 83, 3528 BJ Utrecht</w:delText>
        </w:r>
      </w:del>
      <w:r>
        <w:rPr>
          <w:sz w:val="22"/>
          <w:szCs w:val="22"/>
          <w:lang w:val="et-EE"/>
        </w:rPr>
        <w:t>, Holland.</w:t>
      </w:r>
    </w:p>
    <w:p w14:paraId="5AAEBD52" w14:textId="77777777" w:rsidR="00F6040D" w:rsidRDefault="00F6040D" w:rsidP="00F6040D">
      <w:pPr>
        <w:rPr>
          <w:sz w:val="22"/>
          <w:szCs w:val="22"/>
          <w:lang w:val="et-EE"/>
        </w:rPr>
      </w:pPr>
    </w:p>
    <w:p w14:paraId="11CAC526" w14:textId="77777777" w:rsidR="002C6F72" w:rsidRDefault="00F6040D" w:rsidP="00F6040D">
      <w:pPr>
        <w:rPr>
          <w:sz w:val="22"/>
          <w:szCs w:val="22"/>
          <w:lang w:val="et-EE"/>
        </w:rPr>
      </w:pPr>
      <w:r>
        <w:rPr>
          <w:sz w:val="22"/>
          <w:szCs w:val="22"/>
          <w:lang w:val="et-EE"/>
        </w:rPr>
        <w:t>Tootja:</w:t>
      </w:r>
    </w:p>
    <w:p w14:paraId="7CA1C79B" w14:textId="767A1F66" w:rsidR="00F6040D" w:rsidRPr="00B16FFE" w:rsidRDefault="00F6040D" w:rsidP="00B16FFE">
      <w:pPr>
        <w:pStyle w:val="ListParagraph"/>
        <w:numPr>
          <w:ilvl w:val="0"/>
          <w:numId w:val="14"/>
        </w:numPr>
        <w:ind w:left="0" w:firstLine="0"/>
        <w:rPr>
          <w:color w:val="000000"/>
          <w:sz w:val="22"/>
          <w:szCs w:val="22"/>
          <w:highlight w:val="lightGray"/>
          <w:lang w:val="et-EE"/>
        </w:rPr>
      </w:pPr>
      <w:r w:rsidRPr="00B16FFE">
        <w:rPr>
          <w:color w:val="000000"/>
          <w:sz w:val="22"/>
          <w:szCs w:val="22"/>
          <w:highlight w:val="lightGray"/>
          <w:lang w:val="et-EE"/>
        </w:rPr>
        <w:t>Lilly S.A., Avda. de la Industria 30, 28108 Alcobendas, Madriid, Hispaania.</w:t>
      </w:r>
    </w:p>
    <w:p w14:paraId="1FDF50FB" w14:textId="29F19519" w:rsidR="002C6F72" w:rsidRPr="00CA2CB4" w:rsidRDefault="002C6F72" w:rsidP="00B16FFE">
      <w:pPr>
        <w:pStyle w:val="ListParagraph"/>
        <w:numPr>
          <w:ilvl w:val="0"/>
          <w:numId w:val="14"/>
        </w:numPr>
        <w:ind w:left="0" w:firstLine="0"/>
        <w:contextualSpacing/>
        <w:rPr>
          <w:szCs w:val="22"/>
          <w:lang w:val="es-ES"/>
        </w:rPr>
      </w:pPr>
      <w:r w:rsidRPr="004E57C8">
        <w:rPr>
          <w:sz w:val="22"/>
          <w:szCs w:val="22"/>
          <w:lang w:val="es-ES"/>
        </w:rPr>
        <w:t xml:space="preserve">Delpharm Huningue SAS, 26 rue de la Chapelle, Huningue, 68330, </w:t>
      </w:r>
      <w:r>
        <w:rPr>
          <w:sz w:val="22"/>
          <w:szCs w:val="22"/>
          <w:lang w:val="es-ES"/>
        </w:rPr>
        <w:t>Prantsusmaa.</w:t>
      </w:r>
    </w:p>
    <w:p w14:paraId="37A27B87" w14:textId="77777777" w:rsidR="002C6F72" w:rsidRDefault="002C6F72" w:rsidP="00F6040D">
      <w:pPr>
        <w:rPr>
          <w:sz w:val="22"/>
          <w:szCs w:val="22"/>
          <w:lang w:val="et-EE"/>
        </w:rPr>
      </w:pPr>
    </w:p>
    <w:p w14:paraId="657376D3" w14:textId="77777777" w:rsidR="00F6040D" w:rsidRDefault="00F6040D" w:rsidP="00F6040D">
      <w:pPr>
        <w:keepNext/>
        <w:numPr>
          <w:ilvl w:val="12"/>
          <w:numId w:val="0"/>
        </w:numPr>
        <w:rPr>
          <w:sz w:val="22"/>
          <w:szCs w:val="22"/>
          <w:lang w:val="et-EE"/>
        </w:rPr>
      </w:pPr>
    </w:p>
    <w:p w14:paraId="19A25DB0" w14:textId="5ED5E5C5" w:rsidR="00F6040D" w:rsidRDefault="00F6040D" w:rsidP="00F6040D">
      <w:pPr>
        <w:keepNext/>
        <w:widowControl w:val="0"/>
        <w:numPr>
          <w:ilvl w:val="12"/>
          <w:numId w:val="0"/>
        </w:numPr>
        <w:rPr>
          <w:sz w:val="22"/>
          <w:szCs w:val="22"/>
          <w:lang w:val="et-EE"/>
        </w:rPr>
      </w:pPr>
      <w:r>
        <w:rPr>
          <w:sz w:val="22"/>
          <w:szCs w:val="22"/>
          <w:lang w:val="et-EE"/>
        </w:rPr>
        <w:t>Lisaküsimuste tekkimisel selle ravimi kohta pöörduge palun müügiloa hoidja kohaliku esindaja poole</w:t>
      </w:r>
      <w:r w:rsidR="00871381">
        <w:rPr>
          <w:sz w:val="22"/>
          <w:szCs w:val="22"/>
          <w:lang w:val="et-EE"/>
        </w:rPr>
        <w:t>:</w:t>
      </w:r>
    </w:p>
    <w:p w14:paraId="04F0E509" w14:textId="77777777" w:rsidR="00F6040D" w:rsidRDefault="00F6040D" w:rsidP="00F6040D">
      <w:pPr>
        <w:keepNext/>
        <w:widowControl w:val="0"/>
        <w:numPr>
          <w:ilvl w:val="12"/>
          <w:numId w:val="0"/>
        </w:numPr>
        <w:rPr>
          <w:sz w:val="22"/>
          <w:szCs w:val="22"/>
          <w:lang w:val="et-EE"/>
        </w:rPr>
      </w:pPr>
    </w:p>
    <w:tbl>
      <w:tblPr>
        <w:tblW w:w="9322" w:type="dxa"/>
        <w:tblLayout w:type="fixed"/>
        <w:tblLook w:val="0000" w:firstRow="0" w:lastRow="0" w:firstColumn="0" w:lastColumn="0" w:noHBand="0" w:noVBand="0"/>
      </w:tblPr>
      <w:tblGrid>
        <w:gridCol w:w="4644"/>
        <w:gridCol w:w="4678"/>
      </w:tblGrid>
      <w:tr w:rsidR="00F6040D" w14:paraId="2C140DD7" w14:textId="77777777" w:rsidTr="00F9118D">
        <w:tc>
          <w:tcPr>
            <w:tcW w:w="4644" w:type="dxa"/>
          </w:tcPr>
          <w:p w14:paraId="288F314F" w14:textId="77777777" w:rsidR="00F6040D" w:rsidRPr="00180780" w:rsidRDefault="00F6040D" w:rsidP="00F9118D">
            <w:pPr>
              <w:tabs>
                <w:tab w:val="left" w:pos="675"/>
              </w:tabs>
              <w:autoSpaceDE w:val="0"/>
              <w:autoSpaceDN w:val="0"/>
              <w:adjustRightInd w:val="0"/>
              <w:spacing w:line="240" w:lineRule="atLeast"/>
              <w:ind w:right="-144"/>
              <w:rPr>
                <w:b/>
                <w:bCs/>
                <w:color w:val="000000"/>
                <w:sz w:val="22"/>
                <w:szCs w:val="22"/>
                <w:lang w:val="fr-FR"/>
              </w:rPr>
            </w:pPr>
            <w:r w:rsidRPr="00180780">
              <w:rPr>
                <w:b/>
                <w:bCs/>
                <w:color w:val="000000"/>
                <w:sz w:val="22"/>
                <w:szCs w:val="22"/>
                <w:lang w:val="fr-FR"/>
              </w:rPr>
              <w:t>Belgique /</w:t>
            </w:r>
            <w:r w:rsidRPr="007512B5">
              <w:rPr>
                <w:sz w:val="22"/>
                <w:szCs w:val="22"/>
              </w:rPr>
              <w:t xml:space="preserve"> </w:t>
            </w:r>
            <w:r w:rsidRPr="00180780">
              <w:rPr>
                <w:b/>
                <w:bCs/>
                <w:color w:val="000000"/>
                <w:sz w:val="22"/>
                <w:szCs w:val="22"/>
                <w:lang w:val="fr-FR"/>
              </w:rPr>
              <w:t>België /Belgien</w:t>
            </w:r>
          </w:p>
          <w:p w14:paraId="18636F88" w14:textId="77777777" w:rsidR="00F6040D" w:rsidRPr="00180780" w:rsidRDefault="00F6040D" w:rsidP="00F9118D">
            <w:pPr>
              <w:autoSpaceDE w:val="0"/>
              <w:autoSpaceDN w:val="0"/>
              <w:adjustRightInd w:val="0"/>
              <w:spacing w:line="240" w:lineRule="atLeast"/>
              <w:ind w:right="-144"/>
              <w:rPr>
                <w:color w:val="000000"/>
                <w:sz w:val="22"/>
                <w:szCs w:val="22"/>
                <w:lang w:val="fr-FR"/>
              </w:rPr>
            </w:pPr>
            <w:r w:rsidRPr="00180780">
              <w:rPr>
                <w:color w:val="000000"/>
                <w:sz w:val="22"/>
                <w:szCs w:val="22"/>
                <w:lang w:val="fr-FR"/>
              </w:rPr>
              <w:lastRenderedPageBreak/>
              <w:t>Eli Lilly Benelux S.A./N.V.</w:t>
            </w:r>
          </w:p>
          <w:p w14:paraId="39BA60FD" w14:textId="77777777" w:rsidR="00F6040D" w:rsidRDefault="00F6040D" w:rsidP="00F9118D">
            <w:pPr>
              <w:tabs>
                <w:tab w:val="left" w:pos="675"/>
              </w:tabs>
              <w:autoSpaceDE w:val="0"/>
              <w:autoSpaceDN w:val="0"/>
              <w:adjustRightInd w:val="0"/>
              <w:spacing w:line="240" w:lineRule="atLeast"/>
              <w:ind w:right="-144"/>
              <w:rPr>
                <w:color w:val="000000"/>
                <w:sz w:val="22"/>
                <w:szCs w:val="22"/>
                <w:lang w:val="en-US"/>
              </w:rPr>
            </w:pPr>
            <w:r w:rsidRPr="00180780">
              <w:rPr>
                <w:color w:val="000000"/>
                <w:sz w:val="22"/>
                <w:szCs w:val="22"/>
                <w:lang w:val="en-US"/>
              </w:rPr>
              <w:t>Tél/Tel: + 32 (0) 2 548 84 84</w:t>
            </w:r>
          </w:p>
          <w:p w14:paraId="3E27A6AC" w14:textId="77777777" w:rsidR="00F6040D" w:rsidRPr="00180780" w:rsidRDefault="00F6040D" w:rsidP="00F9118D">
            <w:pPr>
              <w:tabs>
                <w:tab w:val="left" w:pos="675"/>
              </w:tabs>
              <w:autoSpaceDE w:val="0"/>
              <w:autoSpaceDN w:val="0"/>
              <w:adjustRightInd w:val="0"/>
              <w:spacing w:line="240" w:lineRule="atLeast"/>
              <w:ind w:right="-144"/>
              <w:rPr>
                <w:color w:val="000000"/>
                <w:sz w:val="22"/>
                <w:szCs w:val="22"/>
                <w:lang w:val="en-US"/>
              </w:rPr>
            </w:pPr>
          </w:p>
        </w:tc>
        <w:tc>
          <w:tcPr>
            <w:tcW w:w="4678" w:type="dxa"/>
          </w:tcPr>
          <w:p w14:paraId="1231E962" w14:textId="77777777" w:rsidR="00F6040D" w:rsidRPr="00D63097" w:rsidRDefault="00F6040D" w:rsidP="00F9118D">
            <w:pPr>
              <w:autoSpaceDE w:val="0"/>
              <w:autoSpaceDN w:val="0"/>
              <w:adjustRightInd w:val="0"/>
              <w:ind w:right="-144"/>
              <w:rPr>
                <w:b/>
                <w:bCs/>
                <w:color w:val="000000"/>
                <w:sz w:val="22"/>
                <w:szCs w:val="22"/>
                <w:lang w:val="en-US"/>
              </w:rPr>
            </w:pPr>
            <w:r w:rsidRPr="00D63097">
              <w:rPr>
                <w:b/>
                <w:bCs/>
                <w:color w:val="000000"/>
                <w:sz w:val="22"/>
                <w:szCs w:val="22"/>
                <w:lang w:val="en-US"/>
              </w:rPr>
              <w:lastRenderedPageBreak/>
              <w:t>Lietuva</w:t>
            </w:r>
          </w:p>
          <w:p w14:paraId="1FD3005D" w14:textId="77777777" w:rsidR="00F6040D" w:rsidRPr="00D7505D" w:rsidRDefault="00F6040D" w:rsidP="00F9118D">
            <w:pPr>
              <w:autoSpaceDE w:val="0"/>
              <w:autoSpaceDN w:val="0"/>
              <w:adjustRightInd w:val="0"/>
              <w:ind w:right="-144"/>
              <w:rPr>
                <w:color w:val="000000"/>
                <w:sz w:val="22"/>
                <w:szCs w:val="22"/>
                <w:lang w:val="sv-SE"/>
              </w:rPr>
            </w:pPr>
            <w:r w:rsidRPr="00D7505D">
              <w:rPr>
                <w:color w:val="000000"/>
                <w:sz w:val="22"/>
                <w:szCs w:val="22"/>
                <w:lang w:val="sv-SE"/>
              </w:rPr>
              <w:lastRenderedPageBreak/>
              <w:t>Eli Lilly Lietuva</w:t>
            </w:r>
          </w:p>
          <w:p w14:paraId="7CC1A641" w14:textId="77777777" w:rsidR="00F6040D" w:rsidRPr="00FA51C3" w:rsidRDefault="00F6040D" w:rsidP="00F9118D">
            <w:pPr>
              <w:autoSpaceDE w:val="0"/>
              <w:autoSpaceDN w:val="0"/>
              <w:adjustRightInd w:val="0"/>
              <w:ind w:right="-144"/>
              <w:rPr>
                <w:color w:val="000000"/>
                <w:sz w:val="22"/>
                <w:szCs w:val="22"/>
                <w:lang w:val="en-US"/>
              </w:rPr>
            </w:pPr>
            <w:r w:rsidRPr="00FA51C3">
              <w:rPr>
                <w:color w:val="000000"/>
                <w:sz w:val="22"/>
                <w:szCs w:val="22"/>
                <w:lang w:val="sv-SE"/>
              </w:rPr>
              <w:t>Tel: +370 (5) 2649600</w:t>
            </w:r>
          </w:p>
        </w:tc>
      </w:tr>
      <w:tr w:rsidR="00F6040D" w14:paraId="23332155" w14:textId="77777777" w:rsidTr="00F9118D">
        <w:tc>
          <w:tcPr>
            <w:tcW w:w="4644" w:type="dxa"/>
          </w:tcPr>
          <w:p w14:paraId="1863BF42" w14:textId="77777777" w:rsidR="00F6040D" w:rsidRPr="00180780" w:rsidRDefault="00F6040D" w:rsidP="00F9118D">
            <w:pPr>
              <w:tabs>
                <w:tab w:val="left" w:pos="567"/>
              </w:tabs>
              <w:autoSpaceDE w:val="0"/>
              <w:autoSpaceDN w:val="0"/>
              <w:adjustRightInd w:val="0"/>
              <w:ind w:right="-144"/>
              <w:rPr>
                <w:b/>
                <w:sz w:val="22"/>
                <w:szCs w:val="22"/>
                <w:lang w:val="bg-BG"/>
              </w:rPr>
            </w:pPr>
            <w:r w:rsidRPr="00180780">
              <w:rPr>
                <w:b/>
                <w:sz w:val="22"/>
                <w:szCs w:val="22"/>
                <w:lang w:val="bg-BG"/>
              </w:rPr>
              <w:lastRenderedPageBreak/>
              <w:t>България</w:t>
            </w:r>
          </w:p>
          <w:p w14:paraId="45AD0BC3" w14:textId="77777777" w:rsidR="00F6040D" w:rsidRPr="00180780" w:rsidRDefault="00F6040D" w:rsidP="00F9118D">
            <w:pPr>
              <w:autoSpaceDE w:val="0"/>
              <w:autoSpaceDN w:val="0"/>
              <w:adjustRightInd w:val="0"/>
              <w:spacing w:line="240" w:lineRule="atLeast"/>
              <w:ind w:right="-144"/>
              <w:rPr>
                <w:color w:val="000000"/>
                <w:sz w:val="22"/>
                <w:szCs w:val="22"/>
                <w:lang w:val="bg-BG"/>
              </w:rPr>
            </w:pPr>
            <w:r w:rsidRPr="00180780">
              <w:rPr>
                <w:sz w:val="22"/>
                <w:szCs w:val="22"/>
                <w:lang w:val="fr-FR"/>
              </w:rPr>
              <w:t>ТП</w:t>
            </w:r>
            <w:r w:rsidRPr="00180780">
              <w:rPr>
                <w:sz w:val="22"/>
                <w:szCs w:val="22"/>
                <w:lang w:val="en-US"/>
              </w:rPr>
              <w:t xml:space="preserve"> </w:t>
            </w:r>
            <w:r w:rsidRPr="00180780">
              <w:rPr>
                <w:color w:val="000000"/>
                <w:sz w:val="22"/>
                <w:szCs w:val="22"/>
                <w:lang w:val="bg-BG"/>
              </w:rPr>
              <w:t>"Ели Лили Недерланд" Б.В. - България</w:t>
            </w:r>
          </w:p>
          <w:p w14:paraId="1AA907F1" w14:textId="77777777" w:rsidR="00F6040D" w:rsidRDefault="00F6040D" w:rsidP="00F9118D">
            <w:pPr>
              <w:tabs>
                <w:tab w:val="left" w:pos="0"/>
                <w:tab w:val="left" w:pos="675"/>
              </w:tabs>
              <w:autoSpaceDE w:val="0"/>
              <w:autoSpaceDN w:val="0"/>
              <w:adjustRightInd w:val="0"/>
              <w:spacing w:line="240" w:lineRule="atLeast"/>
              <w:ind w:right="-144"/>
              <w:rPr>
                <w:color w:val="000000"/>
                <w:sz w:val="22"/>
                <w:szCs w:val="22"/>
                <w:lang w:val="fr-FR"/>
              </w:rPr>
            </w:pPr>
            <w:r w:rsidRPr="00D63097">
              <w:rPr>
                <w:color w:val="000000"/>
                <w:sz w:val="22"/>
                <w:szCs w:val="22"/>
                <w:lang w:val="bg-BG"/>
              </w:rPr>
              <w:t>тел:</w:t>
            </w:r>
            <w:r w:rsidRPr="00D7505D">
              <w:rPr>
                <w:color w:val="000000"/>
                <w:sz w:val="22"/>
                <w:szCs w:val="22"/>
                <w:lang w:val="fr-FR"/>
              </w:rPr>
              <w:t xml:space="preserve"> + 359 2 491 41 40</w:t>
            </w:r>
          </w:p>
          <w:p w14:paraId="61A262B2" w14:textId="77777777" w:rsidR="00F6040D" w:rsidRPr="00D7505D" w:rsidRDefault="00F6040D" w:rsidP="00F9118D">
            <w:pPr>
              <w:tabs>
                <w:tab w:val="left" w:pos="0"/>
                <w:tab w:val="left" w:pos="675"/>
              </w:tabs>
              <w:autoSpaceDE w:val="0"/>
              <w:autoSpaceDN w:val="0"/>
              <w:adjustRightInd w:val="0"/>
              <w:spacing w:line="240" w:lineRule="atLeast"/>
              <w:ind w:right="-144"/>
              <w:rPr>
                <w:b/>
                <w:color w:val="000000"/>
                <w:sz w:val="22"/>
                <w:szCs w:val="22"/>
                <w:lang w:val="sv-SE"/>
              </w:rPr>
            </w:pPr>
          </w:p>
        </w:tc>
        <w:tc>
          <w:tcPr>
            <w:tcW w:w="4678" w:type="dxa"/>
          </w:tcPr>
          <w:p w14:paraId="2DB11EB5" w14:textId="77777777" w:rsidR="00F6040D" w:rsidRPr="00FA51C3" w:rsidRDefault="00F6040D" w:rsidP="00F9118D">
            <w:pPr>
              <w:tabs>
                <w:tab w:val="left" w:pos="675"/>
              </w:tabs>
              <w:autoSpaceDE w:val="0"/>
              <w:autoSpaceDN w:val="0"/>
              <w:adjustRightInd w:val="0"/>
              <w:spacing w:line="240" w:lineRule="atLeast"/>
              <w:ind w:right="-144"/>
              <w:rPr>
                <w:b/>
                <w:bCs/>
                <w:color w:val="000000"/>
                <w:sz w:val="22"/>
                <w:szCs w:val="22"/>
                <w:lang w:val="en-US"/>
              </w:rPr>
            </w:pPr>
            <w:r w:rsidRPr="00FA51C3">
              <w:rPr>
                <w:b/>
                <w:bCs/>
                <w:color w:val="000000"/>
                <w:sz w:val="22"/>
                <w:szCs w:val="22"/>
                <w:lang w:val="en-US"/>
              </w:rPr>
              <w:t>Luxembourg/Luxemburg</w:t>
            </w:r>
          </w:p>
          <w:p w14:paraId="7EF3C9A3" w14:textId="77777777" w:rsidR="00F6040D" w:rsidRPr="007F086D" w:rsidRDefault="00F6040D" w:rsidP="00F9118D">
            <w:pPr>
              <w:autoSpaceDE w:val="0"/>
              <w:autoSpaceDN w:val="0"/>
              <w:adjustRightInd w:val="0"/>
              <w:spacing w:line="240" w:lineRule="atLeast"/>
              <w:ind w:right="-144"/>
              <w:rPr>
                <w:color w:val="000000"/>
                <w:sz w:val="22"/>
                <w:szCs w:val="22"/>
                <w:lang w:val="en-US"/>
              </w:rPr>
            </w:pPr>
            <w:r w:rsidRPr="007F086D">
              <w:rPr>
                <w:color w:val="000000"/>
                <w:sz w:val="22"/>
                <w:szCs w:val="22"/>
                <w:lang w:val="en-US"/>
              </w:rPr>
              <w:t>Eli Lilly Benelux S.A./N.V.</w:t>
            </w:r>
          </w:p>
          <w:p w14:paraId="698B61C8" w14:textId="77777777" w:rsidR="00F6040D" w:rsidRPr="001858A4" w:rsidRDefault="00F6040D" w:rsidP="00F9118D">
            <w:pPr>
              <w:autoSpaceDE w:val="0"/>
              <w:autoSpaceDN w:val="0"/>
              <w:adjustRightInd w:val="0"/>
              <w:ind w:right="-144"/>
              <w:rPr>
                <w:color w:val="000000"/>
                <w:sz w:val="22"/>
                <w:szCs w:val="22"/>
                <w:lang w:val="sv-SE"/>
              </w:rPr>
            </w:pPr>
            <w:r w:rsidRPr="001858A4">
              <w:rPr>
                <w:color w:val="000000"/>
                <w:sz w:val="22"/>
                <w:szCs w:val="22"/>
                <w:lang w:val="en-US"/>
              </w:rPr>
              <w:t xml:space="preserve">Tél/Tel: + 32-(0)-2 548 84 84 </w:t>
            </w:r>
          </w:p>
        </w:tc>
      </w:tr>
      <w:tr w:rsidR="00F6040D" w14:paraId="59259215" w14:textId="77777777" w:rsidTr="00F9118D">
        <w:tc>
          <w:tcPr>
            <w:tcW w:w="4644" w:type="dxa"/>
          </w:tcPr>
          <w:p w14:paraId="7B926E07" w14:textId="77777777" w:rsidR="00F6040D" w:rsidRPr="00180780" w:rsidRDefault="00F6040D" w:rsidP="00F9118D">
            <w:pPr>
              <w:tabs>
                <w:tab w:val="left" w:pos="0"/>
                <w:tab w:val="left" w:pos="675"/>
              </w:tabs>
              <w:autoSpaceDE w:val="0"/>
              <w:autoSpaceDN w:val="0"/>
              <w:adjustRightInd w:val="0"/>
              <w:spacing w:line="240" w:lineRule="atLeast"/>
              <w:ind w:right="-144"/>
              <w:rPr>
                <w:b/>
                <w:bCs/>
                <w:color w:val="000000"/>
                <w:sz w:val="22"/>
                <w:szCs w:val="22"/>
                <w:lang w:val="sv-SE"/>
              </w:rPr>
            </w:pPr>
            <w:r w:rsidRPr="00180780">
              <w:rPr>
                <w:b/>
                <w:color w:val="000000"/>
                <w:sz w:val="22"/>
                <w:szCs w:val="22"/>
                <w:lang w:val="sv-SE"/>
              </w:rPr>
              <w:t>Česká republika</w:t>
            </w:r>
          </w:p>
          <w:p w14:paraId="3B93EC91" w14:textId="77777777" w:rsidR="00F6040D" w:rsidRPr="00D63097" w:rsidRDefault="00F6040D" w:rsidP="00F9118D">
            <w:pPr>
              <w:tabs>
                <w:tab w:val="left" w:pos="0"/>
                <w:tab w:val="left" w:pos="675"/>
              </w:tabs>
              <w:autoSpaceDE w:val="0"/>
              <w:autoSpaceDN w:val="0"/>
              <w:adjustRightInd w:val="0"/>
              <w:spacing w:line="240" w:lineRule="atLeast"/>
              <w:ind w:right="-144"/>
              <w:rPr>
                <w:color w:val="000000"/>
                <w:sz w:val="22"/>
                <w:szCs w:val="22"/>
                <w:lang w:val="sv-SE"/>
              </w:rPr>
            </w:pPr>
            <w:r w:rsidRPr="00180780">
              <w:rPr>
                <w:color w:val="000000"/>
                <w:sz w:val="22"/>
                <w:szCs w:val="22"/>
                <w:lang w:val="sv-SE"/>
              </w:rPr>
              <w:t xml:space="preserve">ELI LILLY </w:t>
            </w:r>
            <w:r w:rsidRPr="00180780">
              <w:rPr>
                <w:sz w:val="22"/>
                <w:szCs w:val="22"/>
                <w:lang w:val="cs-CZ"/>
              </w:rPr>
              <w:t>Č</w:t>
            </w:r>
            <w:r w:rsidRPr="00D63097">
              <w:rPr>
                <w:color w:val="000000"/>
                <w:sz w:val="22"/>
                <w:szCs w:val="22"/>
                <w:lang w:val="sv-SE"/>
              </w:rPr>
              <w:t>R, s.r.o.</w:t>
            </w:r>
          </w:p>
          <w:p w14:paraId="34E7516A" w14:textId="77777777" w:rsidR="00F6040D" w:rsidRDefault="00F6040D" w:rsidP="00F9118D">
            <w:pPr>
              <w:tabs>
                <w:tab w:val="left" w:pos="675"/>
              </w:tabs>
              <w:autoSpaceDE w:val="0"/>
              <w:autoSpaceDN w:val="0"/>
              <w:adjustRightInd w:val="0"/>
              <w:spacing w:line="240" w:lineRule="atLeast"/>
              <w:ind w:right="-144"/>
              <w:rPr>
                <w:color w:val="000000"/>
                <w:sz w:val="22"/>
                <w:szCs w:val="22"/>
                <w:lang w:val="en-US"/>
              </w:rPr>
            </w:pPr>
            <w:r w:rsidRPr="00D7505D">
              <w:rPr>
                <w:color w:val="000000"/>
                <w:sz w:val="22"/>
                <w:szCs w:val="22"/>
                <w:lang w:val="en-US"/>
              </w:rPr>
              <w:t>Tel: + 420 234 664 111</w:t>
            </w:r>
          </w:p>
          <w:p w14:paraId="292B2813" w14:textId="77777777" w:rsidR="00F6040D" w:rsidRPr="00D7505D" w:rsidRDefault="00F6040D" w:rsidP="00F9118D">
            <w:pPr>
              <w:tabs>
                <w:tab w:val="left" w:pos="675"/>
              </w:tabs>
              <w:autoSpaceDE w:val="0"/>
              <w:autoSpaceDN w:val="0"/>
              <w:adjustRightInd w:val="0"/>
              <w:spacing w:line="240" w:lineRule="atLeast"/>
              <w:ind w:right="-144"/>
              <w:rPr>
                <w:color w:val="000000"/>
                <w:sz w:val="22"/>
                <w:szCs w:val="22"/>
                <w:lang w:val="en-US"/>
              </w:rPr>
            </w:pPr>
          </w:p>
        </w:tc>
        <w:tc>
          <w:tcPr>
            <w:tcW w:w="4678" w:type="dxa"/>
          </w:tcPr>
          <w:p w14:paraId="77AD2F33" w14:textId="77777777" w:rsidR="00F6040D" w:rsidRPr="00FA51C3" w:rsidRDefault="00F6040D" w:rsidP="00F9118D">
            <w:pPr>
              <w:tabs>
                <w:tab w:val="left" w:pos="675"/>
              </w:tabs>
              <w:autoSpaceDE w:val="0"/>
              <w:autoSpaceDN w:val="0"/>
              <w:adjustRightInd w:val="0"/>
              <w:spacing w:line="240" w:lineRule="atLeast"/>
              <w:ind w:right="-144"/>
              <w:rPr>
                <w:b/>
                <w:bCs/>
                <w:color w:val="000000"/>
                <w:sz w:val="22"/>
                <w:szCs w:val="22"/>
                <w:lang w:val="sv-SE"/>
              </w:rPr>
            </w:pPr>
            <w:r w:rsidRPr="00FA51C3">
              <w:rPr>
                <w:b/>
                <w:bCs/>
                <w:color w:val="000000"/>
                <w:sz w:val="22"/>
                <w:szCs w:val="22"/>
                <w:lang w:val="sv-SE"/>
              </w:rPr>
              <w:t>Magyarország</w:t>
            </w:r>
          </w:p>
          <w:p w14:paraId="49F8B09C" w14:textId="77777777" w:rsidR="00F6040D" w:rsidRPr="007F086D" w:rsidRDefault="00F6040D" w:rsidP="00F9118D">
            <w:pPr>
              <w:autoSpaceDE w:val="0"/>
              <w:autoSpaceDN w:val="0"/>
              <w:adjustRightInd w:val="0"/>
              <w:spacing w:line="240" w:lineRule="atLeast"/>
              <w:ind w:right="-144"/>
              <w:rPr>
                <w:color w:val="000000"/>
                <w:sz w:val="22"/>
                <w:szCs w:val="22"/>
                <w:lang w:val="sv-SE"/>
              </w:rPr>
            </w:pPr>
            <w:r w:rsidRPr="007F086D">
              <w:rPr>
                <w:color w:val="000000"/>
                <w:sz w:val="22"/>
                <w:szCs w:val="22"/>
                <w:lang w:val="sv-SE"/>
              </w:rPr>
              <w:t>Lilly Hungária Kft.</w:t>
            </w:r>
          </w:p>
          <w:p w14:paraId="649C3EE4" w14:textId="77777777" w:rsidR="00F6040D" w:rsidRPr="001858A4" w:rsidRDefault="00F6040D" w:rsidP="00F9118D">
            <w:pPr>
              <w:autoSpaceDE w:val="0"/>
              <w:autoSpaceDN w:val="0"/>
              <w:adjustRightInd w:val="0"/>
              <w:ind w:right="-144"/>
              <w:rPr>
                <w:color w:val="000000"/>
                <w:sz w:val="22"/>
                <w:szCs w:val="22"/>
                <w:lang w:val="en-US"/>
              </w:rPr>
            </w:pPr>
            <w:r w:rsidRPr="001858A4">
              <w:rPr>
                <w:color w:val="000000"/>
                <w:sz w:val="22"/>
                <w:szCs w:val="22"/>
                <w:lang w:val="sv-SE"/>
              </w:rPr>
              <w:t>Tel: + 36 1 328 5100</w:t>
            </w:r>
          </w:p>
        </w:tc>
      </w:tr>
      <w:tr w:rsidR="00F6040D" w14:paraId="0BF44787" w14:textId="77777777" w:rsidTr="00F9118D">
        <w:tc>
          <w:tcPr>
            <w:tcW w:w="4644" w:type="dxa"/>
          </w:tcPr>
          <w:p w14:paraId="116226FE" w14:textId="77777777" w:rsidR="00F6040D" w:rsidRPr="00180780" w:rsidRDefault="00F6040D" w:rsidP="00F9118D">
            <w:pPr>
              <w:tabs>
                <w:tab w:val="left" w:pos="675"/>
              </w:tabs>
              <w:autoSpaceDE w:val="0"/>
              <w:autoSpaceDN w:val="0"/>
              <w:adjustRightInd w:val="0"/>
              <w:spacing w:line="240" w:lineRule="atLeast"/>
              <w:ind w:right="-144"/>
              <w:rPr>
                <w:b/>
                <w:bCs/>
                <w:color w:val="000000"/>
                <w:sz w:val="22"/>
                <w:szCs w:val="22"/>
                <w:lang w:val="nb-NO"/>
              </w:rPr>
            </w:pPr>
            <w:r w:rsidRPr="00180780">
              <w:rPr>
                <w:b/>
                <w:bCs/>
                <w:color w:val="000000"/>
                <w:sz w:val="22"/>
                <w:szCs w:val="22"/>
                <w:lang w:val="nb-NO"/>
              </w:rPr>
              <w:t>Danmark</w:t>
            </w:r>
          </w:p>
          <w:p w14:paraId="7D7E9F4F" w14:textId="77777777" w:rsidR="00F6040D" w:rsidRPr="00180780" w:rsidRDefault="00F6040D" w:rsidP="00F9118D">
            <w:pPr>
              <w:autoSpaceDE w:val="0"/>
              <w:autoSpaceDN w:val="0"/>
              <w:adjustRightInd w:val="0"/>
              <w:spacing w:line="240" w:lineRule="atLeast"/>
              <w:ind w:right="-144"/>
              <w:rPr>
                <w:color w:val="000000"/>
                <w:sz w:val="22"/>
                <w:szCs w:val="22"/>
                <w:lang w:val="nb-NO"/>
              </w:rPr>
            </w:pPr>
            <w:r w:rsidRPr="00180780">
              <w:rPr>
                <w:color w:val="000000"/>
                <w:sz w:val="22"/>
                <w:szCs w:val="22"/>
                <w:lang w:val="nb-NO"/>
              </w:rPr>
              <w:t>Eli Lilly Danmark A/S</w:t>
            </w:r>
          </w:p>
          <w:p w14:paraId="7DB28D03" w14:textId="1EAB8BB6" w:rsidR="00F6040D" w:rsidRDefault="00F6040D" w:rsidP="00F9118D">
            <w:pPr>
              <w:tabs>
                <w:tab w:val="left" w:pos="567"/>
              </w:tabs>
              <w:suppressAutoHyphens/>
              <w:autoSpaceDE w:val="0"/>
              <w:autoSpaceDN w:val="0"/>
              <w:adjustRightInd w:val="0"/>
              <w:rPr>
                <w:color w:val="000000"/>
                <w:sz w:val="22"/>
                <w:szCs w:val="22"/>
                <w:lang w:val="en-US"/>
              </w:rPr>
            </w:pPr>
            <w:r w:rsidRPr="00180780">
              <w:rPr>
                <w:color w:val="000000"/>
                <w:sz w:val="22"/>
                <w:szCs w:val="22"/>
                <w:lang w:val="en-US"/>
              </w:rPr>
              <w:t>Tlf</w:t>
            </w:r>
            <w:ins w:id="79" w:author="Author">
              <w:r w:rsidR="0033190E">
                <w:rPr>
                  <w:color w:val="000000"/>
                  <w:sz w:val="22"/>
                  <w:szCs w:val="22"/>
                  <w:lang w:val="en-US"/>
                </w:rPr>
                <w:t>.</w:t>
              </w:r>
            </w:ins>
            <w:r w:rsidRPr="00180780">
              <w:rPr>
                <w:color w:val="000000"/>
                <w:sz w:val="22"/>
                <w:szCs w:val="22"/>
                <w:lang w:val="en-US"/>
              </w:rPr>
              <w:t>: +45 45 26 60 00</w:t>
            </w:r>
          </w:p>
          <w:p w14:paraId="45D89AE9" w14:textId="77777777" w:rsidR="00F6040D" w:rsidRPr="00180780" w:rsidRDefault="00F6040D" w:rsidP="00F9118D">
            <w:pPr>
              <w:tabs>
                <w:tab w:val="left" w:pos="567"/>
              </w:tabs>
              <w:suppressAutoHyphens/>
              <w:autoSpaceDE w:val="0"/>
              <w:autoSpaceDN w:val="0"/>
              <w:adjustRightInd w:val="0"/>
              <w:rPr>
                <w:color w:val="000000"/>
                <w:sz w:val="22"/>
                <w:szCs w:val="22"/>
                <w:lang w:val="sv-SE"/>
              </w:rPr>
            </w:pPr>
          </w:p>
        </w:tc>
        <w:tc>
          <w:tcPr>
            <w:tcW w:w="4678" w:type="dxa"/>
          </w:tcPr>
          <w:p w14:paraId="21BBA900" w14:textId="77777777" w:rsidR="00F6040D" w:rsidRPr="00D63097" w:rsidRDefault="00F6040D" w:rsidP="00F9118D">
            <w:pPr>
              <w:tabs>
                <w:tab w:val="left" w:pos="0"/>
                <w:tab w:val="left" w:pos="675"/>
                <w:tab w:val="left" w:pos="4644"/>
              </w:tabs>
              <w:autoSpaceDE w:val="0"/>
              <w:autoSpaceDN w:val="0"/>
              <w:adjustRightInd w:val="0"/>
              <w:spacing w:line="240" w:lineRule="atLeast"/>
              <w:ind w:right="-144"/>
              <w:rPr>
                <w:b/>
                <w:bCs/>
                <w:color w:val="000000"/>
                <w:sz w:val="22"/>
                <w:szCs w:val="22"/>
                <w:lang w:val="es-ES"/>
              </w:rPr>
            </w:pPr>
            <w:r w:rsidRPr="00D63097">
              <w:rPr>
                <w:b/>
                <w:bCs/>
                <w:color w:val="000000"/>
                <w:sz w:val="22"/>
                <w:szCs w:val="22"/>
                <w:lang w:val="es-ES"/>
              </w:rPr>
              <w:t>Malta</w:t>
            </w:r>
          </w:p>
          <w:p w14:paraId="374F1C00" w14:textId="77777777" w:rsidR="00F6040D" w:rsidRPr="00D7505D" w:rsidRDefault="00F6040D" w:rsidP="00F9118D">
            <w:pPr>
              <w:autoSpaceDE w:val="0"/>
              <w:autoSpaceDN w:val="0"/>
              <w:adjustRightInd w:val="0"/>
              <w:spacing w:line="240" w:lineRule="atLeast"/>
              <w:ind w:right="-144"/>
              <w:rPr>
                <w:color w:val="000000"/>
                <w:sz w:val="22"/>
                <w:szCs w:val="22"/>
                <w:lang w:val="es-ES"/>
              </w:rPr>
            </w:pPr>
            <w:r w:rsidRPr="00D7505D">
              <w:rPr>
                <w:color w:val="000000"/>
                <w:sz w:val="22"/>
                <w:szCs w:val="22"/>
                <w:lang w:val="es-ES"/>
              </w:rPr>
              <w:t>Charles de Giorgio Ltd.</w:t>
            </w:r>
          </w:p>
          <w:p w14:paraId="70F1EBE9" w14:textId="77777777" w:rsidR="00F6040D" w:rsidRPr="00D7505D" w:rsidRDefault="00F6040D" w:rsidP="00F9118D">
            <w:pPr>
              <w:autoSpaceDE w:val="0"/>
              <w:autoSpaceDN w:val="0"/>
              <w:adjustRightInd w:val="0"/>
              <w:ind w:right="-144"/>
              <w:rPr>
                <w:color w:val="000000"/>
                <w:sz w:val="22"/>
                <w:szCs w:val="22"/>
                <w:lang w:val="sv-SE"/>
              </w:rPr>
            </w:pPr>
            <w:r w:rsidRPr="00D7505D">
              <w:rPr>
                <w:color w:val="000000"/>
                <w:sz w:val="22"/>
                <w:szCs w:val="22"/>
                <w:lang w:val="en-US"/>
              </w:rPr>
              <w:t>Tel: + 356 25600 500</w:t>
            </w:r>
          </w:p>
        </w:tc>
      </w:tr>
      <w:tr w:rsidR="00F6040D" w14:paraId="112D7A2B" w14:textId="77777777" w:rsidTr="00F9118D">
        <w:tc>
          <w:tcPr>
            <w:tcW w:w="4644" w:type="dxa"/>
          </w:tcPr>
          <w:p w14:paraId="3568BF84" w14:textId="77777777" w:rsidR="00F6040D" w:rsidRPr="00180780" w:rsidRDefault="00F6040D" w:rsidP="00F9118D">
            <w:pPr>
              <w:tabs>
                <w:tab w:val="left" w:pos="675"/>
              </w:tabs>
              <w:autoSpaceDE w:val="0"/>
              <w:autoSpaceDN w:val="0"/>
              <w:adjustRightInd w:val="0"/>
              <w:spacing w:line="240" w:lineRule="atLeast"/>
              <w:ind w:right="-144"/>
              <w:rPr>
                <w:b/>
                <w:bCs/>
                <w:color w:val="000000"/>
                <w:sz w:val="22"/>
                <w:szCs w:val="22"/>
                <w:lang w:val="de-DE"/>
              </w:rPr>
            </w:pPr>
            <w:r w:rsidRPr="00180780">
              <w:rPr>
                <w:b/>
                <w:bCs/>
                <w:color w:val="000000"/>
                <w:sz w:val="22"/>
                <w:szCs w:val="22"/>
                <w:lang w:val="de-DE"/>
              </w:rPr>
              <w:t>Deutschland</w:t>
            </w:r>
          </w:p>
          <w:p w14:paraId="0E87EAA5" w14:textId="77777777" w:rsidR="00F6040D" w:rsidRPr="00180780" w:rsidRDefault="00F6040D" w:rsidP="00F9118D">
            <w:pPr>
              <w:tabs>
                <w:tab w:val="left" w:pos="0"/>
              </w:tabs>
              <w:autoSpaceDE w:val="0"/>
              <w:autoSpaceDN w:val="0"/>
              <w:adjustRightInd w:val="0"/>
              <w:spacing w:line="240" w:lineRule="atLeast"/>
              <w:ind w:right="-144"/>
              <w:rPr>
                <w:color w:val="000000"/>
                <w:sz w:val="22"/>
                <w:szCs w:val="22"/>
                <w:lang w:val="de-DE"/>
              </w:rPr>
            </w:pPr>
            <w:r w:rsidRPr="00180780">
              <w:rPr>
                <w:color w:val="000000"/>
                <w:sz w:val="22"/>
                <w:szCs w:val="22"/>
                <w:lang w:val="de-DE"/>
              </w:rPr>
              <w:t>Lilly Deutschland GmbH</w:t>
            </w:r>
          </w:p>
          <w:p w14:paraId="0F417E8E" w14:textId="77777777" w:rsidR="00F6040D" w:rsidRDefault="00F6040D" w:rsidP="00F9118D">
            <w:pPr>
              <w:tabs>
                <w:tab w:val="left" w:pos="675"/>
              </w:tabs>
              <w:autoSpaceDE w:val="0"/>
              <w:autoSpaceDN w:val="0"/>
              <w:adjustRightInd w:val="0"/>
              <w:spacing w:line="240" w:lineRule="atLeast"/>
              <w:ind w:right="-144"/>
              <w:rPr>
                <w:color w:val="000000"/>
                <w:sz w:val="22"/>
                <w:szCs w:val="22"/>
                <w:lang w:val="de-DE"/>
              </w:rPr>
            </w:pPr>
            <w:r w:rsidRPr="00180780">
              <w:rPr>
                <w:color w:val="000000"/>
                <w:sz w:val="22"/>
                <w:szCs w:val="22"/>
                <w:lang w:val="de-DE"/>
              </w:rPr>
              <w:t>Tel. + 49-(0) 6172 273 2222</w:t>
            </w:r>
          </w:p>
          <w:p w14:paraId="5EA0D36B" w14:textId="77777777" w:rsidR="00F6040D" w:rsidRPr="00180780" w:rsidRDefault="00F6040D" w:rsidP="00F9118D">
            <w:pPr>
              <w:tabs>
                <w:tab w:val="left" w:pos="675"/>
              </w:tabs>
              <w:autoSpaceDE w:val="0"/>
              <w:autoSpaceDN w:val="0"/>
              <w:adjustRightInd w:val="0"/>
              <w:spacing w:line="240" w:lineRule="atLeast"/>
              <w:ind w:right="-144"/>
              <w:rPr>
                <w:color w:val="000000"/>
                <w:sz w:val="22"/>
                <w:szCs w:val="22"/>
                <w:lang w:val="en-US"/>
              </w:rPr>
            </w:pPr>
          </w:p>
        </w:tc>
        <w:tc>
          <w:tcPr>
            <w:tcW w:w="4678" w:type="dxa"/>
          </w:tcPr>
          <w:p w14:paraId="5ADB94CC" w14:textId="77777777" w:rsidR="00F6040D" w:rsidRPr="00D63097" w:rsidRDefault="00F6040D" w:rsidP="00F9118D">
            <w:pPr>
              <w:tabs>
                <w:tab w:val="left" w:pos="675"/>
              </w:tabs>
              <w:autoSpaceDE w:val="0"/>
              <w:autoSpaceDN w:val="0"/>
              <w:adjustRightInd w:val="0"/>
              <w:spacing w:line="240" w:lineRule="atLeast"/>
              <w:ind w:right="-144"/>
              <w:rPr>
                <w:b/>
                <w:bCs/>
                <w:color w:val="000000"/>
                <w:sz w:val="22"/>
                <w:szCs w:val="22"/>
                <w:lang w:val="nb-NO"/>
              </w:rPr>
            </w:pPr>
            <w:r w:rsidRPr="00D63097">
              <w:rPr>
                <w:b/>
                <w:bCs/>
                <w:color w:val="000000"/>
                <w:sz w:val="22"/>
                <w:szCs w:val="22"/>
                <w:lang w:val="nb-NO"/>
              </w:rPr>
              <w:t>Nederland</w:t>
            </w:r>
          </w:p>
          <w:p w14:paraId="34E849A6" w14:textId="77777777" w:rsidR="00F6040D" w:rsidRPr="00D7505D" w:rsidRDefault="00F6040D" w:rsidP="00F9118D">
            <w:pPr>
              <w:autoSpaceDE w:val="0"/>
              <w:autoSpaceDN w:val="0"/>
              <w:adjustRightInd w:val="0"/>
              <w:spacing w:line="240" w:lineRule="atLeast"/>
              <w:ind w:right="-144"/>
              <w:rPr>
                <w:color w:val="000000"/>
                <w:sz w:val="22"/>
                <w:szCs w:val="22"/>
                <w:lang w:val="nb-NO"/>
              </w:rPr>
            </w:pPr>
            <w:r w:rsidRPr="00D7505D">
              <w:rPr>
                <w:color w:val="000000"/>
                <w:sz w:val="22"/>
                <w:szCs w:val="22"/>
                <w:lang w:val="nb-NO"/>
              </w:rPr>
              <w:t>Eli Lilly Nederland B.V.</w:t>
            </w:r>
          </w:p>
          <w:p w14:paraId="4E5E4297" w14:textId="77777777" w:rsidR="00F6040D" w:rsidRPr="00FA51C3" w:rsidRDefault="00F6040D" w:rsidP="00F9118D">
            <w:pPr>
              <w:autoSpaceDE w:val="0"/>
              <w:autoSpaceDN w:val="0"/>
              <w:adjustRightInd w:val="0"/>
              <w:ind w:right="-144"/>
              <w:rPr>
                <w:color w:val="000000"/>
                <w:sz w:val="22"/>
                <w:szCs w:val="22"/>
                <w:lang w:val="en-US"/>
              </w:rPr>
            </w:pPr>
            <w:r w:rsidRPr="00FA51C3">
              <w:rPr>
                <w:color w:val="000000"/>
                <w:sz w:val="22"/>
                <w:szCs w:val="22"/>
                <w:lang w:val="en-US"/>
              </w:rPr>
              <w:t>Tel: + 31(0) 30 6025800</w:t>
            </w:r>
          </w:p>
        </w:tc>
      </w:tr>
      <w:tr w:rsidR="00F6040D" w14:paraId="16BD4981" w14:textId="77777777" w:rsidTr="00F9118D">
        <w:tc>
          <w:tcPr>
            <w:tcW w:w="4644" w:type="dxa"/>
          </w:tcPr>
          <w:p w14:paraId="18B478E6" w14:textId="77777777" w:rsidR="00F6040D" w:rsidRPr="00180780" w:rsidRDefault="00F6040D" w:rsidP="00F9118D">
            <w:pPr>
              <w:tabs>
                <w:tab w:val="left" w:pos="0"/>
                <w:tab w:val="left" w:pos="675"/>
              </w:tabs>
              <w:autoSpaceDE w:val="0"/>
              <w:autoSpaceDN w:val="0"/>
              <w:adjustRightInd w:val="0"/>
              <w:spacing w:line="240" w:lineRule="atLeast"/>
              <w:ind w:right="-144"/>
              <w:rPr>
                <w:b/>
                <w:bCs/>
                <w:color w:val="000000"/>
                <w:sz w:val="22"/>
                <w:szCs w:val="22"/>
                <w:lang w:val="en-US"/>
              </w:rPr>
            </w:pPr>
            <w:r w:rsidRPr="00180780">
              <w:rPr>
                <w:b/>
                <w:bCs/>
                <w:color w:val="000000"/>
                <w:sz w:val="22"/>
                <w:szCs w:val="22"/>
                <w:lang w:val="en-US"/>
              </w:rPr>
              <w:t>Eesti</w:t>
            </w:r>
          </w:p>
          <w:p w14:paraId="5E8EC8A6" w14:textId="77777777" w:rsidR="00F6040D" w:rsidRPr="00180780" w:rsidRDefault="00F6040D" w:rsidP="00F9118D">
            <w:pPr>
              <w:tabs>
                <w:tab w:val="left" w:pos="0"/>
              </w:tabs>
              <w:autoSpaceDE w:val="0"/>
              <w:autoSpaceDN w:val="0"/>
              <w:adjustRightInd w:val="0"/>
              <w:spacing w:line="240" w:lineRule="atLeast"/>
              <w:ind w:right="-144"/>
              <w:rPr>
                <w:color w:val="000000"/>
                <w:sz w:val="22"/>
                <w:szCs w:val="22"/>
                <w:lang w:val="en-US"/>
              </w:rPr>
            </w:pPr>
            <w:r w:rsidRPr="007512B5">
              <w:rPr>
                <w:sz w:val="22"/>
                <w:szCs w:val="22"/>
              </w:rPr>
              <w:t>Eli Lilly Nederland B.V.</w:t>
            </w:r>
          </w:p>
          <w:p w14:paraId="26B471E1" w14:textId="77777777" w:rsidR="00F6040D" w:rsidRDefault="00F6040D" w:rsidP="00F9118D">
            <w:pPr>
              <w:tabs>
                <w:tab w:val="left" w:pos="675"/>
              </w:tabs>
              <w:autoSpaceDE w:val="0"/>
              <w:autoSpaceDN w:val="0"/>
              <w:adjustRightInd w:val="0"/>
              <w:spacing w:line="240" w:lineRule="atLeast"/>
              <w:ind w:right="-144"/>
              <w:rPr>
                <w:color w:val="000000"/>
                <w:sz w:val="22"/>
                <w:szCs w:val="22"/>
                <w:lang w:val="en-US"/>
              </w:rPr>
            </w:pPr>
            <w:r w:rsidRPr="00180780">
              <w:rPr>
                <w:color w:val="000000"/>
                <w:sz w:val="22"/>
                <w:szCs w:val="22"/>
                <w:lang w:val="en-US"/>
              </w:rPr>
              <w:t>Tel: +372 6817 280</w:t>
            </w:r>
          </w:p>
          <w:p w14:paraId="73819BF4" w14:textId="77777777" w:rsidR="00F6040D" w:rsidRPr="00180780" w:rsidRDefault="00F6040D" w:rsidP="00F9118D">
            <w:pPr>
              <w:tabs>
                <w:tab w:val="left" w:pos="675"/>
              </w:tabs>
              <w:autoSpaceDE w:val="0"/>
              <w:autoSpaceDN w:val="0"/>
              <w:adjustRightInd w:val="0"/>
              <w:spacing w:line="240" w:lineRule="atLeast"/>
              <w:ind w:right="-144"/>
              <w:rPr>
                <w:color w:val="000000"/>
                <w:sz w:val="22"/>
                <w:szCs w:val="22"/>
                <w:lang w:val="de-DE"/>
              </w:rPr>
            </w:pPr>
          </w:p>
        </w:tc>
        <w:tc>
          <w:tcPr>
            <w:tcW w:w="4678" w:type="dxa"/>
          </w:tcPr>
          <w:p w14:paraId="4E48C9F7" w14:textId="77777777" w:rsidR="00F6040D" w:rsidRPr="00D63097" w:rsidRDefault="00F6040D" w:rsidP="00F9118D">
            <w:pPr>
              <w:tabs>
                <w:tab w:val="left" w:pos="675"/>
              </w:tabs>
              <w:autoSpaceDE w:val="0"/>
              <w:autoSpaceDN w:val="0"/>
              <w:adjustRightInd w:val="0"/>
              <w:spacing w:line="240" w:lineRule="atLeast"/>
              <w:ind w:right="-144"/>
              <w:rPr>
                <w:b/>
                <w:bCs/>
                <w:color w:val="000000"/>
                <w:sz w:val="22"/>
                <w:szCs w:val="22"/>
                <w:lang w:val="sv-SE"/>
              </w:rPr>
            </w:pPr>
            <w:r w:rsidRPr="00D63097">
              <w:rPr>
                <w:b/>
                <w:bCs/>
                <w:color w:val="000000"/>
                <w:sz w:val="22"/>
                <w:szCs w:val="22"/>
                <w:lang w:val="sv-SE"/>
              </w:rPr>
              <w:t>Norge</w:t>
            </w:r>
          </w:p>
          <w:p w14:paraId="5978D8FA" w14:textId="77777777" w:rsidR="00F6040D" w:rsidRPr="00D7505D" w:rsidRDefault="00F6040D" w:rsidP="00F9118D">
            <w:pPr>
              <w:autoSpaceDE w:val="0"/>
              <w:autoSpaceDN w:val="0"/>
              <w:adjustRightInd w:val="0"/>
              <w:spacing w:line="240" w:lineRule="atLeast"/>
              <w:ind w:right="-144"/>
              <w:rPr>
                <w:color w:val="000000"/>
                <w:sz w:val="22"/>
                <w:szCs w:val="22"/>
                <w:lang w:val="sv-SE"/>
              </w:rPr>
            </w:pPr>
            <w:r w:rsidRPr="00D7505D">
              <w:rPr>
                <w:color w:val="000000"/>
                <w:sz w:val="22"/>
                <w:szCs w:val="22"/>
                <w:lang w:val="sv-SE"/>
              </w:rPr>
              <w:t>Eli Lilly Norge A.S</w:t>
            </w:r>
          </w:p>
          <w:p w14:paraId="0C28DD45" w14:textId="77777777" w:rsidR="00F6040D" w:rsidRPr="00D7505D" w:rsidRDefault="00F6040D" w:rsidP="00F9118D">
            <w:pPr>
              <w:autoSpaceDE w:val="0"/>
              <w:autoSpaceDN w:val="0"/>
              <w:adjustRightInd w:val="0"/>
              <w:ind w:right="-144"/>
              <w:rPr>
                <w:color w:val="000000"/>
                <w:sz w:val="22"/>
                <w:szCs w:val="22"/>
                <w:lang w:val="en-US"/>
              </w:rPr>
            </w:pPr>
            <w:r w:rsidRPr="00D7505D">
              <w:rPr>
                <w:color w:val="000000"/>
                <w:sz w:val="22"/>
                <w:szCs w:val="22"/>
                <w:lang w:val="en-US"/>
              </w:rPr>
              <w:t>Tlf: + 47 22 88 18 00</w:t>
            </w:r>
          </w:p>
        </w:tc>
      </w:tr>
      <w:tr w:rsidR="00F6040D" w14:paraId="61B290EA" w14:textId="77777777" w:rsidTr="00F9118D">
        <w:tc>
          <w:tcPr>
            <w:tcW w:w="4644" w:type="dxa"/>
          </w:tcPr>
          <w:p w14:paraId="76B99E7F" w14:textId="77777777" w:rsidR="00F6040D" w:rsidRPr="00180780" w:rsidRDefault="00F6040D" w:rsidP="00F9118D">
            <w:pPr>
              <w:tabs>
                <w:tab w:val="left" w:pos="675"/>
              </w:tabs>
              <w:autoSpaceDE w:val="0"/>
              <w:autoSpaceDN w:val="0"/>
              <w:adjustRightInd w:val="0"/>
              <w:spacing w:line="240" w:lineRule="atLeast"/>
              <w:ind w:right="-144"/>
              <w:rPr>
                <w:b/>
                <w:bCs/>
                <w:color w:val="000000"/>
                <w:sz w:val="22"/>
                <w:szCs w:val="22"/>
                <w:lang w:val="en-US"/>
              </w:rPr>
            </w:pPr>
            <w:r w:rsidRPr="00180780">
              <w:rPr>
                <w:b/>
                <w:bCs/>
                <w:color w:val="000000"/>
                <w:sz w:val="22"/>
                <w:szCs w:val="22"/>
                <w:lang w:val="en-US"/>
              </w:rPr>
              <w:t>Ελλάδαa</w:t>
            </w:r>
          </w:p>
          <w:p w14:paraId="4A0256A9" w14:textId="77777777" w:rsidR="00F6040D" w:rsidRPr="00FA51C3" w:rsidRDefault="00F6040D" w:rsidP="00F9118D">
            <w:pPr>
              <w:tabs>
                <w:tab w:val="left" w:pos="0"/>
                <w:tab w:val="left" w:pos="675"/>
              </w:tabs>
              <w:autoSpaceDE w:val="0"/>
              <w:autoSpaceDN w:val="0"/>
              <w:adjustRightInd w:val="0"/>
              <w:spacing w:line="240" w:lineRule="atLeast"/>
              <w:ind w:right="-144"/>
              <w:rPr>
                <w:color w:val="000000"/>
                <w:sz w:val="22"/>
                <w:szCs w:val="22"/>
                <w:lang w:val="en-US"/>
              </w:rPr>
            </w:pPr>
            <w:r w:rsidRPr="00180780">
              <w:rPr>
                <w:snapToGrid w:val="0"/>
                <w:color w:val="000000"/>
                <w:sz w:val="22"/>
                <w:szCs w:val="22"/>
                <w:lang w:val="el-GR"/>
              </w:rPr>
              <w:t>ΦΑΡΜΑΣΕΡΒ</w:t>
            </w:r>
            <w:r w:rsidRPr="00180780">
              <w:rPr>
                <w:snapToGrid w:val="0"/>
                <w:color w:val="000000"/>
                <w:sz w:val="22"/>
                <w:szCs w:val="22"/>
                <w:lang w:val="en-US"/>
              </w:rPr>
              <w:t>-</w:t>
            </w:r>
            <w:r w:rsidRPr="00180780">
              <w:rPr>
                <w:snapToGrid w:val="0"/>
                <w:color w:val="000000"/>
                <w:sz w:val="22"/>
                <w:szCs w:val="22"/>
                <w:lang w:val="el-GR"/>
              </w:rPr>
              <w:t>ΛΙΛΛΥ</w:t>
            </w:r>
            <w:r w:rsidRPr="00D63097">
              <w:rPr>
                <w:snapToGrid w:val="0"/>
                <w:color w:val="000000"/>
                <w:sz w:val="22"/>
                <w:szCs w:val="22"/>
                <w:lang w:val="en-US"/>
              </w:rPr>
              <w:t xml:space="preserve"> </w:t>
            </w:r>
            <w:r w:rsidRPr="00D7505D">
              <w:rPr>
                <w:snapToGrid w:val="0"/>
                <w:color w:val="000000"/>
                <w:sz w:val="22"/>
                <w:szCs w:val="22"/>
                <w:lang w:val="el-GR"/>
              </w:rPr>
              <w:t>Α</w:t>
            </w:r>
            <w:r w:rsidRPr="00D7505D">
              <w:rPr>
                <w:snapToGrid w:val="0"/>
                <w:color w:val="000000"/>
                <w:sz w:val="22"/>
                <w:szCs w:val="22"/>
                <w:lang w:val="en-US"/>
              </w:rPr>
              <w:t>.</w:t>
            </w:r>
            <w:r w:rsidRPr="00D7505D">
              <w:rPr>
                <w:snapToGrid w:val="0"/>
                <w:color w:val="000000"/>
                <w:sz w:val="22"/>
                <w:szCs w:val="22"/>
                <w:lang w:val="el-GR"/>
              </w:rPr>
              <w:t>Ε</w:t>
            </w:r>
            <w:r w:rsidRPr="00D7505D">
              <w:rPr>
                <w:snapToGrid w:val="0"/>
                <w:color w:val="000000"/>
                <w:sz w:val="22"/>
                <w:szCs w:val="22"/>
                <w:lang w:val="en-US"/>
              </w:rPr>
              <w:t>.</w:t>
            </w:r>
            <w:r w:rsidRPr="00D7505D">
              <w:rPr>
                <w:snapToGrid w:val="0"/>
                <w:color w:val="000000"/>
                <w:sz w:val="22"/>
                <w:szCs w:val="22"/>
                <w:lang w:val="el-GR"/>
              </w:rPr>
              <w:t>Β</w:t>
            </w:r>
            <w:r w:rsidRPr="00D7505D">
              <w:rPr>
                <w:snapToGrid w:val="0"/>
                <w:color w:val="000000"/>
                <w:sz w:val="22"/>
                <w:szCs w:val="22"/>
                <w:lang w:val="en-US"/>
              </w:rPr>
              <w:t>.</w:t>
            </w:r>
            <w:r w:rsidRPr="00FA51C3">
              <w:rPr>
                <w:snapToGrid w:val="0"/>
                <w:color w:val="000000"/>
                <w:sz w:val="22"/>
                <w:szCs w:val="22"/>
                <w:lang w:val="el-GR"/>
              </w:rPr>
              <w:t>Ε</w:t>
            </w:r>
            <w:r w:rsidRPr="00FA51C3">
              <w:rPr>
                <w:snapToGrid w:val="0"/>
                <w:color w:val="000000"/>
                <w:sz w:val="22"/>
                <w:szCs w:val="22"/>
                <w:lang w:val="en-US"/>
              </w:rPr>
              <w:t>.</w:t>
            </w:r>
          </w:p>
          <w:p w14:paraId="56C37A38" w14:textId="77777777" w:rsidR="00F6040D" w:rsidRDefault="00F6040D" w:rsidP="00F9118D">
            <w:pPr>
              <w:tabs>
                <w:tab w:val="left" w:pos="0"/>
                <w:tab w:val="left" w:pos="675"/>
              </w:tabs>
              <w:autoSpaceDE w:val="0"/>
              <w:autoSpaceDN w:val="0"/>
              <w:adjustRightInd w:val="0"/>
              <w:spacing w:line="240" w:lineRule="atLeast"/>
              <w:ind w:right="-144"/>
              <w:rPr>
                <w:color w:val="000000"/>
                <w:sz w:val="22"/>
                <w:szCs w:val="22"/>
                <w:lang w:val="en-US"/>
              </w:rPr>
            </w:pPr>
            <w:r w:rsidRPr="007F086D">
              <w:rPr>
                <w:color w:val="000000"/>
                <w:sz w:val="22"/>
                <w:szCs w:val="22"/>
                <w:lang w:val="en-US"/>
              </w:rPr>
              <w:t>Τηλ: + 30 210 629 4600</w:t>
            </w:r>
          </w:p>
          <w:p w14:paraId="2434949B" w14:textId="77777777" w:rsidR="00F6040D" w:rsidRPr="007F086D" w:rsidRDefault="00F6040D" w:rsidP="00F9118D">
            <w:pPr>
              <w:tabs>
                <w:tab w:val="left" w:pos="0"/>
                <w:tab w:val="left" w:pos="675"/>
              </w:tabs>
              <w:autoSpaceDE w:val="0"/>
              <w:autoSpaceDN w:val="0"/>
              <w:adjustRightInd w:val="0"/>
              <w:spacing w:line="240" w:lineRule="atLeast"/>
              <w:ind w:right="-144"/>
              <w:rPr>
                <w:color w:val="000000"/>
                <w:sz w:val="22"/>
                <w:szCs w:val="22"/>
                <w:lang w:val="en-US"/>
              </w:rPr>
            </w:pPr>
          </w:p>
        </w:tc>
        <w:tc>
          <w:tcPr>
            <w:tcW w:w="4678" w:type="dxa"/>
          </w:tcPr>
          <w:p w14:paraId="1035C51E" w14:textId="77777777" w:rsidR="00F6040D" w:rsidRPr="001858A4" w:rsidRDefault="00F6040D" w:rsidP="00F9118D">
            <w:pPr>
              <w:tabs>
                <w:tab w:val="left" w:pos="675"/>
              </w:tabs>
              <w:autoSpaceDE w:val="0"/>
              <w:autoSpaceDN w:val="0"/>
              <w:adjustRightInd w:val="0"/>
              <w:spacing w:line="240" w:lineRule="atLeast"/>
              <w:ind w:right="-144"/>
              <w:rPr>
                <w:b/>
                <w:bCs/>
                <w:color w:val="000000"/>
                <w:sz w:val="22"/>
                <w:szCs w:val="22"/>
                <w:lang w:val="de-DE"/>
              </w:rPr>
            </w:pPr>
            <w:r w:rsidRPr="001858A4">
              <w:rPr>
                <w:b/>
                <w:bCs/>
                <w:color w:val="000000"/>
                <w:sz w:val="22"/>
                <w:szCs w:val="22"/>
                <w:lang w:val="de-DE"/>
              </w:rPr>
              <w:t>Österreich</w:t>
            </w:r>
          </w:p>
          <w:p w14:paraId="79D7DC52" w14:textId="77777777" w:rsidR="00F6040D" w:rsidRPr="001858A4" w:rsidRDefault="00F6040D" w:rsidP="00F9118D">
            <w:pPr>
              <w:autoSpaceDE w:val="0"/>
              <w:autoSpaceDN w:val="0"/>
              <w:adjustRightInd w:val="0"/>
              <w:spacing w:line="240" w:lineRule="atLeast"/>
              <w:ind w:right="-144"/>
              <w:rPr>
                <w:color w:val="000000"/>
                <w:sz w:val="22"/>
                <w:szCs w:val="22"/>
                <w:lang w:val="de-DE"/>
              </w:rPr>
            </w:pPr>
            <w:r w:rsidRPr="001858A4">
              <w:rPr>
                <w:color w:val="000000"/>
                <w:sz w:val="22"/>
                <w:szCs w:val="22"/>
                <w:lang w:val="de-DE"/>
              </w:rPr>
              <w:t xml:space="preserve">Eli Lilly Ges.m.b.H. </w:t>
            </w:r>
          </w:p>
          <w:p w14:paraId="692C407B" w14:textId="77777777" w:rsidR="00F6040D" w:rsidRPr="001858A4" w:rsidRDefault="00F6040D" w:rsidP="00F9118D">
            <w:pPr>
              <w:autoSpaceDE w:val="0"/>
              <w:autoSpaceDN w:val="0"/>
              <w:adjustRightInd w:val="0"/>
              <w:ind w:right="-144"/>
              <w:rPr>
                <w:color w:val="000000"/>
                <w:sz w:val="22"/>
                <w:szCs w:val="22"/>
                <w:lang w:val="en-US"/>
              </w:rPr>
            </w:pPr>
            <w:r w:rsidRPr="001858A4">
              <w:rPr>
                <w:color w:val="000000"/>
                <w:sz w:val="22"/>
                <w:szCs w:val="22"/>
                <w:lang w:val="en-US"/>
              </w:rPr>
              <w:t>Tel: + 43-(0) 1 711 780</w:t>
            </w:r>
          </w:p>
        </w:tc>
      </w:tr>
      <w:tr w:rsidR="00F6040D" w14:paraId="627D028D" w14:textId="77777777" w:rsidTr="00F9118D">
        <w:tc>
          <w:tcPr>
            <w:tcW w:w="4644" w:type="dxa"/>
          </w:tcPr>
          <w:p w14:paraId="1A6E3FDF" w14:textId="77777777" w:rsidR="00F6040D" w:rsidRPr="00180780" w:rsidRDefault="00F6040D" w:rsidP="00F9118D">
            <w:pPr>
              <w:tabs>
                <w:tab w:val="left" w:pos="0"/>
                <w:tab w:val="left" w:pos="675"/>
                <w:tab w:val="left" w:pos="4644"/>
              </w:tabs>
              <w:autoSpaceDE w:val="0"/>
              <w:autoSpaceDN w:val="0"/>
              <w:adjustRightInd w:val="0"/>
              <w:spacing w:line="240" w:lineRule="atLeast"/>
              <w:ind w:right="-144"/>
              <w:rPr>
                <w:b/>
                <w:bCs/>
                <w:color w:val="000000"/>
                <w:sz w:val="22"/>
                <w:szCs w:val="22"/>
                <w:lang w:val="es-ES"/>
              </w:rPr>
            </w:pPr>
            <w:r w:rsidRPr="00180780">
              <w:rPr>
                <w:b/>
                <w:bCs/>
                <w:color w:val="000000"/>
                <w:sz w:val="22"/>
                <w:szCs w:val="22"/>
                <w:lang w:val="es-ES"/>
              </w:rPr>
              <w:t>España</w:t>
            </w:r>
          </w:p>
          <w:p w14:paraId="1294FFD8" w14:textId="77777777" w:rsidR="00F6040D" w:rsidRPr="00180780" w:rsidRDefault="00F6040D" w:rsidP="00F9118D">
            <w:pPr>
              <w:keepNext/>
              <w:rPr>
                <w:sz w:val="22"/>
                <w:szCs w:val="22"/>
                <w:lang w:val="es-ES"/>
              </w:rPr>
            </w:pPr>
            <w:r w:rsidRPr="00180780">
              <w:rPr>
                <w:sz w:val="22"/>
                <w:szCs w:val="22"/>
                <w:lang w:val="es-ES"/>
              </w:rPr>
              <w:t xml:space="preserve">Lilly, S.A. </w:t>
            </w:r>
          </w:p>
          <w:p w14:paraId="7927ACED" w14:textId="77777777" w:rsidR="00F6040D" w:rsidRDefault="00F6040D" w:rsidP="00F9118D">
            <w:pPr>
              <w:rPr>
                <w:sz w:val="22"/>
                <w:szCs w:val="22"/>
                <w:lang w:val="es-ES"/>
              </w:rPr>
            </w:pPr>
            <w:r w:rsidRPr="00180780">
              <w:rPr>
                <w:sz w:val="22"/>
                <w:szCs w:val="22"/>
                <w:lang w:val="es-ES"/>
              </w:rPr>
              <w:t>Tel: + 34- 91 663 50 00</w:t>
            </w:r>
          </w:p>
          <w:p w14:paraId="0221E76E" w14:textId="77777777" w:rsidR="00F6040D" w:rsidRPr="00180780" w:rsidRDefault="00F6040D" w:rsidP="00F9118D">
            <w:pPr>
              <w:rPr>
                <w:color w:val="000000"/>
                <w:sz w:val="22"/>
                <w:szCs w:val="22"/>
                <w:lang w:val="en-US"/>
              </w:rPr>
            </w:pPr>
          </w:p>
        </w:tc>
        <w:tc>
          <w:tcPr>
            <w:tcW w:w="4678" w:type="dxa"/>
          </w:tcPr>
          <w:p w14:paraId="69B806A7" w14:textId="77777777" w:rsidR="00F6040D" w:rsidRPr="00D63097" w:rsidRDefault="00F6040D" w:rsidP="00F9118D">
            <w:pPr>
              <w:keepNext/>
              <w:tabs>
                <w:tab w:val="left" w:pos="0"/>
                <w:tab w:val="left" w:pos="675"/>
                <w:tab w:val="left" w:pos="4644"/>
              </w:tabs>
              <w:autoSpaceDE w:val="0"/>
              <w:autoSpaceDN w:val="0"/>
              <w:adjustRightInd w:val="0"/>
              <w:spacing w:line="240" w:lineRule="atLeast"/>
              <w:ind w:right="-144"/>
              <w:rPr>
                <w:b/>
                <w:bCs/>
                <w:color w:val="000000"/>
                <w:sz w:val="22"/>
                <w:szCs w:val="22"/>
                <w:lang w:val="sv-SE"/>
              </w:rPr>
            </w:pPr>
            <w:r w:rsidRPr="00D63097">
              <w:rPr>
                <w:b/>
                <w:bCs/>
                <w:color w:val="000000"/>
                <w:sz w:val="22"/>
                <w:szCs w:val="22"/>
                <w:lang w:val="sv-SE"/>
              </w:rPr>
              <w:t>Polska</w:t>
            </w:r>
          </w:p>
          <w:p w14:paraId="53E42E81" w14:textId="77777777" w:rsidR="00F6040D" w:rsidRPr="00D7505D" w:rsidRDefault="00F6040D" w:rsidP="00F9118D">
            <w:pPr>
              <w:autoSpaceDE w:val="0"/>
              <w:autoSpaceDN w:val="0"/>
              <w:adjustRightInd w:val="0"/>
              <w:spacing w:line="240" w:lineRule="atLeast"/>
              <w:ind w:right="-144"/>
              <w:rPr>
                <w:color w:val="000000"/>
                <w:sz w:val="22"/>
                <w:szCs w:val="22"/>
                <w:lang w:val="sv-SE"/>
              </w:rPr>
            </w:pPr>
            <w:r w:rsidRPr="00D7505D">
              <w:rPr>
                <w:color w:val="000000"/>
                <w:sz w:val="22"/>
                <w:szCs w:val="22"/>
                <w:lang w:val="sv-SE"/>
              </w:rPr>
              <w:t>Eli Lilly Polska Sp. z o.o.</w:t>
            </w:r>
          </w:p>
          <w:p w14:paraId="73D8E2AD" w14:textId="77777777" w:rsidR="00F6040D" w:rsidRPr="00D7505D" w:rsidRDefault="00F6040D" w:rsidP="00F9118D">
            <w:pPr>
              <w:autoSpaceDE w:val="0"/>
              <w:autoSpaceDN w:val="0"/>
              <w:adjustRightInd w:val="0"/>
              <w:ind w:right="-144"/>
              <w:rPr>
                <w:color w:val="000000"/>
                <w:sz w:val="22"/>
                <w:szCs w:val="22"/>
                <w:lang w:val="en-US"/>
              </w:rPr>
            </w:pPr>
            <w:r w:rsidRPr="00D7505D">
              <w:rPr>
                <w:iCs/>
                <w:color w:val="000000"/>
                <w:sz w:val="22"/>
                <w:szCs w:val="22"/>
                <w:lang w:val="en-US"/>
              </w:rPr>
              <w:t>Tel: +48 22 440 33 00</w:t>
            </w:r>
          </w:p>
        </w:tc>
      </w:tr>
      <w:tr w:rsidR="00F6040D" w14:paraId="7780EC5B" w14:textId="77777777" w:rsidTr="00F9118D">
        <w:tc>
          <w:tcPr>
            <w:tcW w:w="4644" w:type="dxa"/>
          </w:tcPr>
          <w:p w14:paraId="70D7D73A" w14:textId="77777777" w:rsidR="00F6040D" w:rsidRPr="00180780" w:rsidRDefault="00F6040D" w:rsidP="00F9118D">
            <w:pPr>
              <w:tabs>
                <w:tab w:val="left" w:pos="0"/>
                <w:tab w:val="left" w:pos="675"/>
                <w:tab w:val="left" w:pos="4644"/>
              </w:tabs>
              <w:autoSpaceDE w:val="0"/>
              <w:autoSpaceDN w:val="0"/>
              <w:adjustRightInd w:val="0"/>
              <w:spacing w:line="240" w:lineRule="atLeast"/>
              <w:ind w:right="-144"/>
              <w:rPr>
                <w:b/>
                <w:bCs/>
                <w:color w:val="000000"/>
                <w:sz w:val="22"/>
                <w:szCs w:val="22"/>
                <w:lang w:val="fr-FR"/>
              </w:rPr>
            </w:pPr>
            <w:r w:rsidRPr="00180780">
              <w:rPr>
                <w:b/>
                <w:bCs/>
                <w:color w:val="000000"/>
                <w:sz w:val="22"/>
                <w:szCs w:val="22"/>
                <w:lang w:val="fr-FR"/>
              </w:rPr>
              <w:t>France</w:t>
            </w:r>
          </w:p>
          <w:p w14:paraId="2368BD84" w14:textId="77777777" w:rsidR="00F6040D" w:rsidRPr="00180780" w:rsidRDefault="00F6040D" w:rsidP="00F9118D">
            <w:pPr>
              <w:autoSpaceDE w:val="0"/>
              <w:autoSpaceDN w:val="0"/>
              <w:adjustRightInd w:val="0"/>
              <w:spacing w:line="240" w:lineRule="atLeast"/>
              <w:ind w:right="-144"/>
              <w:rPr>
                <w:color w:val="000000"/>
                <w:sz w:val="22"/>
                <w:szCs w:val="22"/>
                <w:lang w:val="fr-FR"/>
              </w:rPr>
            </w:pPr>
            <w:r w:rsidRPr="00180780">
              <w:rPr>
                <w:color w:val="000000"/>
                <w:sz w:val="22"/>
                <w:szCs w:val="22"/>
                <w:lang w:val="fr-FR"/>
              </w:rPr>
              <w:t>Lilly France</w:t>
            </w:r>
          </w:p>
          <w:p w14:paraId="043B24BC" w14:textId="77777777" w:rsidR="00F6040D" w:rsidRDefault="00F6040D" w:rsidP="00F9118D">
            <w:pPr>
              <w:tabs>
                <w:tab w:val="left" w:pos="0"/>
                <w:tab w:val="left" w:pos="675"/>
              </w:tabs>
              <w:autoSpaceDE w:val="0"/>
              <w:autoSpaceDN w:val="0"/>
              <w:adjustRightInd w:val="0"/>
              <w:spacing w:line="240" w:lineRule="atLeast"/>
              <w:ind w:right="-144"/>
              <w:rPr>
                <w:color w:val="000000"/>
                <w:sz w:val="22"/>
                <w:szCs w:val="22"/>
                <w:lang w:val="fr-FR"/>
              </w:rPr>
            </w:pPr>
            <w:r w:rsidRPr="00D63097">
              <w:rPr>
                <w:color w:val="000000"/>
                <w:sz w:val="22"/>
                <w:szCs w:val="22"/>
                <w:lang w:val="fr-FR"/>
              </w:rPr>
              <w:t>Tél: +33-(0) 1</w:t>
            </w:r>
            <w:r w:rsidRPr="00D7505D">
              <w:rPr>
                <w:color w:val="000000"/>
                <w:sz w:val="22"/>
                <w:szCs w:val="22"/>
                <w:lang w:val="fr-FR"/>
              </w:rPr>
              <w:t xml:space="preserve"> 55 49 34 34</w:t>
            </w:r>
          </w:p>
          <w:p w14:paraId="6BFCE11D" w14:textId="77777777" w:rsidR="00F6040D" w:rsidRPr="00D7505D" w:rsidRDefault="00F6040D" w:rsidP="00F9118D">
            <w:pPr>
              <w:tabs>
                <w:tab w:val="left" w:pos="0"/>
                <w:tab w:val="left" w:pos="675"/>
              </w:tabs>
              <w:autoSpaceDE w:val="0"/>
              <w:autoSpaceDN w:val="0"/>
              <w:adjustRightInd w:val="0"/>
              <w:spacing w:line="240" w:lineRule="atLeast"/>
              <w:ind w:right="-144"/>
              <w:rPr>
                <w:color w:val="000000"/>
                <w:sz w:val="22"/>
                <w:szCs w:val="22"/>
                <w:lang w:val="es-ES"/>
              </w:rPr>
            </w:pPr>
          </w:p>
        </w:tc>
        <w:tc>
          <w:tcPr>
            <w:tcW w:w="4678" w:type="dxa"/>
          </w:tcPr>
          <w:p w14:paraId="5F5504CD" w14:textId="77777777" w:rsidR="00F6040D" w:rsidRPr="00FA51C3" w:rsidRDefault="00F6040D" w:rsidP="00F9118D">
            <w:pPr>
              <w:tabs>
                <w:tab w:val="left" w:pos="675"/>
              </w:tabs>
              <w:autoSpaceDE w:val="0"/>
              <w:autoSpaceDN w:val="0"/>
              <w:adjustRightInd w:val="0"/>
              <w:spacing w:line="240" w:lineRule="atLeast"/>
              <w:ind w:right="-144"/>
              <w:rPr>
                <w:b/>
                <w:bCs/>
                <w:color w:val="000000"/>
                <w:sz w:val="22"/>
                <w:szCs w:val="22"/>
                <w:lang w:val="es-ES"/>
              </w:rPr>
            </w:pPr>
            <w:r w:rsidRPr="00FA51C3">
              <w:rPr>
                <w:b/>
                <w:bCs/>
                <w:color w:val="000000"/>
                <w:sz w:val="22"/>
                <w:szCs w:val="22"/>
                <w:lang w:val="es-ES"/>
              </w:rPr>
              <w:t>Portugal</w:t>
            </w:r>
          </w:p>
          <w:p w14:paraId="5BA622A2" w14:textId="77777777" w:rsidR="00F6040D" w:rsidRPr="007F086D" w:rsidRDefault="00F6040D" w:rsidP="00F9118D">
            <w:pPr>
              <w:autoSpaceDE w:val="0"/>
              <w:autoSpaceDN w:val="0"/>
              <w:adjustRightInd w:val="0"/>
              <w:spacing w:line="240" w:lineRule="atLeast"/>
              <w:ind w:right="-144"/>
              <w:rPr>
                <w:color w:val="000000"/>
                <w:sz w:val="22"/>
                <w:szCs w:val="22"/>
                <w:lang w:val="es-ES"/>
              </w:rPr>
            </w:pPr>
            <w:r w:rsidRPr="007F086D">
              <w:rPr>
                <w:color w:val="000000"/>
                <w:sz w:val="22"/>
                <w:szCs w:val="22"/>
                <w:lang w:val="es-ES"/>
              </w:rPr>
              <w:t>Lilly Portugal Produtos Farmacêuticos, Lda</w:t>
            </w:r>
          </w:p>
          <w:p w14:paraId="0F8B8BDA" w14:textId="77777777" w:rsidR="00F6040D" w:rsidRPr="001858A4" w:rsidRDefault="00F6040D" w:rsidP="00F9118D">
            <w:pPr>
              <w:autoSpaceDE w:val="0"/>
              <w:autoSpaceDN w:val="0"/>
              <w:adjustRightInd w:val="0"/>
              <w:ind w:right="-144"/>
              <w:rPr>
                <w:iCs/>
                <w:color w:val="000000"/>
                <w:sz w:val="22"/>
                <w:szCs w:val="22"/>
                <w:lang w:val="en-US"/>
              </w:rPr>
            </w:pPr>
            <w:r w:rsidRPr="001858A4">
              <w:rPr>
                <w:color w:val="000000"/>
                <w:sz w:val="22"/>
                <w:szCs w:val="22"/>
                <w:lang w:val="en-US"/>
              </w:rPr>
              <w:t>Tel: + 351-21-4126600</w:t>
            </w:r>
          </w:p>
        </w:tc>
      </w:tr>
      <w:tr w:rsidR="00F6040D" w14:paraId="60794CF6" w14:textId="77777777" w:rsidTr="00F9118D">
        <w:tc>
          <w:tcPr>
            <w:tcW w:w="4644" w:type="dxa"/>
          </w:tcPr>
          <w:p w14:paraId="27F847CF" w14:textId="77777777" w:rsidR="00F6040D" w:rsidRPr="00180780" w:rsidRDefault="00F6040D" w:rsidP="00F9118D">
            <w:pPr>
              <w:rPr>
                <w:b/>
                <w:color w:val="000000"/>
                <w:sz w:val="22"/>
                <w:szCs w:val="22"/>
                <w:lang w:val="sv-SE"/>
              </w:rPr>
            </w:pPr>
            <w:r w:rsidRPr="00180780">
              <w:rPr>
                <w:b/>
                <w:color w:val="000000"/>
                <w:sz w:val="22"/>
                <w:szCs w:val="22"/>
                <w:lang w:val="sv-SE"/>
              </w:rPr>
              <w:t>Hrvatska</w:t>
            </w:r>
          </w:p>
          <w:p w14:paraId="7AE7A7A3" w14:textId="77777777" w:rsidR="00F6040D" w:rsidRPr="00180780" w:rsidRDefault="00F6040D" w:rsidP="00F9118D">
            <w:pPr>
              <w:tabs>
                <w:tab w:val="left" w:pos="567"/>
              </w:tabs>
              <w:suppressAutoHyphens/>
              <w:autoSpaceDE w:val="0"/>
              <w:autoSpaceDN w:val="0"/>
              <w:adjustRightInd w:val="0"/>
              <w:rPr>
                <w:color w:val="000000"/>
                <w:sz w:val="22"/>
                <w:szCs w:val="22"/>
                <w:lang w:val="sv-SE"/>
              </w:rPr>
            </w:pPr>
            <w:r w:rsidRPr="00180780">
              <w:rPr>
                <w:color w:val="000000"/>
                <w:sz w:val="22"/>
                <w:szCs w:val="22"/>
                <w:lang w:val="sv-SE"/>
              </w:rPr>
              <w:t>Eli Lilly Hrvatska d.o.o.</w:t>
            </w:r>
          </w:p>
          <w:p w14:paraId="24171772" w14:textId="77777777" w:rsidR="00F6040D" w:rsidRDefault="00F6040D" w:rsidP="00F9118D">
            <w:pPr>
              <w:tabs>
                <w:tab w:val="left" w:pos="675"/>
              </w:tabs>
              <w:autoSpaceDE w:val="0"/>
              <w:autoSpaceDN w:val="0"/>
              <w:adjustRightInd w:val="0"/>
              <w:spacing w:line="240" w:lineRule="atLeast"/>
              <w:ind w:right="-144"/>
              <w:rPr>
                <w:color w:val="000000"/>
                <w:sz w:val="22"/>
                <w:szCs w:val="22"/>
                <w:lang w:val="sv-SE"/>
              </w:rPr>
            </w:pPr>
            <w:r w:rsidRPr="00180780">
              <w:rPr>
                <w:color w:val="000000"/>
                <w:sz w:val="22"/>
                <w:szCs w:val="22"/>
                <w:lang w:val="sv-SE"/>
              </w:rPr>
              <w:t>Tel: +385 1 2350 999</w:t>
            </w:r>
          </w:p>
          <w:p w14:paraId="24EB3460" w14:textId="77777777" w:rsidR="00F6040D" w:rsidRPr="00180780" w:rsidRDefault="00F6040D" w:rsidP="00F9118D">
            <w:pPr>
              <w:tabs>
                <w:tab w:val="left" w:pos="675"/>
              </w:tabs>
              <w:autoSpaceDE w:val="0"/>
              <w:autoSpaceDN w:val="0"/>
              <w:adjustRightInd w:val="0"/>
              <w:spacing w:line="240" w:lineRule="atLeast"/>
              <w:ind w:right="-144"/>
              <w:rPr>
                <w:color w:val="000000"/>
                <w:sz w:val="22"/>
                <w:szCs w:val="22"/>
                <w:lang w:val="fr-FR"/>
              </w:rPr>
            </w:pPr>
          </w:p>
        </w:tc>
        <w:tc>
          <w:tcPr>
            <w:tcW w:w="4678" w:type="dxa"/>
          </w:tcPr>
          <w:p w14:paraId="6E45170C" w14:textId="77777777" w:rsidR="00F6040D" w:rsidRPr="00D63097" w:rsidRDefault="00F6040D" w:rsidP="00F9118D">
            <w:pPr>
              <w:tabs>
                <w:tab w:val="left" w:pos="-720"/>
                <w:tab w:val="left" w:pos="567"/>
                <w:tab w:val="left" w:pos="4536"/>
              </w:tabs>
              <w:suppressAutoHyphens/>
              <w:ind w:right="-144"/>
              <w:rPr>
                <w:b/>
                <w:noProof/>
                <w:sz w:val="22"/>
                <w:szCs w:val="22"/>
                <w:lang w:val="fr-FR"/>
              </w:rPr>
            </w:pPr>
            <w:r w:rsidRPr="00D63097">
              <w:rPr>
                <w:b/>
                <w:noProof/>
                <w:sz w:val="22"/>
                <w:szCs w:val="22"/>
                <w:lang w:val="fr-FR"/>
              </w:rPr>
              <w:t>România</w:t>
            </w:r>
          </w:p>
          <w:p w14:paraId="6B920ED5" w14:textId="77777777" w:rsidR="00F6040D" w:rsidRPr="00D7505D" w:rsidRDefault="00F6040D" w:rsidP="00F9118D">
            <w:pPr>
              <w:tabs>
                <w:tab w:val="left" w:pos="-720"/>
                <w:tab w:val="left" w:pos="567"/>
                <w:tab w:val="left" w:pos="4536"/>
              </w:tabs>
              <w:suppressAutoHyphens/>
              <w:ind w:right="-144"/>
              <w:rPr>
                <w:noProof/>
                <w:sz w:val="22"/>
                <w:szCs w:val="22"/>
                <w:lang w:val="ro-RO"/>
              </w:rPr>
            </w:pPr>
            <w:r w:rsidRPr="00D7505D">
              <w:rPr>
                <w:noProof/>
                <w:sz w:val="22"/>
                <w:szCs w:val="22"/>
                <w:lang w:val="ro-RO"/>
              </w:rPr>
              <w:t>Eli Lilly România S.R.L.</w:t>
            </w:r>
          </w:p>
          <w:p w14:paraId="5D4FFBBC" w14:textId="77777777" w:rsidR="00F6040D" w:rsidRPr="00D7505D" w:rsidRDefault="00F6040D" w:rsidP="00F9118D">
            <w:pPr>
              <w:autoSpaceDE w:val="0"/>
              <w:autoSpaceDN w:val="0"/>
              <w:adjustRightInd w:val="0"/>
              <w:ind w:right="-144"/>
              <w:rPr>
                <w:color w:val="000000"/>
                <w:sz w:val="22"/>
                <w:szCs w:val="22"/>
                <w:lang w:val="en-US"/>
              </w:rPr>
            </w:pPr>
            <w:r w:rsidRPr="00D7505D">
              <w:rPr>
                <w:noProof/>
                <w:sz w:val="22"/>
                <w:szCs w:val="22"/>
                <w:lang w:val="ro-RO"/>
              </w:rPr>
              <w:t>Tel: + 40 21 4023000</w:t>
            </w:r>
          </w:p>
        </w:tc>
      </w:tr>
      <w:tr w:rsidR="00F6040D" w14:paraId="5BF77B6C" w14:textId="77777777" w:rsidTr="00F9118D">
        <w:tc>
          <w:tcPr>
            <w:tcW w:w="4644" w:type="dxa"/>
          </w:tcPr>
          <w:p w14:paraId="288A6843" w14:textId="77777777" w:rsidR="00F6040D" w:rsidRPr="00180780" w:rsidRDefault="00F6040D" w:rsidP="00F9118D">
            <w:pPr>
              <w:tabs>
                <w:tab w:val="left" w:pos="675"/>
              </w:tabs>
              <w:autoSpaceDE w:val="0"/>
              <w:autoSpaceDN w:val="0"/>
              <w:adjustRightInd w:val="0"/>
              <w:spacing w:line="240" w:lineRule="atLeast"/>
              <w:ind w:right="-144"/>
              <w:rPr>
                <w:b/>
                <w:bCs/>
                <w:color w:val="000000"/>
                <w:sz w:val="22"/>
                <w:szCs w:val="22"/>
                <w:lang w:val="en-US"/>
              </w:rPr>
            </w:pPr>
            <w:r w:rsidRPr="00180780">
              <w:rPr>
                <w:b/>
                <w:bCs/>
                <w:color w:val="000000"/>
                <w:sz w:val="22"/>
                <w:szCs w:val="22"/>
                <w:lang w:val="en-US"/>
              </w:rPr>
              <w:t>Ireland</w:t>
            </w:r>
          </w:p>
          <w:p w14:paraId="60CEA595" w14:textId="77777777" w:rsidR="00F6040D" w:rsidRPr="00180780" w:rsidRDefault="00F6040D" w:rsidP="00F9118D">
            <w:pPr>
              <w:autoSpaceDE w:val="0"/>
              <w:autoSpaceDN w:val="0"/>
              <w:adjustRightInd w:val="0"/>
              <w:spacing w:line="240" w:lineRule="atLeast"/>
              <w:ind w:right="-144"/>
              <w:rPr>
                <w:color w:val="000000"/>
                <w:sz w:val="22"/>
                <w:szCs w:val="22"/>
                <w:lang w:val="en-US"/>
              </w:rPr>
            </w:pPr>
            <w:r w:rsidRPr="00180780">
              <w:rPr>
                <w:color w:val="000000"/>
                <w:sz w:val="22"/>
                <w:szCs w:val="22"/>
                <w:lang w:val="en-US"/>
              </w:rPr>
              <w:t>Eli Lilly and Company (Ireland) Limited</w:t>
            </w:r>
          </w:p>
          <w:p w14:paraId="72B33DC3" w14:textId="77777777" w:rsidR="00F6040D" w:rsidRDefault="00F6040D" w:rsidP="00F9118D">
            <w:pPr>
              <w:tabs>
                <w:tab w:val="left" w:pos="567"/>
              </w:tabs>
              <w:suppressAutoHyphens/>
              <w:autoSpaceDE w:val="0"/>
              <w:autoSpaceDN w:val="0"/>
              <w:adjustRightInd w:val="0"/>
              <w:rPr>
                <w:color w:val="000000"/>
                <w:sz w:val="22"/>
                <w:szCs w:val="22"/>
                <w:lang w:val="en-US"/>
              </w:rPr>
            </w:pPr>
            <w:r w:rsidRPr="00180780">
              <w:rPr>
                <w:color w:val="000000"/>
                <w:sz w:val="22"/>
                <w:szCs w:val="22"/>
                <w:lang w:val="en-US"/>
              </w:rPr>
              <w:t>Tel: + 353-(0) 1 661 4377</w:t>
            </w:r>
          </w:p>
          <w:p w14:paraId="61554C9C" w14:textId="77777777" w:rsidR="00F6040D" w:rsidRPr="00D63097" w:rsidRDefault="00F6040D" w:rsidP="00F9118D">
            <w:pPr>
              <w:tabs>
                <w:tab w:val="left" w:pos="567"/>
              </w:tabs>
              <w:suppressAutoHyphens/>
              <w:autoSpaceDE w:val="0"/>
              <w:autoSpaceDN w:val="0"/>
              <w:adjustRightInd w:val="0"/>
              <w:rPr>
                <w:color w:val="000000"/>
                <w:sz w:val="22"/>
                <w:szCs w:val="22"/>
                <w:lang w:val="sv-SE"/>
              </w:rPr>
            </w:pPr>
          </w:p>
        </w:tc>
        <w:tc>
          <w:tcPr>
            <w:tcW w:w="4678" w:type="dxa"/>
          </w:tcPr>
          <w:p w14:paraId="2068F6BB" w14:textId="77777777" w:rsidR="00F6040D" w:rsidRPr="00D7505D" w:rsidRDefault="00F6040D" w:rsidP="00F9118D">
            <w:pPr>
              <w:tabs>
                <w:tab w:val="left" w:pos="-6"/>
              </w:tabs>
              <w:autoSpaceDE w:val="0"/>
              <w:autoSpaceDN w:val="0"/>
              <w:adjustRightInd w:val="0"/>
              <w:spacing w:line="240" w:lineRule="atLeast"/>
              <w:ind w:right="-144"/>
              <w:rPr>
                <w:b/>
                <w:bCs/>
                <w:color w:val="000000"/>
                <w:sz w:val="22"/>
                <w:szCs w:val="22"/>
                <w:lang w:val="en-US"/>
              </w:rPr>
            </w:pPr>
            <w:r w:rsidRPr="00D7505D">
              <w:rPr>
                <w:b/>
                <w:bCs/>
                <w:color w:val="000000"/>
                <w:sz w:val="22"/>
                <w:szCs w:val="22"/>
                <w:lang w:val="en-US"/>
              </w:rPr>
              <w:t>Slovenija</w:t>
            </w:r>
          </w:p>
          <w:p w14:paraId="75CE39A6" w14:textId="77777777" w:rsidR="00F6040D" w:rsidRPr="00D7505D" w:rsidRDefault="00F6040D" w:rsidP="00F9118D">
            <w:pPr>
              <w:tabs>
                <w:tab w:val="left" w:pos="-148"/>
                <w:tab w:val="left" w:pos="675"/>
              </w:tabs>
              <w:autoSpaceDE w:val="0"/>
              <w:autoSpaceDN w:val="0"/>
              <w:adjustRightInd w:val="0"/>
              <w:spacing w:line="240" w:lineRule="atLeast"/>
              <w:ind w:right="-144" w:firstLine="6"/>
              <w:rPr>
                <w:color w:val="000000"/>
                <w:sz w:val="22"/>
                <w:szCs w:val="22"/>
                <w:lang w:val="en-US"/>
              </w:rPr>
            </w:pPr>
            <w:r w:rsidRPr="00D7505D">
              <w:rPr>
                <w:color w:val="000000"/>
                <w:sz w:val="22"/>
                <w:szCs w:val="22"/>
                <w:lang w:val="en-US"/>
              </w:rPr>
              <w:t xml:space="preserve">Eli Lilly </w:t>
            </w:r>
            <w:r w:rsidRPr="00D7505D">
              <w:rPr>
                <w:sz w:val="22"/>
                <w:szCs w:val="22"/>
                <w:lang w:val="en-US"/>
              </w:rPr>
              <w:t>farmacevtska družba, d.o.o.</w:t>
            </w:r>
          </w:p>
          <w:p w14:paraId="03868DB8" w14:textId="77777777" w:rsidR="00F6040D" w:rsidRPr="00FA51C3" w:rsidRDefault="00F6040D" w:rsidP="00F9118D">
            <w:pPr>
              <w:tabs>
                <w:tab w:val="left" w:pos="-6"/>
              </w:tabs>
              <w:autoSpaceDE w:val="0"/>
              <w:autoSpaceDN w:val="0"/>
              <w:adjustRightInd w:val="0"/>
              <w:spacing w:line="240" w:lineRule="atLeast"/>
              <w:ind w:right="-144"/>
              <w:rPr>
                <w:b/>
                <w:bCs/>
                <w:color w:val="000000"/>
                <w:sz w:val="22"/>
                <w:szCs w:val="22"/>
                <w:lang w:val="en-US"/>
              </w:rPr>
            </w:pPr>
            <w:r w:rsidRPr="00FA51C3">
              <w:rPr>
                <w:color w:val="000000"/>
                <w:sz w:val="22"/>
                <w:szCs w:val="22"/>
                <w:lang w:val="en-US"/>
              </w:rPr>
              <w:t>Tel: +386 (0)1 580 00 10</w:t>
            </w:r>
          </w:p>
        </w:tc>
      </w:tr>
      <w:tr w:rsidR="00F6040D" w14:paraId="56C25982" w14:textId="77777777" w:rsidTr="00F9118D">
        <w:tc>
          <w:tcPr>
            <w:tcW w:w="4644" w:type="dxa"/>
          </w:tcPr>
          <w:p w14:paraId="4046C530" w14:textId="77777777" w:rsidR="00F6040D" w:rsidRPr="00180780" w:rsidRDefault="00F6040D" w:rsidP="00F9118D">
            <w:pPr>
              <w:tabs>
                <w:tab w:val="left" w:pos="675"/>
              </w:tabs>
              <w:autoSpaceDE w:val="0"/>
              <w:autoSpaceDN w:val="0"/>
              <w:adjustRightInd w:val="0"/>
              <w:spacing w:line="240" w:lineRule="atLeast"/>
              <w:ind w:right="-144"/>
              <w:rPr>
                <w:b/>
                <w:bCs/>
                <w:color w:val="000000"/>
                <w:sz w:val="22"/>
                <w:szCs w:val="22"/>
                <w:lang w:val="en-US"/>
              </w:rPr>
            </w:pPr>
            <w:r w:rsidRPr="00180780">
              <w:rPr>
                <w:b/>
                <w:bCs/>
                <w:color w:val="000000"/>
                <w:sz w:val="22"/>
                <w:szCs w:val="22"/>
                <w:lang w:val="en-US"/>
              </w:rPr>
              <w:t>Ísland</w:t>
            </w:r>
          </w:p>
          <w:p w14:paraId="76078BF0" w14:textId="77777777" w:rsidR="00F6040D" w:rsidRPr="00180780" w:rsidRDefault="00F6040D" w:rsidP="00F9118D">
            <w:pPr>
              <w:tabs>
                <w:tab w:val="left" w:pos="0"/>
                <w:tab w:val="left" w:pos="675"/>
              </w:tabs>
              <w:autoSpaceDE w:val="0"/>
              <w:autoSpaceDN w:val="0"/>
              <w:adjustRightInd w:val="0"/>
              <w:spacing w:line="240" w:lineRule="atLeast"/>
              <w:ind w:right="-144"/>
              <w:rPr>
                <w:sz w:val="22"/>
                <w:szCs w:val="22"/>
                <w:lang w:val="en-US"/>
              </w:rPr>
            </w:pPr>
            <w:r w:rsidRPr="00180780">
              <w:rPr>
                <w:sz w:val="22"/>
                <w:szCs w:val="22"/>
                <w:lang w:val="en-US"/>
              </w:rPr>
              <w:t>Icepharma hf.</w:t>
            </w:r>
          </w:p>
          <w:p w14:paraId="1A907DA9" w14:textId="77777777" w:rsidR="00F6040D" w:rsidRDefault="00F6040D" w:rsidP="00F9118D">
            <w:pPr>
              <w:tabs>
                <w:tab w:val="left" w:pos="0"/>
                <w:tab w:val="left" w:pos="675"/>
              </w:tabs>
              <w:autoSpaceDE w:val="0"/>
              <w:autoSpaceDN w:val="0"/>
              <w:adjustRightInd w:val="0"/>
              <w:spacing w:line="240" w:lineRule="atLeast"/>
              <w:ind w:right="-144"/>
              <w:rPr>
                <w:color w:val="000000"/>
                <w:sz w:val="22"/>
                <w:szCs w:val="22"/>
                <w:lang w:val="en-US"/>
              </w:rPr>
            </w:pPr>
            <w:r w:rsidRPr="00D63097">
              <w:rPr>
                <w:color w:val="000000"/>
                <w:sz w:val="22"/>
                <w:szCs w:val="22"/>
                <w:lang w:val="en-US"/>
              </w:rPr>
              <w:t>Sími: + 354 540 8000</w:t>
            </w:r>
          </w:p>
          <w:p w14:paraId="34317F75" w14:textId="77777777" w:rsidR="00F6040D" w:rsidRPr="00D63097" w:rsidRDefault="00F6040D" w:rsidP="00F9118D">
            <w:pPr>
              <w:tabs>
                <w:tab w:val="left" w:pos="0"/>
                <w:tab w:val="left" w:pos="675"/>
              </w:tabs>
              <w:autoSpaceDE w:val="0"/>
              <w:autoSpaceDN w:val="0"/>
              <w:adjustRightInd w:val="0"/>
              <w:spacing w:line="240" w:lineRule="atLeast"/>
              <w:ind w:right="-144"/>
              <w:rPr>
                <w:color w:val="000000"/>
                <w:sz w:val="22"/>
                <w:szCs w:val="22"/>
                <w:lang w:val="en-US"/>
              </w:rPr>
            </w:pPr>
          </w:p>
        </w:tc>
        <w:tc>
          <w:tcPr>
            <w:tcW w:w="4678" w:type="dxa"/>
          </w:tcPr>
          <w:p w14:paraId="69F374C8" w14:textId="77777777" w:rsidR="00F6040D" w:rsidRPr="00D7505D" w:rsidRDefault="00F6040D" w:rsidP="00F9118D">
            <w:pPr>
              <w:tabs>
                <w:tab w:val="left" w:pos="-6"/>
                <w:tab w:val="left" w:pos="675"/>
              </w:tabs>
              <w:autoSpaceDE w:val="0"/>
              <w:autoSpaceDN w:val="0"/>
              <w:adjustRightInd w:val="0"/>
              <w:spacing w:line="240" w:lineRule="atLeast"/>
              <w:ind w:right="-144"/>
              <w:rPr>
                <w:b/>
                <w:bCs/>
                <w:color w:val="000000"/>
                <w:sz w:val="22"/>
                <w:szCs w:val="22"/>
                <w:lang w:val="sv-SE"/>
              </w:rPr>
            </w:pPr>
            <w:r w:rsidRPr="00D7505D">
              <w:rPr>
                <w:b/>
                <w:bCs/>
                <w:color w:val="000000"/>
                <w:sz w:val="22"/>
                <w:szCs w:val="22"/>
                <w:lang w:val="sv-SE"/>
              </w:rPr>
              <w:t>Slovenská republika</w:t>
            </w:r>
          </w:p>
          <w:p w14:paraId="3BD40F39" w14:textId="77777777" w:rsidR="00F6040D" w:rsidRPr="00D7505D" w:rsidRDefault="00F6040D" w:rsidP="00F9118D">
            <w:pPr>
              <w:tabs>
                <w:tab w:val="left" w:pos="-573"/>
              </w:tabs>
              <w:autoSpaceDE w:val="0"/>
              <w:autoSpaceDN w:val="0"/>
              <w:adjustRightInd w:val="0"/>
              <w:spacing w:line="240" w:lineRule="atLeast"/>
              <w:ind w:right="-144"/>
              <w:rPr>
                <w:color w:val="000000"/>
                <w:sz w:val="22"/>
                <w:szCs w:val="22"/>
                <w:lang w:val="sv-SE"/>
              </w:rPr>
            </w:pPr>
            <w:r w:rsidRPr="00D7505D">
              <w:rPr>
                <w:color w:val="000000"/>
                <w:sz w:val="22"/>
                <w:szCs w:val="22"/>
                <w:lang w:val="sv-SE"/>
              </w:rPr>
              <w:t>Eli Lilly Slovakia s.r.o.</w:t>
            </w:r>
          </w:p>
          <w:p w14:paraId="5158CD21" w14:textId="77777777" w:rsidR="00F6040D" w:rsidRPr="00FA51C3" w:rsidRDefault="00F6040D" w:rsidP="00F9118D">
            <w:pPr>
              <w:autoSpaceDE w:val="0"/>
              <w:autoSpaceDN w:val="0"/>
              <w:adjustRightInd w:val="0"/>
              <w:ind w:right="-144"/>
              <w:rPr>
                <w:color w:val="000000"/>
                <w:sz w:val="22"/>
                <w:szCs w:val="22"/>
                <w:lang w:val="en-US"/>
              </w:rPr>
            </w:pPr>
            <w:r w:rsidRPr="00FA51C3">
              <w:rPr>
                <w:color w:val="000000"/>
                <w:sz w:val="22"/>
                <w:szCs w:val="22"/>
                <w:lang w:val="en-US"/>
              </w:rPr>
              <w:t xml:space="preserve">Tel: </w:t>
            </w:r>
            <w:r w:rsidRPr="00FA51C3">
              <w:rPr>
                <w:color w:val="000000"/>
                <w:sz w:val="22"/>
                <w:szCs w:val="22"/>
                <w:lang w:val="de-DE"/>
              </w:rPr>
              <w:t>+ 421 220 663 111</w:t>
            </w:r>
          </w:p>
        </w:tc>
      </w:tr>
      <w:tr w:rsidR="00F6040D" w14:paraId="0E92B09B" w14:textId="77777777" w:rsidTr="00F9118D">
        <w:tc>
          <w:tcPr>
            <w:tcW w:w="4644" w:type="dxa"/>
          </w:tcPr>
          <w:p w14:paraId="78F0A6FE" w14:textId="77777777" w:rsidR="00F6040D" w:rsidRPr="00180780" w:rsidRDefault="00F6040D" w:rsidP="00F9118D">
            <w:pPr>
              <w:tabs>
                <w:tab w:val="left" w:pos="675"/>
              </w:tabs>
              <w:autoSpaceDE w:val="0"/>
              <w:autoSpaceDN w:val="0"/>
              <w:adjustRightInd w:val="0"/>
              <w:spacing w:line="240" w:lineRule="atLeast"/>
              <w:ind w:right="-144"/>
              <w:rPr>
                <w:b/>
                <w:bCs/>
                <w:color w:val="000000"/>
                <w:sz w:val="22"/>
                <w:szCs w:val="22"/>
                <w:lang w:val="it-IT"/>
              </w:rPr>
            </w:pPr>
            <w:r w:rsidRPr="00180780">
              <w:rPr>
                <w:b/>
                <w:bCs/>
                <w:color w:val="000000"/>
                <w:sz w:val="22"/>
                <w:szCs w:val="22"/>
                <w:lang w:val="it-IT"/>
              </w:rPr>
              <w:t>Italia</w:t>
            </w:r>
          </w:p>
          <w:p w14:paraId="43434526" w14:textId="77777777" w:rsidR="00F6040D" w:rsidRPr="00180780" w:rsidRDefault="00F6040D" w:rsidP="00F9118D">
            <w:pPr>
              <w:tabs>
                <w:tab w:val="left" w:pos="675"/>
              </w:tabs>
              <w:autoSpaceDE w:val="0"/>
              <w:autoSpaceDN w:val="0"/>
              <w:adjustRightInd w:val="0"/>
              <w:spacing w:line="240" w:lineRule="atLeast"/>
              <w:ind w:right="-144"/>
              <w:rPr>
                <w:color w:val="000000"/>
                <w:sz w:val="22"/>
                <w:szCs w:val="22"/>
                <w:lang w:val="it-IT"/>
              </w:rPr>
            </w:pPr>
            <w:r w:rsidRPr="00180780">
              <w:rPr>
                <w:color w:val="000000"/>
                <w:sz w:val="22"/>
                <w:szCs w:val="22"/>
                <w:lang w:val="it-IT"/>
              </w:rPr>
              <w:t>Eli Lilly Italia S.p.A.</w:t>
            </w:r>
          </w:p>
          <w:p w14:paraId="06C0ABC8" w14:textId="77777777" w:rsidR="00F6040D" w:rsidRDefault="00F6040D" w:rsidP="00F9118D">
            <w:pPr>
              <w:tabs>
                <w:tab w:val="left" w:pos="675"/>
              </w:tabs>
              <w:autoSpaceDE w:val="0"/>
              <w:autoSpaceDN w:val="0"/>
              <w:adjustRightInd w:val="0"/>
              <w:spacing w:line="240" w:lineRule="atLeast"/>
              <w:ind w:right="-144"/>
              <w:rPr>
                <w:color w:val="000000"/>
                <w:sz w:val="22"/>
                <w:szCs w:val="22"/>
                <w:lang w:val="en-US"/>
              </w:rPr>
            </w:pPr>
            <w:r w:rsidRPr="00D63097">
              <w:rPr>
                <w:color w:val="000000"/>
                <w:sz w:val="22"/>
                <w:szCs w:val="22"/>
                <w:lang w:val="en-US"/>
              </w:rPr>
              <w:t>Tel: + 39-055 42571</w:t>
            </w:r>
          </w:p>
          <w:p w14:paraId="288ADD7E" w14:textId="77777777" w:rsidR="00F6040D" w:rsidRPr="00D63097" w:rsidRDefault="00F6040D" w:rsidP="00F9118D">
            <w:pPr>
              <w:tabs>
                <w:tab w:val="left" w:pos="675"/>
              </w:tabs>
              <w:autoSpaceDE w:val="0"/>
              <w:autoSpaceDN w:val="0"/>
              <w:adjustRightInd w:val="0"/>
              <w:spacing w:line="240" w:lineRule="atLeast"/>
              <w:ind w:right="-144"/>
              <w:rPr>
                <w:color w:val="000000"/>
                <w:sz w:val="22"/>
                <w:szCs w:val="22"/>
                <w:lang w:val="en-US"/>
              </w:rPr>
            </w:pPr>
          </w:p>
        </w:tc>
        <w:tc>
          <w:tcPr>
            <w:tcW w:w="4678" w:type="dxa"/>
          </w:tcPr>
          <w:p w14:paraId="725FE956" w14:textId="77777777" w:rsidR="00F6040D" w:rsidRPr="00D7505D" w:rsidRDefault="00F6040D" w:rsidP="00F9118D">
            <w:pPr>
              <w:tabs>
                <w:tab w:val="left" w:pos="0"/>
                <w:tab w:val="left" w:pos="675"/>
                <w:tab w:val="left" w:pos="4644"/>
              </w:tabs>
              <w:autoSpaceDE w:val="0"/>
              <w:autoSpaceDN w:val="0"/>
              <w:adjustRightInd w:val="0"/>
              <w:spacing w:line="240" w:lineRule="atLeast"/>
              <w:ind w:right="-144"/>
              <w:rPr>
                <w:b/>
                <w:bCs/>
                <w:color w:val="000000"/>
                <w:sz w:val="22"/>
                <w:szCs w:val="22"/>
                <w:lang w:val="sv-SE"/>
              </w:rPr>
            </w:pPr>
            <w:r w:rsidRPr="00D7505D">
              <w:rPr>
                <w:b/>
                <w:bCs/>
                <w:color w:val="000000"/>
                <w:sz w:val="22"/>
                <w:szCs w:val="22"/>
                <w:lang w:val="sv-SE"/>
              </w:rPr>
              <w:t>Suomi/Finland</w:t>
            </w:r>
          </w:p>
          <w:p w14:paraId="64877BC8" w14:textId="77777777" w:rsidR="00F6040D" w:rsidRPr="00FA51C3" w:rsidRDefault="00F6040D" w:rsidP="00F9118D">
            <w:pPr>
              <w:tabs>
                <w:tab w:val="left" w:pos="108"/>
                <w:tab w:val="left" w:pos="675"/>
              </w:tabs>
              <w:autoSpaceDE w:val="0"/>
              <w:autoSpaceDN w:val="0"/>
              <w:adjustRightInd w:val="0"/>
              <w:spacing w:line="240" w:lineRule="atLeast"/>
              <w:ind w:right="-144"/>
              <w:rPr>
                <w:color w:val="000000"/>
                <w:sz w:val="22"/>
                <w:szCs w:val="22"/>
                <w:lang w:val="sv-SE"/>
              </w:rPr>
            </w:pPr>
            <w:r w:rsidRPr="00FA51C3">
              <w:rPr>
                <w:color w:val="000000"/>
                <w:sz w:val="22"/>
                <w:szCs w:val="22"/>
                <w:lang w:val="sv-SE"/>
              </w:rPr>
              <w:t>Oy Eli Lilly Finland Ab</w:t>
            </w:r>
          </w:p>
          <w:p w14:paraId="3CA48518" w14:textId="77777777" w:rsidR="00F6040D" w:rsidRPr="007F086D" w:rsidRDefault="00F6040D" w:rsidP="00F9118D">
            <w:pPr>
              <w:tabs>
                <w:tab w:val="left" w:pos="-6"/>
              </w:tabs>
              <w:autoSpaceDE w:val="0"/>
              <w:autoSpaceDN w:val="0"/>
              <w:adjustRightInd w:val="0"/>
              <w:ind w:right="-144"/>
              <w:rPr>
                <w:color w:val="000000"/>
                <w:sz w:val="22"/>
                <w:szCs w:val="22"/>
                <w:lang w:val="en-US"/>
              </w:rPr>
            </w:pPr>
            <w:r w:rsidRPr="007F086D">
              <w:rPr>
                <w:color w:val="000000"/>
                <w:sz w:val="22"/>
                <w:szCs w:val="22"/>
                <w:lang w:val="en-US"/>
              </w:rPr>
              <w:t>Puh/Tel: + 358-(0) 9 85 45 250</w:t>
            </w:r>
          </w:p>
        </w:tc>
      </w:tr>
      <w:tr w:rsidR="00F6040D" w14:paraId="27404E82" w14:textId="77777777" w:rsidTr="00F9118D">
        <w:tc>
          <w:tcPr>
            <w:tcW w:w="4644" w:type="dxa"/>
          </w:tcPr>
          <w:p w14:paraId="2C8DD758" w14:textId="77777777" w:rsidR="00F6040D" w:rsidRPr="00180780" w:rsidRDefault="00F6040D" w:rsidP="00F9118D">
            <w:pPr>
              <w:tabs>
                <w:tab w:val="left" w:pos="675"/>
              </w:tabs>
              <w:autoSpaceDE w:val="0"/>
              <w:autoSpaceDN w:val="0"/>
              <w:adjustRightInd w:val="0"/>
              <w:spacing w:line="240" w:lineRule="atLeast"/>
              <w:ind w:right="-144"/>
              <w:rPr>
                <w:b/>
                <w:bCs/>
                <w:color w:val="000000"/>
                <w:sz w:val="22"/>
                <w:szCs w:val="22"/>
                <w:lang w:val="en-US"/>
              </w:rPr>
            </w:pPr>
            <w:r w:rsidRPr="00180780">
              <w:rPr>
                <w:b/>
                <w:color w:val="000000"/>
                <w:sz w:val="22"/>
                <w:szCs w:val="22"/>
                <w:lang w:val="el-GR"/>
              </w:rPr>
              <w:t>Κύπρος</w:t>
            </w:r>
          </w:p>
          <w:p w14:paraId="588B04D0" w14:textId="77777777" w:rsidR="00F6040D" w:rsidRPr="00D63097" w:rsidRDefault="00F6040D" w:rsidP="00F9118D">
            <w:pPr>
              <w:autoSpaceDE w:val="0"/>
              <w:autoSpaceDN w:val="0"/>
              <w:adjustRightInd w:val="0"/>
              <w:spacing w:line="240" w:lineRule="atLeast"/>
              <w:ind w:right="-144"/>
              <w:rPr>
                <w:color w:val="000000"/>
                <w:sz w:val="22"/>
                <w:szCs w:val="22"/>
                <w:lang w:val="en-US"/>
              </w:rPr>
            </w:pPr>
            <w:r w:rsidRPr="00D63097">
              <w:rPr>
                <w:color w:val="000000"/>
                <w:sz w:val="22"/>
                <w:szCs w:val="22"/>
                <w:lang w:val="en-US"/>
              </w:rPr>
              <w:t xml:space="preserve">Phadisco Ltd </w:t>
            </w:r>
          </w:p>
          <w:p w14:paraId="68448217" w14:textId="77777777" w:rsidR="00F6040D" w:rsidRDefault="00F6040D" w:rsidP="00F9118D">
            <w:pPr>
              <w:tabs>
                <w:tab w:val="left" w:pos="675"/>
              </w:tabs>
              <w:autoSpaceDE w:val="0"/>
              <w:autoSpaceDN w:val="0"/>
              <w:adjustRightInd w:val="0"/>
              <w:spacing w:line="240" w:lineRule="atLeast"/>
              <w:ind w:right="-144"/>
              <w:rPr>
                <w:color w:val="000000"/>
                <w:sz w:val="22"/>
                <w:szCs w:val="22"/>
                <w:lang w:val="en-US"/>
              </w:rPr>
            </w:pPr>
            <w:r w:rsidRPr="00D7505D">
              <w:rPr>
                <w:color w:val="000000"/>
                <w:sz w:val="22"/>
                <w:szCs w:val="22"/>
                <w:lang w:val="en-US"/>
              </w:rPr>
              <w:t>Τηλ: +357 22 715000</w:t>
            </w:r>
          </w:p>
          <w:p w14:paraId="273FA717" w14:textId="77777777" w:rsidR="00F6040D" w:rsidRPr="00D7505D" w:rsidRDefault="00F6040D" w:rsidP="00F9118D">
            <w:pPr>
              <w:tabs>
                <w:tab w:val="left" w:pos="675"/>
              </w:tabs>
              <w:autoSpaceDE w:val="0"/>
              <w:autoSpaceDN w:val="0"/>
              <w:adjustRightInd w:val="0"/>
              <w:spacing w:line="240" w:lineRule="atLeast"/>
              <w:ind w:right="-144"/>
              <w:rPr>
                <w:color w:val="000000"/>
                <w:sz w:val="22"/>
                <w:szCs w:val="22"/>
                <w:lang w:val="en-US"/>
              </w:rPr>
            </w:pPr>
          </w:p>
        </w:tc>
        <w:tc>
          <w:tcPr>
            <w:tcW w:w="4678" w:type="dxa"/>
          </w:tcPr>
          <w:p w14:paraId="4FF9E510" w14:textId="77777777" w:rsidR="00F6040D" w:rsidRPr="00D7505D" w:rsidRDefault="00F6040D" w:rsidP="00F9118D">
            <w:pPr>
              <w:tabs>
                <w:tab w:val="left" w:pos="0"/>
                <w:tab w:val="left" w:pos="675"/>
                <w:tab w:val="left" w:pos="4644"/>
              </w:tabs>
              <w:autoSpaceDE w:val="0"/>
              <w:autoSpaceDN w:val="0"/>
              <w:adjustRightInd w:val="0"/>
              <w:spacing w:line="240" w:lineRule="atLeast"/>
              <w:ind w:right="-144"/>
              <w:rPr>
                <w:b/>
                <w:bCs/>
                <w:color w:val="000000"/>
                <w:sz w:val="22"/>
                <w:szCs w:val="22"/>
                <w:lang w:val="de-DE"/>
              </w:rPr>
            </w:pPr>
            <w:r w:rsidRPr="00D7505D">
              <w:rPr>
                <w:b/>
                <w:bCs/>
                <w:color w:val="000000"/>
                <w:sz w:val="22"/>
                <w:szCs w:val="22"/>
                <w:lang w:val="de-DE"/>
              </w:rPr>
              <w:t>Sverige</w:t>
            </w:r>
          </w:p>
          <w:p w14:paraId="40D56A22" w14:textId="77777777" w:rsidR="00F6040D" w:rsidRPr="00FA51C3" w:rsidRDefault="00F6040D" w:rsidP="00F9118D">
            <w:pPr>
              <w:autoSpaceDE w:val="0"/>
              <w:autoSpaceDN w:val="0"/>
              <w:adjustRightInd w:val="0"/>
              <w:spacing w:line="240" w:lineRule="atLeast"/>
              <w:ind w:right="-144"/>
              <w:rPr>
                <w:color w:val="000000"/>
                <w:sz w:val="22"/>
                <w:szCs w:val="22"/>
                <w:lang w:val="de-DE"/>
              </w:rPr>
            </w:pPr>
            <w:r w:rsidRPr="00FA51C3">
              <w:rPr>
                <w:color w:val="000000"/>
                <w:sz w:val="22"/>
                <w:szCs w:val="22"/>
                <w:lang w:val="de-DE"/>
              </w:rPr>
              <w:t>Eli Lilly Sweden AB</w:t>
            </w:r>
          </w:p>
          <w:p w14:paraId="56557397" w14:textId="77777777" w:rsidR="00F6040D" w:rsidRPr="001858A4" w:rsidRDefault="00F6040D" w:rsidP="00F9118D">
            <w:pPr>
              <w:autoSpaceDE w:val="0"/>
              <w:autoSpaceDN w:val="0"/>
              <w:adjustRightInd w:val="0"/>
              <w:ind w:right="-144"/>
              <w:rPr>
                <w:color w:val="000000"/>
                <w:sz w:val="22"/>
                <w:szCs w:val="22"/>
                <w:lang w:val="en-US"/>
              </w:rPr>
            </w:pPr>
            <w:r w:rsidRPr="007F086D">
              <w:rPr>
                <w:color w:val="000000"/>
                <w:sz w:val="22"/>
                <w:szCs w:val="22"/>
                <w:lang w:val="de-DE"/>
              </w:rPr>
              <w:t>Tel: + 46-(0) 8 7378800</w:t>
            </w:r>
          </w:p>
        </w:tc>
      </w:tr>
      <w:tr w:rsidR="00F6040D" w14:paraId="4180D4A4" w14:textId="77777777" w:rsidTr="00F9118D">
        <w:tc>
          <w:tcPr>
            <w:tcW w:w="4644" w:type="dxa"/>
          </w:tcPr>
          <w:p w14:paraId="6910A538" w14:textId="77777777" w:rsidR="00F6040D" w:rsidRPr="00180780" w:rsidRDefault="00F6040D" w:rsidP="00F9118D">
            <w:pPr>
              <w:tabs>
                <w:tab w:val="left" w:pos="675"/>
              </w:tabs>
              <w:autoSpaceDE w:val="0"/>
              <w:autoSpaceDN w:val="0"/>
              <w:adjustRightInd w:val="0"/>
              <w:spacing w:line="240" w:lineRule="atLeast"/>
              <w:ind w:right="-144"/>
              <w:rPr>
                <w:b/>
                <w:bCs/>
                <w:color w:val="000000"/>
                <w:sz w:val="22"/>
                <w:szCs w:val="22"/>
              </w:rPr>
            </w:pPr>
            <w:r w:rsidRPr="00180780">
              <w:rPr>
                <w:b/>
                <w:bCs/>
                <w:color w:val="000000"/>
                <w:sz w:val="22"/>
                <w:szCs w:val="22"/>
              </w:rPr>
              <w:lastRenderedPageBreak/>
              <w:t>Latvija</w:t>
            </w:r>
          </w:p>
          <w:p w14:paraId="3E9F46EF" w14:textId="77777777" w:rsidR="00F6040D" w:rsidRPr="00D7505D" w:rsidRDefault="00F6040D" w:rsidP="00F9118D">
            <w:pPr>
              <w:autoSpaceDE w:val="0"/>
              <w:autoSpaceDN w:val="0"/>
              <w:adjustRightInd w:val="0"/>
              <w:spacing w:line="240" w:lineRule="atLeast"/>
              <w:ind w:right="-144"/>
              <w:rPr>
                <w:color w:val="000000"/>
                <w:sz w:val="22"/>
                <w:szCs w:val="22"/>
              </w:rPr>
            </w:pPr>
            <w:r w:rsidRPr="007512B5">
              <w:rPr>
                <w:sz w:val="22"/>
                <w:szCs w:val="22"/>
              </w:rPr>
              <w:t>Eli Lilly (Suisse) S.A Pārstāvniecība Latvijā</w:t>
            </w:r>
          </w:p>
          <w:p w14:paraId="7F7126BF" w14:textId="77777777" w:rsidR="00F6040D" w:rsidRPr="00FA51C3" w:rsidRDefault="00F6040D" w:rsidP="00F9118D">
            <w:pPr>
              <w:tabs>
                <w:tab w:val="left" w:pos="675"/>
              </w:tabs>
              <w:autoSpaceDE w:val="0"/>
              <w:autoSpaceDN w:val="0"/>
              <w:adjustRightInd w:val="0"/>
              <w:spacing w:line="240" w:lineRule="atLeast"/>
              <w:ind w:right="-144"/>
              <w:rPr>
                <w:color w:val="000000"/>
                <w:sz w:val="22"/>
                <w:szCs w:val="22"/>
                <w:lang w:val="de-DE"/>
              </w:rPr>
            </w:pPr>
            <w:r w:rsidRPr="00FA51C3">
              <w:rPr>
                <w:color w:val="000000"/>
                <w:sz w:val="22"/>
                <w:szCs w:val="22"/>
                <w:lang w:val="de-DE"/>
              </w:rPr>
              <w:t>Tel: + 371 67364000</w:t>
            </w:r>
          </w:p>
        </w:tc>
        <w:tc>
          <w:tcPr>
            <w:tcW w:w="4678" w:type="dxa"/>
          </w:tcPr>
          <w:p w14:paraId="32E86B1E" w14:textId="5AD3579E" w:rsidR="00F6040D" w:rsidRPr="004B45F1" w:rsidDel="00CE7679" w:rsidRDefault="00F6040D" w:rsidP="00F9118D">
            <w:pPr>
              <w:tabs>
                <w:tab w:val="left" w:pos="0"/>
                <w:tab w:val="left" w:pos="675"/>
                <w:tab w:val="left" w:pos="4644"/>
              </w:tabs>
              <w:autoSpaceDE w:val="0"/>
              <w:autoSpaceDN w:val="0"/>
              <w:adjustRightInd w:val="0"/>
              <w:spacing w:line="240" w:lineRule="atLeast"/>
              <w:ind w:right="-144"/>
              <w:rPr>
                <w:del w:id="80" w:author="Author"/>
                <w:b/>
                <w:bCs/>
                <w:color w:val="000000"/>
                <w:sz w:val="22"/>
                <w:szCs w:val="22"/>
                <w:lang w:val="en-US"/>
              </w:rPr>
            </w:pPr>
            <w:del w:id="81" w:author="Author">
              <w:r w:rsidRPr="007F086D" w:rsidDel="00CE7679">
                <w:rPr>
                  <w:b/>
                  <w:bCs/>
                  <w:color w:val="000000"/>
                  <w:sz w:val="22"/>
                  <w:szCs w:val="22"/>
                  <w:lang w:val="en-US"/>
                </w:rPr>
                <w:delText>United Kingdom</w:delText>
              </w:r>
              <w:r w:rsidDel="00CE7679">
                <w:rPr>
                  <w:b/>
                  <w:bCs/>
                  <w:color w:val="000000"/>
                  <w:sz w:val="22"/>
                  <w:szCs w:val="22"/>
                  <w:lang w:val="en-US"/>
                </w:rPr>
                <w:delText xml:space="preserve"> </w:delText>
              </w:r>
              <w:r w:rsidRPr="00436976" w:rsidDel="00CE7679">
                <w:rPr>
                  <w:b/>
                  <w:bCs/>
                  <w:color w:val="000000"/>
                  <w:sz w:val="22"/>
                  <w:szCs w:val="22"/>
                  <w:lang w:val="en-US"/>
                </w:rPr>
                <w:delText>(Northern Ireland)</w:delText>
              </w:r>
            </w:del>
          </w:p>
          <w:p w14:paraId="19622FF3" w14:textId="094AD256" w:rsidR="00F6040D" w:rsidRPr="001858A4" w:rsidDel="00CE7679" w:rsidRDefault="00F6040D" w:rsidP="00F9118D">
            <w:pPr>
              <w:tabs>
                <w:tab w:val="left" w:pos="0"/>
                <w:tab w:val="left" w:pos="675"/>
              </w:tabs>
              <w:autoSpaceDE w:val="0"/>
              <w:autoSpaceDN w:val="0"/>
              <w:adjustRightInd w:val="0"/>
              <w:spacing w:line="240" w:lineRule="atLeast"/>
              <w:ind w:right="-144"/>
              <w:rPr>
                <w:del w:id="82" w:author="Author"/>
                <w:color w:val="000000"/>
                <w:sz w:val="22"/>
                <w:szCs w:val="22"/>
                <w:lang w:val="en-US"/>
              </w:rPr>
            </w:pPr>
            <w:del w:id="83" w:author="Author">
              <w:r w:rsidRPr="001858A4" w:rsidDel="00CE7679">
                <w:rPr>
                  <w:color w:val="000000"/>
                  <w:sz w:val="22"/>
                  <w:szCs w:val="22"/>
                  <w:lang w:val="en-US"/>
                </w:rPr>
                <w:delText xml:space="preserve">Eli Lilly and Company </w:delText>
              </w:r>
              <w:r w:rsidRPr="00436976" w:rsidDel="00CE7679">
                <w:rPr>
                  <w:color w:val="000000"/>
                  <w:sz w:val="22"/>
                  <w:szCs w:val="22"/>
                  <w:lang w:val="en-US"/>
                </w:rPr>
                <w:delText xml:space="preserve">(Ireland) </w:delText>
              </w:r>
              <w:r w:rsidRPr="001858A4" w:rsidDel="00CE7679">
                <w:rPr>
                  <w:color w:val="000000"/>
                  <w:sz w:val="22"/>
                  <w:szCs w:val="22"/>
                  <w:lang w:val="en-US"/>
                </w:rPr>
                <w:delText>Limited</w:delText>
              </w:r>
            </w:del>
          </w:p>
          <w:p w14:paraId="66D62CC8" w14:textId="74531D9A" w:rsidR="00F6040D" w:rsidRPr="007512B5" w:rsidRDefault="00F6040D" w:rsidP="00F9118D">
            <w:pPr>
              <w:autoSpaceDE w:val="0"/>
              <w:autoSpaceDN w:val="0"/>
              <w:adjustRightInd w:val="0"/>
              <w:ind w:right="-144"/>
              <w:rPr>
                <w:color w:val="000000"/>
                <w:sz w:val="22"/>
                <w:szCs w:val="22"/>
                <w:lang w:val="de-DE"/>
              </w:rPr>
            </w:pPr>
            <w:del w:id="84" w:author="Author">
              <w:r w:rsidRPr="007512B5" w:rsidDel="00CE7679">
                <w:rPr>
                  <w:color w:val="000000"/>
                  <w:sz w:val="22"/>
                  <w:szCs w:val="22"/>
                  <w:lang w:val="en-US"/>
                </w:rPr>
                <w:delText xml:space="preserve">Tel: + </w:delText>
              </w:r>
              <w:r w:rsidRPr="004B45F1" w:rsidDel="00CE7679">
                <w:rPr>
                  <w:color w:val="000000"/>
                  <w:sz w:val="22"/>
                  <w:szCs w:val="22"/>
                  <w:lang w:val="en-US"/>
                </w:rPr>
                <w:delText>353-(0) 1 661 4377</w:delText>
              </w:r>
            </w:del>
          </w:p>
        </w:tc>
      </w:tr>
    </w:tbl>
    <w:p w14:paraId="066A6535" w14:textId="77777777" w:rsidR="00F6040D" w:rsidRDefault="00F6040D" w:rsidP="00F6040D">
      <w:pPr>
        <w:keepNext/>
        <w:widowControl w:val="0"/>
        <w:numPr>
          <w:ilvl w:val="12"/>
          <w:numId w:val="0"/>
        </w:numPr>
        <w:rPr>
          <w:sz w:val="22"/>
          <w:szCs w:val="22"/>
          <w:lang w:val="et-EE"/>
        </w:rPr>
      </w:pPr>
    </w:p>
    <w:p w14:paraId="3AB95CA0" w14:textId="77777777" w:rsidR="00F6040D" w:rsidRDefault="00F6040D" w:rsidP="00F6040D">
      <w:pPr>
        <w:keepNext/>
        <w:numPr>
          <w:ilvl w:val="12"/>
          <w:numId w:val="0"/>
        </w:numPr>
        <w:rPr>
          <w:b/>
          <w:sz w:val="22"/>
          <w:szCs w:val="22"/>
          <w:lang w:val="et-EE"/>
        </w:rPr>
      </w:pPr>
      <w:r>
        <w:rPr>
          <w:b/>
          <w:sz w:val="22"/>
          <w:szCs w:val="22"/>
          <w:lang w:val="et-EE"/>
        </w:rPr>
        <w:t>Infoleht on viimati uuendatud</w:t>
      </w:r>
    </w:p>
    <w:p w14:paraId="74232CB4" w14:textId="77777777" w:rsidR="00F6040D" w:rsidRDefault="00F6040D" w:rsidP="00F6040D">
      <w:pPr>
        <w:numPr>
          <w:ilvl w:val="12"/>
          <w:numId w:val="0"/>
        </w:numPr>
        <w:rPr>
          <w:b/>
          <w:sz w:val="22"/>
          <w:szCs w:val="22"/>
          <w:lang w:val="et-EE"/>
        </w:rPr>
      </w:pPr>
    </w:p>
    <w:p w14:paraId="0476F9A5" w14:textId="7EA89D23" w:rsidR="00F6040D" w:rsidRDefault="00F6040D" w:rsidP="00F6040D">
      <w:pPr>
        <w:numPr>
          <w:ilvl w:val="12"/>
          <w:numId w:val="0"/>
        </w:numPr>
        <w:rPr>
          <w:sz w:val="22"/>
          <w:szCs w:val="22"/>
          <w:lang w:val="et-EE"/>
        </w:rPr>
      </w:pPr>
      <w:r>
        <w:rPr>
          <w:noProof/>
          <w:sz w:val="22"/>
          <w:szCs w:val="22"/>
          <w:lang w:val="et-EE"/>
        </w:rPr>
        <w:t xml:space="preserve">Täpne teave selle ravimi kohta on Euroopa Ravimiameti kodulehel </w:t>
      </w:r>
      <w:ins w:id="85" w:author="Author">
        <w:r w:rsidR="00CE7679">
          <w:rPr>
            <w:sz w:val="22"/>
            <w:szCs w:val="22"/>
            <w:lang w:val="et-EE"/>
          </w:rPr>
          <w:fldChar w:fldCharType="begin"/>
        </w:r>
        <w:r w:rsidR="00CE7679">
          <w:rPr>
            <w:sz w:val="22"/>
            <w:szCs w:val="22"/>
            <w:lang w:val="et-EE"/>
          </w:rPr>
          <w:instrText xml:space="preserve"> HYPERLINK "</w:instrText>
        </w:r>
      </w:ins>
      <w:r w:rsidR="00CE7679" w:rsidRPr="00EF5295">
        <w:rPr>
          <w:rPrChange w:id="86" w:author="Author">
            <w:rPr>
              <w:rStyle w:val="Hyperlink"/>
              <w:color w:val="auto"/>
              <w:sz w:val="22"/>
              <w:szCs w:val="22"/>
              <w:u w:val="none"/>
              <w:lang w:val="et-EE"/>
            </w:rPr>
          </w:rPrChange>
        </w:rPr>
        <w:instrText>http</w:instrText>
      </w:r>
      <w:ins w:id="87" w:author="Author">
        <w:r w:rsidR="00CE7679" w:rsidRPr="00EF5295">
          <w:rPr>
            <w:rPrChange w:id="88" w:author="Author">
              <w:rPr>
                <w:rStyle w:val="Hyperlink"/>
                <w:color w:val="auto"/>
                <w:sz w:val="22"/>
                <w:szCs w:val="22"/>
                <w:u w:val="none"/>
                <w:lang w:val="et-EE"/>
              </w:rPr>
            </w:rPrChange>
          </w:rPr>
          <w:instrText>s</w:instrText>
        </w:r>
      </w:ins>
      <w:r w:rsidR="00CE7679" w:rsidRPr="00EF5295">
        <w:rPr>
          <w:rPrChange w:id="89" w:author="Author">
            <w:rPr>
              <w:rStyle w:val="Hyperlink"/>
              <w:color w:val="auto"/>
              <w:sz w:val="22"/>
              <w:szCs w:val="22"/>
              <w:u w:val="none"/>
              <w:lang w:val="et-EE"/>
            </w:rPr>
          </w:rPrChange>
        </w:rPr>
        <w:instrText>://www.ema.europa.eu</w:instrText>
      </w:r>
      <w:ins w:id="90" w:author="Author">
        <w:r w:rsidR="00CE7679">
          <w:rPr>
            <w:sz w:val="22"/>
            <w:szCs w:val="22"/>
            <w:lang w:val="et-EE"/>
          </w:rPr>
          <w:instrText>"</w:instrText>
        </w:r>
        <w:r w:rsidR="00CE7679">
          <w:rPr>
            <w:sz w:val="22"/>
            <w:szCs w:val="22"/>
            <w:lang w:val="et-EE"/>
          </w:rPr>
        </w:r>
        <w:r w:rsidR="00CE7679">
          <w:rPr>
            <w:sz w:val="22"/>
            <w:szCs w:val="22"/>
            <w:lang w:val="et-EE"/>
          </w:rPr>
          <w:fldChar w:fldCharType="separate"/>
        </w:r>
      </w:ins>
      <w:r w:rsidR="00CE7679" w:rsidRPr="00EF5295">
        <w:rPr>
          <w:rStyle w:val="Hyperlink"/>
          <w:sz w:val="22"/>
          <w:szCs w:val="22"/>
          <w:lang w:val="et-EE"/>
          <w:rPrChange w:id="91" w:author="Author">
            <w:rPr>
              <w:rStyle w:val="Hyperlink"/>
              <w:color w:val="auto"/>
              <w:sz w:val="22"/>
              <w:szCs w:val="22"/>
              <w:u w:val="none"/>
              <w:lang w:val="et-EE"/>
            </w:rPr>
          </w:rPrChange>
        </w:rPr>
        <w:t>http</w:t>
      </w:r>
      <w:ins w:id="92" w:author="Author">
        <w:r w:rsidR="00CE7679" w:rsidRPr="00EF5295">
          <w:rPr>
            <w:rStyle w:val="Hyperlink"/>
            <w:sz w:val="22"/>
            <w:szCs w:val="22"/>
            <w:lang w:val="et-EE"/>
            <w:rPrChange w:id="93" w:author="Author">
              <w:rPr>
                <w:rStyle w:val="Hyperlink"/>
                <w:color w:val="auto"/>
                <w:sz w:val="22"/>
                <w:szCs w:val="22"/>
                <w:u w:val="none"/>
                <w:lang w:val="et-EE"/>
              </w:rPr>
            </w:rPrChange>
          </w:rPr>
          <w:t>s</w:t>
        </w:r>
      </w:ins>
      <w:r w:rsidR="00CE7679" w:rsidRPr="00EF5295">
        <w:rPr>
          <w:rStyle w:val="Hyperlink"/>
          <w:sz w:val="22"/>
          <w:szCs w:val="22"/>
          <w:lang w:val="et-EE"/>
          <w:rPrChange w:id="94" w:author="Author">
            <w:rPr>
              <w:rStyle w:val="Hyperlink"/>
              <w:color w:val="auto"/>
              <w:sz w:val="22"/>
              <w:szCs w:val="22"/>
              <w:u w:val="none"/>
              <w:lang w:val="et-EE"/>
            </w:rPr>
          </w:rPrChange>
        </w:rPr>
        <w:t>://www.ema.europa.eu</w:t>
      </w:r>
      <w:ins w:id="95" w:author="Author">
        <w:r w:rsidR="00CE7679">
          <w:rPr>
            <w:sz w:val="22"/>
            <w:szCs w:val="22"/>
            <w:lang w:val="et-EE"/>
          </w:rPr>
          <w:fldChar w:fldCharType="end"/>
        </w:r>
      </w:ins>
    </w:p>
    <w:p w14:paraId="6353D2FB" w14:textId="77777777" w:rsidR="00F6040D" w:rsidRDefault="00F6040D" w:rsidP="00F6040D">
      <w:pPr>
        <w:numPr>
          <w:ilvl w:val="12"/>
          <w:numId w:val="0"/>
        </w:numPr>
        <w:ind w:right="-2"/>
        <w:rPr>
          <w:b/>
          <w:sz w:val="22"/>
          <w:lang w:val="et-EE"/>
        </w:rPr>
      </w:pPr>
    </w:p>
    <w:p w14:paraId="12567835" w14:textId="0A37DB3D" w:rsidR="00F6040D" w:rsidRDefault="00F6040D">
      <w:pPr>
        <w:rPr>
          <w:b/>
          <w:sz w:val="22"/>
          <w:szCs w:val="22"/>
          <w:lang w:val="et-EE"/>
        </w:rPr>
      </w:pPr>
      <w:r>
        <w:rPr>
          <w:b/>
          <w:sz w:val="22"/>
          <w:szCs w:val="22"/>
          <w:lang w:val="et-EE"/>
        </w:rPr>
        <w:br w:type="page"/>
      </w:r>
    </w:p>
    <w:p w14:paraId="5215F24C" w14:textId="4562F6E1" w:rsidR="00F6040D" w:rsidRPr="00F6040D" w:rsidRDefault="00541DDC" w:rsidP="00F6040D">
      <w:pPr>
        <w:jc w:val="center"/>
        <w:rPr>
          <w:rFonts w:eastAsia="Calibri"/>
          <w:sz w:val="22"/>
          <w:szCs w:val="22"/>
          <w:lang w:val="et-EE"/>
        </w:rPr>
      </w:pPr>
      <w:bookmarkStart w:id="96" w:name="_Hlk122396298"/>
      <w:r>
        <w:rPr>
          <w:rFonts w:eastAsia="Calibri"/>
          <w:b/>
          <w:sz w:val="22"/>
          <w:szCs w:val="22"/>
          <w:lang w:val="et-EE"/>
        </w:rPr>
        <w:lastRenderedPageBreak/>
        <w:t>KASUTUSJUHEND</w:t>
      </w:r>
    </w:p>
    <w:p w14:paraId="2EFD2414" w14:textId="700C5925" w:rsidR="00F6040D" w:rsidRPr="00F6040D" w:rsidRDefault="00F6040D" w:rsidP="00F6040D">
      <w:pPr>
        <w:ind w:right="126"/>
        <w:jc w:val="center"/>
        <w:rPr>
          <w:rFonts w:eastAsia="Calibri"/>
          <w:b/>
          <w:sz w:val="22"/>
          <w:szCs w:val="22"/>
          <w:lang w:val="et-EE"/>
        </w:rPr>
      </w:pPr>
      <w:r w:rsidRPr="00F6040D">
        <w:rPr>
          <w:rFonts w:eastAsia="Calibri"/>
          <w:b/>
          <w:sz w:val="22"/>
          <w:szCs w:val="22"/>
          <w:lang w:val="et-EE"/>
        </w:rPr>
        <w:t>ADCIRCA 2</w:t>
      </w:r>
      <w:r w:rsidR="00541DDC">
        <w:rPr>
          <w:rFonts w:eastAsia="Calibri"/>
          <w:b/>
          <w:sz w:val="22"/>
          <w:szCs w:val="22"/>
          <w:lang w:val="et-EE"/>
        </w:rPr>
        <w:t> </w:t>
      </w:r>
      <w:r w:rsidRPr="00F6040D">
        <w:rPr>
          <w:rFonts w:eastAsia="Calibri"/>
          <w:b/>
          <w:sz w:val="22"/>
          <w:szCs w:val="22"/>
          <w:lang w:val="et-EE"/>
        </w:rPr>
        <w:t>mg/m</w:t>
      </w:r>
      <w:r w:rsidR="00541DDC">
        <w:rPr>
          <w:rFonts w:eastAsia="Calibri"/>
          <w:b/>
          <w:sz w:val="22"/>
          <w:szCs w:val="22"/>
          <w:lang w:val="et-EE"/>
        </w:rPr>
        <w:t>l</w:t>
      </w:r>
      <w:r w:rsidRPr="00F6040D">
        <w:rPr>
          <w:rFonts w:eastAsia="Calibri"/>
          <w:b/>
          <w:sz w:val="22"/>
          <w:szCs w:val="22"/>
          <w:lang w:val="et-EE"/>
        </w:rPr>
        <w:t xml:space="preserve"> </w:t>
      </w:r>
      <w:r w:rsidR="00541DDC">
        <w:rPr>
          <w:rFonts w:eastAsia="Calibri"/>
          <w:b/>
          <w:sz w:val="22"/>
          <w:szCs w:val="22"/>
          <w:lang w:val="et-EE"/>
        </w:rPr>
        <w:t>suukaudne suspensioon</w:t>
      </w:r>
    </w:p>
    <w:p w14:paraId="405DDE45" w14:textId="623CEFD3" w:rsidR="00F6040D" w:rsidRPr="00F6040D" w:rsidRDefault="00F6040D" w:rsidP="00F6040D">
      <w:pPr>
        <w:ind w:right="126"/>
        <w:jc w:val="center"/>
        <w:rPr>
          <w:rFonts w:eastAsia="Calibri"/>
          <w:b/>
          <w:sz w:val="22"/>
          <w:szCs w:val="22"/>
          <w:lang w:val="et-EE"/>
        </w:rPr>
      </w:pPr>
      <w:r w:rsidRPr="00F6040D">
        <w:rPr>
          <w:rFonts w:eastAsia="Calibri"/>
          <w:b/>
          <w:sz w:val="22"/>
          <w:szCs w:val="22"/>
          <w:lang w:val="et-EE"/>
        </w:rPr>
        <w:t>tadalafi</w:t>
      </w:r>
      <w:r w:rsidR="00541DDC">
        <w:rPr>
          <w:rFonts w:eastAsia="Calibri"/>
          <w:b/>
          <w:sz w:val="22"/>
          <w:szCs w:val="22"/>
          <w:lang w:val="et-EE"/>
        </w:rPr>
        <w:t>i</w:t>
      </w:r>
      <w:r w:rsidRPr="00F6040D">
        <w:rPr>
          <w:rFonts w:eastAsia="Calibri"/>
          <w:b/>
          <w:sz w:val="22"/>
          <w:szCs w:val="22"/>
          <w:lang w:val="et-EE"/>
        </w:rPr>
        <w:t>l</w:t>
      </w:r>
    </w:p>
    <w:p w14:paraId="0FE50B8E" w14:textId="77777777" w:rsidR="00F6040D" w:rsidRPr="00F6040D" w:rsidRDefault="00F6040D" w:rsidP="00F6040D">
      <w:pPr>
        <w:rPr>
          <w:vanish/>
          <w:sz w:val="22"/>
          <w:szCs w:val="22"/>
          <w:lang w:val="et-EE"/>
        </w:rPr>
      </w:pPr>
    </w:p>
    <w:p w14:paraId="3D3C594B" w14:textId="78B5B94C" w:rsidR="00541DDC" w:rsidRDefault="00541DDC" w:rsidP="00F6040D">
      <w:pPr>
        <w:ind w:right="126"/>
        <w:rPr>
          <w:rFonts w:eastAsia="Calibri"/>
          <w:sz w:val="22"/>
          <w:szCs w:val="22"/>
          <w:lang w:val="et-EE"/>
        </w:rPr>
      </w:pPr>
      <w:r>
        <w:rPr>
          <w:rFonts w:eastAsia="Calibri"/>
          <w:sz w:val="22"/>
          <w:szCs w:val="22"/>
          <w:lang w:val="et-EE"/>
        </w:rPr>
        <w:t>Enne ADCIRCA suukaudse suspensiooni kasutamist lugege läbi ja järgige hoolikalt üksikasjalikku juhendit.</w:t>
      </w:r>
    </w:p>
    <w:p w14:paraId="49EBD181" w14:textId="77777777" w:rsidR="00F6040D" w:rsidRPr="00F6040D" w:rsidRDefault="00F6040D" w:rsidP="00F6040D">
      <w:pPr>
        <w:ind w:right="126"/>
        <w:rPr>
          <w:rFonts w:eastAsia="Calibri"/>
          <w:sz w:val="22"/>
          <w:szCs w:val="22"/>
          <w:lang w:val="et-EE"/>
        </w:rPr>
      </w:pPr>
    </w:p>
    <w:p w14:paraId="76D10E36" w14:textId="6F3D96F6" w:rsidR="00F6040D" w:rsidRPr="00F6040D" w:rsidRDefault="00541DDC" w:rsidP="00F6040D">
      <w:pPr>
        <w:ind w:right="126"/>
        <w:rPr>
          <w:rFonts w:eastAsia="Calibri"/>
          <w:sz w:val="22"/>
          <w:szCs w:val="22"/>
          <w:lang w:val="et-EE"/>
        </w:rPr>
      </w:pPr>
      <w:r>
        <w:rPr>
          <w:rFonts w:eastAsia="Calibri"/>
          <w:b/>
          <w:sz w:val="22"/>
          <w:szCs w:val="22"/>
          <w:lang w:val="et-EE"/>
        </w:rPr>
        <w:t>Käesolev kasutusjuhend sisaldab teavet ADCIRCA suukaudse suspensiooni kasutamise kohta.</w:t>
      </w:r>
    </w:p>
    <w:p w14:paraId="4D1B3157" w14:textId="77777777" w:rsidR="00F6040D" w:rsidRPr="00F6040D" w:rsidRDefault="00F6040D" w:rsidP="00F6040D">
      <w:pPr>
        <w:ind w:right="130"/>
        <w:contextualSpacing/>
        <w:jc w:val="center"/>
        <w:rPr>
          <w:rFonts w:eastAsia="Calibri"/>
          <w:sz w:val="22"/>
          <w:szCs w:val="22"/>
          <w:lang w:val="et-EE"/>
        </w:rPr>
      </w:pPr>
      <w:r w:rsidRPr="00F6040D">
        <w:rPr>
          <w:rFonts w:eastAsia="Calibri"/>
          <w:noProof/>
          <w:sz w:val="22"/>
          <w:szCs w:val="22"/>
          <w:lang w:val="et-EE"/>
        </w:rPr>
        <w:drawing>
          <wp:inline distT="0" distB="0" distL="0" distR="0" wp14:anchorId="7C8E065D" wp14:editId="6F970C9A">
            <wp:extent cx="1914525" cy="2619375"/>
            <wp:effectExtent l="0" t="0" r="9525" b="9525"/>
            <wp:docPr id="1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4525" cy="2619375"/>
                    </a:xfrm>
                    <a:prstGeom prst="rect">
                      <a:avLst/>
                    </a:prstGeom>
                    <a:noFill/>
                    <a:ln>
                      <a:noFill/>
                    </a:ln>
                  </pic:spPr>
                </pic:pic>
              </a:graphicData>
            </a:graphic>
          </wp:inline>
        </w:drawing>
      </w:r>
    </w:p>
    <w:p w14:paraId="2740BD09" w14:textId="4F704EC4" w:rsidR="00F6040D" w:rsidRPr="00F6040D" w:rsidRDefault="00541DDC" w:rsidP="00F6040D">
      <w:pPr>
        <w:ind w:right="126"/>
        <w:rPr>
          <w:rFonts w:eastAsia="Calibri"/>
          <w:b/>
          <w:sz w:val="22"/>
          <w:szCs w:val="22"/>
          <w:lang w:val="et-EE"/>
        </w:rPr>
      </w:pPr>
      <w:r>
        <w:rPr>
          <w:rFonts w:eastAsia="Calibri"/>
          <w:b/>
          <w:sz w:val="22"/>
          <w:szCs w:val="22"/>
          <w:lang w:val="et-EE"/>
        </w:rPr>
        <w:t>TÄHTIS TEAVE, MIDA PEATE TEADMA ENNE ADCIRCA SUUKAUDSE SUSPENSIOONI KASUTAMIST</w:t>
      </w:r>
    </w:p>
    <w:p w14:paraId="6A2D1C1E" w14:textId="39550BB0" w:rsidR="00541DDC" w:rsidRDefault="00F6040D" w:rsidP="00F6040D">
      <w:pPr>
        <w:ind w:left="540" w:hanging="540"/>
        <w:outlineLvl w:val="0"/>
        <w:rPr>
          <w:rFonts w:eastAsia="MS Gothic"/>
          <w:b/>
          <w:bCs/>
          <w:color w:val="FF0000"/>
          <w:sz w:val="22"/>
          <w:szCs w:val="22"/>
          <w:lang w:val="et-EE"/>
        </w:rPr>
      </w:pPr>
      <w:r w:rsidRPr="00F6040D">
        <w:rPr>
          <w:rFonts w:eastAsia="MS Gothic"/>
          <w:b/>
          <w:noProof/>
          <w:sz w:val="22"/>
          <w:szCs w:val="22"/>
          <w:lang w:val="et-EE"/>
        </w:rPr>
        <w:drawing>
          <wp:inline distT="0" distB="0" distL="0" distR="0" wp14:anchorId="10CB62AA" wp14:editId="6594CAD4">
            <wp:extent cx="276225" cy="276225"/>
            <wp:effectExtent l="0" t="0" r="9525" b="9525"/>
            <wp:docPr id="114" name="Picture 521394149" title="https://encrypted-tbn3.gstatic.com/images?q=tbn:ANd9GcT191yIMO9X4n2sS0ln-FNXtrakCiOFsh6Z9cITGbG-x2szV7CciHsD2lM"/>
            <wp:cNvGraphicFramePr/>
            <a:graphic xmlns:a="http://schemas.openxmlformats.org/drawingml/2006/main">
              <a:graphicData uri="http://schemas.openxmlformats.org/drawingml/2006/picture">
                <pic:pic xmlns:pic="http://schemas.openxmlformats.org/drawingml/2006/picture">
                  <pic:nvPicPr>
                    <pic:cNvPr id="521394149" name="Picture 521394149" title="https://encrypted-tbn3.gstatic.com/images?q=tbn:ANd9GcT191yIMO9X4n2sS0ln-FNXtrakCiOFsh6Z9cITGbG-x2szV7CciHsD2lM"/>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6225" cy="276225"/>
                    </a:xfrm>
                    <a:prstGeom prst="rect">
                      <a:avLst/>
                    </a:prstGeom>
                  </pic:spPr>
                </pic:pic>
              </a:graphicData>
            </a:graphic>
          </wp:inline>
        </w:drawing>
      </w:r>
      <w:r w:rsidRPr="00F6040D">
        <w:rPr>
          <w:rFonts w:eastAsia="MS Gothic"/>
          <w:b/>
          <w:sz w:val="22"/>
          <w:szCs w:val="22"/>
          <w:lang w:val="et-EE"/>
        </w:rPr>
        <w:t xml:space="preserve">﷟ </w:t>
      </w:r>
      <w:r w:rsidR="00541DDC">
        <w:rPr>
          <w:rFonts w:eastAsia="MS Gothic"/>
          <w:b/>
          <w:bCs/>
          <w:color w:val="FF0000"/>
          <w:sz w:val="22"/>
          <w:szCs w:val="22"/>
          <w:lang w:val="et-EE"/>
        </w:rPr>
        <w:t>Adapteriga on seotud LÄMBUMISOHT – väikesed osad. Ärge kinnitage suusüstalt adapteri külge enne, kui see on täielikult pudelikaela sisestatud. Turvaliseks kasutamiseks tuleb see täielikult pudelikaela sisestada. Kasutada ainult täiskasvanu järelevalve all.</w:t>
      </w:r>
      <w:r w:rsidR="0012096F">
        <w:rPr>
          <w:rFonts w:eastAsia="MS Gothic"/>
          <w:b/>
          <w:bCs/>
          <w:color w:val="FF0000"/>
          <w:sz w:val="22"/>
          <w:szCs w:val="22"/>
          <w:lang w:val="et-EE"/>
        </w:rPr>
        <w:fldChar w:fldCharType="begin"/>
      </w:r>
      <w:r w:rsidR="0012096F">
        <w:rPr>
          <w:rFonts w:eastAsia="MS Gothic"/>
          <w:b/>
          <w:bCs/>
          <w:color w:val="FF0000"/>
          <w:sz w:val="22"/>
          <w:szCs w:val="22"/>
          <w:lang w:val="et-EE"/>
        </w:rPr>
        <w:instrText xml:space="preserve"> DOCVARIABLE vault_nd_89224344-71e8-4dca-a666-0d4c6dbf263e \* MERGEFORMAT </w:instrText>
      </w:r>
      <w:r w:rsidR="0012096F">
        <w:rPr>
          <w:rFonts w:eastAsia="MS Gothic"/>
          <w:b/>
          <w:bCs/>
          <w:color w:val="FF0000"/>
          <w:sz w:val="22"/>
          <w:szCs w:val="22"/>
          <w:lang w:val="et-EE"/>
        </w:rPr>
        <w:fldChar w:fldCharType="separate"/>
      </w:r>
      <w:r w:rsidR="0012096F">
        <w:rPr>
          <w:rFonts w:eastAsia="MS Gothic"/>
          <w:b/>
          <w:bCs/>
          <w:color w:val="FF0000"/>
          <w:sz w:val="22"/>
          <w:szCs w:val="22"/>
          <w:lang w:val="et-EE"/>
        </w:rPr>
        <w:t xml:space="preserve"> </w:t>
      </w:r>
      <w:r w:rsidR="0012096F">
        <w:rPr>
          <w:rFonts w:eastAsia="MS Gothic"/>
          <w:b/>
          <w:bCs/>
          <w:color w:val="FF0000"/>
          <w:sz w:val="22"/>
          <w:szCs w:val="22"/>
          <w:lang w:val="et-EE"/>
        </w:rPr>
        <w:fldChar w:fldCharType="end"/>
      </w:r>
    </w:p>
    <w:p w14:paraId="2726BE04" w14:textId="77777777" w:rsidR="00F6040D" w:rsidRPr="00F6040D" w:rsidRDefault="00F6040D" w:rsidP="00F6040D">
      <w:pPr>
        <w:ind w:right="126"/>
        <w:rPr>
          <w:rFonts w:eastAsia="Calibri"/>
          <w:b/>
          <w:sz w:val="22"/>
          <w:szCs w:val="22"/>
          <w:lang w:val="et-EE"/>
        </w:rPr>
      </w:pPr>
    </w:p>
    <w:p w14:paraId="221CDC0A" w14:textId="77777777" w:rsidR="00541DDC" w:rsidRDefault="00541DDC" w:rsidP="00F6040D">
      <w:pPr>
        <w:rPr>
          <w:rFonts w:eastAsia="MS Gothic"/>
          <w:bCs/>
          <w:sz w:val="22"/>
          <w:szCs w:val="22"/>
          <w:lang w:val="et-EE"/>
        </w:rPr>
      </w:pPr>
      <w:r>
        <w:rPr>
          <w:rFonts w:eastAsia="MS Gothic"/>
          <w:b/>
          <w:sz w:val="22"/>
          <w:szCs w:val="22"/>
          <w:lang w:val="et-EE"/>
        </w:rPr>
        <w:t xml:space="preserve">Ärge </w:t>
      </w:r>
      <w:r>
        <w:rPr>
          <w:rFonts w:eastAsia="MS Gothic"/>
          <w:bCs/>
          <w:sz w:val="22"/>
          <w:szCs w:val="22"/>
          <w:lang w:val="et-EE"/>
        </w:rPr>
        <w:t>lubage lapsel ravimit võtta ilma teie abita.</w:t>
      </w:r>
    </w:p>
    <w:p w14:paraId="03F26FA2" w14:textId="2C87C45F" w:rsidR="00F6040D" w:rsidRDefault="00F6040D" w:rsidP="00F6040D">
      <w:pPr>
        <w:rPr>
          <w:rFonts w:eastAsia="MS Gothic"/>
          <w:b/>
          <w:sz w:val="22"/>
          <w:szCs w:val="22"/>
          <w:lang w:val="et-EE"/>
        </w:rPr>
      </w:pPr>
    </w:p>
    <w:p w14:paraId="6F854B2C" w14:textId="2BE3A954" w:rsidR="00541DDC" w:rsidRPr="00F81AEA" w:rsidRDefault="00541DDC" w:rsidP="00F6040D">
      <w:pPr>
        <w:rPr>
          <w:rFonts w:eastAsia="MS Gothic"/>
          <w:bCs/>
          <w:sz w:val="22"/>
          <w:szCs w:val="22"/>
          <w:lang w:val="et-EE"/>
        </w:rPr>
      </w:pPr>
      <w:r>
        <w:rPr>
          <w:rFonts w:eastAsia="MS Gothic"/>
          <w:b/>
          <w:sz w:val="22"/>
          <w:szCs w:val="22"/>
          <w:lang w:val="et-EE"/>
        </w:rPr>
        <w:t xml:space="preserve">Ärge </w:t>
      </w:r>
      <w:r>
        <w:rPr>
          <w:rFonts w:eastAsia="MS Gothic"/>
          <w:bCs/>
          <w:sz w:val="22"/>
          <w:szCs w:val="22"/>
          <w:lang w:val="et-EE"/>
        </w:rPr>
        <w:t>kasutage, kui pudel, tihend, adapter või suusüstal on kahjustatud.</w:t>
      </w:r>
    </w:p>
    <w:p w14:paraId="5CA54D87" w14:textId="5D244DE3" w:rsidR="00F6040D" w:rsidRDefault="00F6040D" w:rsidP="00F6040D">
      <w:pPr>
        <w:rPr>
          <w:rFonts w:eastAsia="MS Gothic"/>
          <w:b/>
          <w:sz w:val="22"/>
          <w:szCs w:val="22"/>
          <w:lang w:val="et-EE"/>
        </w:rPr>
      </w:pPr>
    </w:p>
    <w:p w14:paraId="54CCEBE8" w14:textId="6B60AAB0" w:rsidR="00541DDC" w:rsidRPr="00F81AEA" w:rsidRDefault="00541DDC" w:rsidP="00F6040D">
      <w:pPr>
        <w:rPr>
          <w:rFonts w:eastAsia="MS Gothic"/>
          <w:bCs/>
          <w:sz w:val="22"/>
          <w:szCs w:val="22"/>
          <w:lang w:val="et-EE"/>
        </w:rPr>
      </w:pPr>
      <w:r>
        <w:rPr>
          <w:rFonts w:eastAsia="MS Gothic"/>
          <w:b/>
          <w:sz w:val="22"/>
          <w:szCs w:val="22"/>
          <w:lang w:val="et-EE"/>
        </w:rPr>
        <w:t xml:space="preserve">Ärge </w:t>
      </w:r>
      <w:r>
        <w:rPr>
          <w:rFonts w:eastAsia="MS Gothic"/>
          <w:bCs/>
          <w:sz w:val="22"/>
          <w:szCs w:val="22"/>
          <w:lang w:val="et-EE"/>
        </w:rPr>
        <w:t xml:space="preserve">kasutage ravimit, kui pudel on olnud avatud kauem kui </w:t>
      </w:r>
      <w:r>
        <w:rPr>
          <w:rFonts w:eastAsia="MS Gothic"/>
          <w:b/>
          <w:sz w:val="22"/>
          <w:szCs w:val="22"/>
          <w:lang w:val="et-EE"/>
        </w:rPr>
        <w:t>110 päeva</w:t>
      </w:r>
      <w:r>
        <w:rPr>
          <w:rFonts w:eastAsia="MS Gothic"/>
          <w:bCs/>
          <w:sz w:val="22"/>
          <w:szCs w:val="22"/>
          <w:lang w:val="et-EE"/>
        </w:rPr>
        <w:t xml:space="preserve">. Lugege lõiku </w:t>
      </w:r>
      <w:r>
        <w:rPr>
          <w:rFonts w:eastAsia="MS Gothic"/>
          <w:b/>
          <w:sz w:val="22"/>
          <w:szCs w:val="22"/>
          <w:lang w:val="et-EE"/>
        </w:rPr>
        <w:t xml:space="preserve">hävitamise </w:t>
      </w:r>
      <w:r>
        <w:rPr>
          <w:rFonts w:eastAsia="MS Gothic"/>
          <w:bCs/>
          <w:sz w:val="22"/>
          <w:szCs w:val="22"/>
          <w:lang w:val="et-EE"/>
        </w:rPr>
        <w:t>kohta, et teada saada, mida teha ravimiga, mida te enam ei kasuta.</w:t>
      </w:r>
    </w:p>
    <w:p w14:paraId="1D98FD10" w14:textId="77777777" w:rsidR="00F6040D" w:rsidRPr="00F6040D" w:rsidRDefault="00F6040D" w:rsidP="00F6040D">
      <w:pPr>
        <w:rPr>
          <w:rFonts w:eastAsia="MS Gothic"/>
          <w:sz w:val="22"/>
          <w:szCs w:val="22"/>
          <w:lang w:val="et-EE"/>
        </w:rPr>
      </w:pPr>
    </w:p>
    <w:p w14:paraId="11311C5E" w14:textId="45BDB65D" w:rsidR="00F6040D" w:rsidRPr="00F6040D" w:rsidRDefault="00541DDC" w:rsidP="00F6040D">
      <w:pPr>
        <w:ind w:firstLine="720"/>
        <w:rPr>
          <w:rFonts w:eastAsia="MS Gothic"/>
          <w:sz w:val="22"/>
          <w:szCs w:val="22"/>
          <w:lang w:val="et-EE"/>
        </w:rPr>
      </w:pPr>
      <w:r>
        <w:rPr>
          <w:rFonts w:eastAsia="MS Gothic"/>
          <w:b/>
          <w:sz w:val="22"/>
          <w:szCs w:val="22"/>
          <w:lang w:val="et-EE"/>
        </w:rPr>
        <w:t>Kirjutage pudeli esmakordse avamise kuupäev viia</w:t>
      </w:r>
      <w:r w:rsidR="00F6040D" w:rsidRPr="00F6040D">
        <w:rPr>
          <w:rFonts w:eastAsia="MS Gothic"/>
          <w:b/>
          <w:sz w:val="22"/>
          <w:szCs w:val="22"/>
          <w:lang w:val="et-EE"/>
        </w:rPr>
        <w:t>:</w:t>
      </w:r>
      <w:r w:rsidR="00F6040D" w:rsidRPr="00F6040D">
        <w:rPr>
          <w:rFonts w:eastAsia="MS Gothic"/>
          <w:sz w:val="22"/>
          <w:szCs w:val="22"/>
          <w:lang w:val="et-EE"/>
        </w:rPr>
        <w:t xml:space="preserve"> _________________________</w:t>
      </w:r>
    </w:p>
    <w:p w14:paraId="2419F58D" w14:textId="77777777" w:rsidR="00F6040D" w:rsidRPr="00F6040D" w:rsidRDefault="00F6040D" w:rsidP="00F6040D">
      <w:pPr>
        <w:rPr>
          <w:rFonts w:eastAsia="MS Gothic"/>
          <w:sz w:val="22"/>
          <w:szCs w:val="22"/>
          <w:lang w:val="et-EE"/>
        </w:rPr>
      </w:pPr>
    </w:p>
    <w:p w14:paraId="2F1AFC41" w14:textId="517C609A" w:rsidR="00541DDC" w:rsidRPr="00F81AEA" w:rsidRDefault="00541DDC" w:rsidP="00F6040D">
      <w:pPr>
        <w:rPr>
          <w:rFonts w:eastAsia="MS Gothic"/>
          <w:bCs/>
          <w:sz w:val="22"/>
          <w:szCs w:val="22"/>
          <w:lang w:val="et-EE"/>
        </w:rPr>
      </w:pPr>
      <w:r>
        <w:rPr>
          <w:rFonts w:eastAsia="MS Gothic"/>
          <w:b/>
          <w:sz w:val="22"/>
          <w:szCs w:val="22"/>
          <w:lang w:val="et-EE"/>
        </w:rPr>
        <w:t>Ärge</w:t>
      </w:r>
      <w:r>
        <w:rPr>
          <w:rFonts w:eastAsia="MS Gothic"/>
          <w:bCs/>
          <w:sz w:val="22"/>
          <w:szCs w:val="22"/>
          <w:lang w:val="et-EE"/>
        </w:rPr>
        <w:t xml:space="preserve"> peske suusüstalt seebi ega puhastusvahendiga. Puhastamisjuhised leiate lõikudest 4b – 4c.</w:t>
      </w:r>
    </w:p>
    <w:p w14:paraId="4CA71D9C" w14:textId="51A42D58" w:rsidR="00F6040D" w:rsidRDefault="00F6040D" w:rsidP="00F6040D">
      <w:pPr>
        <w:rPr>
          <w:rFonts w:eastAsia="MS Gothic"/>
          <w:sz w:val="22"/>
          <w:szCs w:val="22"/>
          <w:lang w:val="et-EE"/>
        </w:rPr>
      </w:pPr>
    </w:p>
    <w:p w14:paraId="226C5DA4" w14:textId="453F2CF7" w:rsidR="00541DDC" w:rsidRPr="00541DDC" w:rsidRDefault="00541DDC" w:rsidP="00F6040D">
      <w:pPr>
        <w:rPr>
          <w:rFonts w:eastAsia="MS Gothic"/>
          <w:sz w:val="22"/>
          <w:szCs w:val="22"/>
          <w:lang w:val="et-EE"/>
        </w:rPr>
      </w:pPr>
      <w:r>
        <w:rPr>
          <w:rFonts w:eastAsia="MS Gothic"/>
          <w:b/>
          <w:bCs/>
          <w:sz w:val="22"/>
          <w:szCs w:val="22"/>
          <w:lang w:val="et-EE"/>
        </w:rPr>
        <w:t>Ärge</w:t>
      </w:r>
      <w:r>
        <w:rPr>
          <w:rFonts w:eastAsia="MS Gothic"/>
          <w:sz w:val="22"/>
          <w:szCs w:val="22"/>
          <w:lang w:val="et-EE"/>
        </w:rPr>
        <w:t xml:space="preserve"> pange suusüstalt nõudepesumasinasse. Pärast seda ei pruugi süstal piisavalt hästi toimida.</w:t>
      </w:r>
    </w:p>
    <w:p w14:paraId="08B85EF5" w14:textId="77777777" w:rsidR="00F6040D" w:rsidRPr="00F6040D" w:rsidRDefault="00F6040D" w:rsidP="00F6040D">
      <w:pPr>
        <w:rPr>
          <w:rFonts w:eastAsia="MS Gothic"/>
          <w:sz w:val="22"/>
          <w:szCs w:val="22"/>
          <w:lang w:val="et-EE"/>
        </w:rPr>
      </w:pPr>
    </w:p>
    <w:p w14:paraId="1327650A" w14:textId="57AC5FC4" w:rsidR="00541DDC" w:rsidRPr="00541DDC" w:rsidRDefault="00541DDC" w:rsidP="00F6040D">
      <w:pPr>
        <w:rPr>
          <w:rFonts w:eastAsia="MS Gothic"/>
          <w:sz w:val="22"/>
          <w:szCs w:val="22"/>
          <w:lang w:val="et-EE"/>
        </w:rPr>
      </w:pPr>
      <w:r>
        <w:rPr>
          <w:rFonts w:eastAsia="MS Gothic"/>
          <w:sz w:val="22"/>
          <w:szCs w:val="22"/>
          <w:lang w:val="et-EE"/>
        </w:rPr>
        <w:t xml:space="preserve">Pärast </w:t>
      </w:r>
      <w:r>
        <w:rPr>
          <w:rFonts w:eastAsia="MS Gothic"/>
          <w:b/>
          <w:bCs/>
          <w:sz w:val="22"/>
          <w:szCs w:val="22"/>
          <w:lang w:val="et-EE"/>
        </w:rPr>
        <w:t>30 päeva</w:t>
      </w:r>
      <w:r>
        <w:rPr>
          <w:rFonts w:eastAsia="MS Gothic"/>
          <w:sz w:val="22"/>
          <w:szCs w:val="22"/>
          <w:lang w:val="et-EE"/>
        </w:rPr>
        <w:t xml:space="preserve"> möödumist kasutage uut suusüstalt.</w:t>
      </w:r>
    </w:p>
    <w:p w14:paraId="6AF944B7" w14:textId="77777777" w:rsidR="00F6040D" w:rsidRPr="00F6040D" w:rsidRDefault="00F6040D" w:rsidP="00F6040D">
      <w:pPr>
        <w:tabs>
          <w:tab w:val="left" w:pos="2105"/>
        </w:tabs>
        <w:rPr>
          <w:rFonts w:eastAsia="MS Gothic"/>
          <w:sz w:val="22"/>
          <w:szCs w:val="22"/>
          <w:lang w:val="et-EE"/>
        </w:rPr>
      </w:pPr>
      <w:r w:rsidRPr="00F6040D">
        <w:rPr>
          <w:rFonts w:eastAsia="MS Gothic"/>
          <w:sz w:val="22"/>
          <w:szCs w:val="22"/>
          <w:lang w:val="et-EE"/>
        </w:rPr>
        <w:tab/>
      </w:r>
    </w:p>
    <w:p w14:paraId="37ACD3A4" w14:textId="3362E681" w:rsidR="00541DDC" w:rsidRDefault="00541DDC" w:rsidP="00F6040D">
      <w:pPr>
        <w:rPr>
          <w:rFonts w:eastAsia="MS Gothic"/>
          <w:sz w:val="22"/>
          <w:szCs w:val="22"/>
          <w:lang w:val="et-EE"/>
        </w:rPr>
      </w:pPr>
      <w:r>
        <w:rPr>
          <w:rFonts w:eastAsia="MS Gothic"/>
          <w:sz w:val="22"/>
          <w:szCs w:val="22"/>
          <w:lang w:val="et-EE"/>
        </w:rPr>
        <w:t>Ravimit ei ole soovitatav segada toidu ega veega. See võib mõjutada maitset või takistada täisannuse saamist.</w:t>
      </w:r>
    </w:p>
    <w:p w14:paraId="4256D5A2" w14:textId="5ED8F0A8" w:rsidR="00541DDC" w:rsidRDefault="00541DDC" w:rsidP="00F6040D">
      <w:pPr>
        <w:rPr>
          <w:rFonts w:eastAsia="MS Gothic"/>
          <w:sz w:val="22"/>
          <w:szCs w:val="22"/>
          <w:lang w:val="et-EE"/>
        </w:rPr>
      </w:pPr>
    </w:p>
    <w:p w14:paraId="43954F99" w14:textId="6022DDA2" w:rsidR="00541DDC" w:rsidRPr="00541DDC" w:rsidRDefault="00541DDC" w:rsidP="00F6040D">
      <w:pPr>
        <w:rPr>
          <w:rFonts w:eastAsia="MS Gothic"/>
          <w:sz w:val="22"/>
          <w:szCs w:val="22"/>
          <w:lang w:val="et-EE"/>
        </w:rPr>
      </w:pPr>
      <w:r>
        <w:rPr>
          <w:rFonts w:eastAsia="MS Gothic"/>
          <w:sz w:val="22"/>
          <w:szCs w:val="22"/>
          <w:lang w:val="et-EE"/>
        </w:rPr>
        <w:t xml:space="preserve">Andke </w:t>
      </w:r>
      <w:r>
        <w:rPr>
          <w:rFonts w:eastAsia="MS Gothic"/>
          <w:b/>
          <w:bCs/>
          <w:sz w:val="22"/>
          <w:szCs w:val="22"/>
          <w:lang w:val="et-EE"/>
        </w:rPr>
        <w:t xml:space="preserve">ADCIRCA </w:t>
      </w:r>
      <w:r>
        <w:rPr>
          <w:rFonts w:eastAsia="MS Gothic"/>
          <w:sz w:val="22"/>
          <w:szCs w:val="22"/>
          <w:lang w:val="et-EE"/>
        </w:rPr>
        <w:t>suukaudset suspensiooni ainult ravimiga kaasasoleva suusüstlaga.</w:t>
      </w:r>
    </w:p>
    <w:p w14:paraId="35E05854" w14:textId="77777777" w:rsidR="00F6040D" w:rsidRPr="00F6040D" w:rsidRDefault="00F6040D" w:rsidP="00F6040D">
      <w:pPr>
        <w:rPr>
          <w:rFonts w:eastAsia="MS Gothic"/>
          <w:sz w:val="22"/>
          <w:szCs w:val="22"/>
          <w:lang w:val="et-EE"/>
        </w:rPr>
      </w:pPr>
    </w:p>
    <w:p w14:paraId="4D85DA37" w14:textId="0F491360" w:rsidR="00F6040D" w:rsidRPr="00F81AEA" w:rsidRDefault="00541DDC" w:rsidP="00F6040D">
      <w:pPr>
        <w:rPr>
          <w:rFonts w:eastAsia="MS Gothic"/>
          <w:b/>
          <w:bCs/>
          <w:sz w:val="22"/>
          <w:szCs w:val="22"/>
          <w:lang w:val="et-EE"/>
        </w:rPr>
      </w:pPr>
      <w:r>
        <w:rPr>
          <w:rFonts w:eastAsia="MS Gothic"/>
          <w:b/>
          <w:bCs/>
          <w:sz w:val="22"/>
          <w:szCs w:val="22"/>
          <w:lang w:val="et-EE"/>
        </w:rPr>
        <w:t>Ravim on valge. Annust ette</w:t>
      </w:r>
      <w:r w:rsidR="000B6726">
        <w:rPr>
          <w:rFonts w:eastAsia="MS Gothic"/>
          <w:b/>
          <w:bCs/>
          <w:sz w:val="22"/>
          <w:szCs w:val="22"/>
          <w:lang w:val="et-EE"/>
        </w:rPr>
        <w:t xml:space="preserve"> </w:t>
      </w:r>
      <w:r>
        <w:rPr>
          <w:rFonts w:eastAsia="MS Gothic"/>
          <w:b/>
          <w:bCs/>
          <w:sz w:val="22"/>
          <w:szCs w:val="22"/>
          <w:lang w:val="et-EE"/>
        </w:rPr>
        <w:t>valmistades võib olla raske märgata suusüstlas õhuavasid ja selle tulemuseks võib olla ebaõi</w:t>
      </w:r>
      <w:r w:rsidR="000B6726">
        <w:rPr>
          <w:rFonts w:eastAsia="MS Gothic"/>
          <w:b/>
          <w:bCs/>
          <w:sz w:val="22"/>
          <w:szCs w:val="22"/>
          <w:lang w:val="et-EE"/>
        </w:rPr>
        <w:t>g</w:t>
      </w:r>
      <w:r>
        <w:rPr>
          <w:rFonts w:eastAsia="MS Gothic"/>
          <w:b/>
          <w:bCs/>
          <w:sz w:val="22"/>
          <w:szCs w:val="22"/>
          <w:lang w:val="et-EE"/>
        </w:rPr>
        <w:t>e annuse manustamine.</w:t>
      </w:r>
    </w:p>
    <w:p w14:paraId="6C12AEE3" w14:textId="77777777" w:rsidR="00F6040D" w:rsidRPr="00F6040D" w:rsidRDefault="00F6040D" w:rsidP="00F6040D">
      <w:pPr>
        <w:rPr>
          <w:rFonts w:eastAsia="MS Gothic"/>
          <w:sz w:val="22"/>
          <w:szCs w:val="22"/>
          <w:lang w:val="et-EE"/>
        </w:rPr>
      </w:pPr>
    </w:p>
    <w:p w14:paraId="032683E4" w14:textId="37FAEE1A" w:rsidR="00541DDC" w:rsidRDefault="00F6040D" w:rsidP="00F6040D">
      <w:pPr>
        <w:ind w:left="540" w:right="130" w:hanging="540"/>
        <w:contextualSpacing/>
        <w:rPr>
          <w:rFonts w:eastAsia="Calibri"/>
          <w:sz w:val="22"/>
          <w:szCs w:val="22"/>
          <w:lang w:val="et-EE"/>
        </w:rPr>
      </w:pPr>
      <w:r w:rsidRPr="00F6040D">
        <w:rPr>
          <w:rFonts w:eastAsia="Calibri"/>
          <w:noProof/>
          <w:sz w:val="22"/>
          <w:szCs w:val="22"/>
          <w:lang w:val="et-EE"/>
        </w:rPr>
        <w:lastRenderedPageBreak/>
        <w:drawing>
          <wp:inline distT="0" distB="0" distL="0" distR="0" wp14:anchorId="18361444" wp14:editId="6DB421BC">
            <wp:extent cx="333375" cy="276225"/>
            <wp:effectExtent l="0" t="0" r="9525" b="9525"/>
            <wp:docPr id="11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00541DDC">
        <w:rPr>
          <w:rFonts w:eastAsia="Calibri"/>
          <w:sz w:val="22"/>
          <w:szCs w:val="22"/>
          <w:lang w:val="et-EE"/>
        </w:rPr>
        <w:t>Üleannustamise korral võtke otsekohe ühendust oma arsti, apteekri või meditsiiniõega. Kiire meditsiiniabi on tähtis täiskasvanute ja laste puhul, isegi kui te ei märka ühtegi nähtu ega sümptomit.</w:t>
      </w:r>
    </w:p>
    <w:p w14:paraId="64644582" w14:textId="77777777" w:rsidR="00541DDC" w:rsidRDefault="00541DDC" w:rsidP="00F6040D">
      <w:pPr>
        <w:ind w:right="126"/>
        <w:contextualSpacing/>
        <w:rPr>
          <w:rFonts w:eastAsia="Calibri"/>
          <w:b/>
          <w:bCs/>
          <w:sz w:val="22"/>
          <w:szCs w:val="22"/>
          <w:lang w:val="et-EE"/>
        </w:rPr>
      </w:pPr>
    </w:p>
    <w:p w14:paraId="75389486" w14:textId="3BCDE202" w:rsidR="00F6040D" w:rsidRPr="00F6040D" w:rsidRDefault="00F6040D" w:rsidP="00F6040D">
      <w:pPr>
        <w:ind w:right="126"/>
        <w:contextualSpacing/>
        <w:rPr>
          <w:rFonts w:eastAsia="Calibri"/>
          <w:b/>
          <w:sz w:val="22"/>
          <w:szCs w:val="22"/>
          <w:lang w:val="et-EE"/>
        </w:rPr>
      </w:pPr>
      <w:r w:rsidRPr="00F6040D">
        <w:rPr>
          <w:rFonts w:eastAsia="Calibri"/>
          <w:b/>
          <w:bCs/>
          <w:sz w:val="22"/>
          <w:szCs w:val="22"/>
          <w:lang w:val="et-EE"/>
        </w:rPr>
        <w:t xml:space="preserve">ADCIRCA </w:t>
      </w:r>
      <w:r w:rsidR="00541DDC">
        <w:rPr>
          <w:rFonts w:eastAsia="Calibri"/>
          <w:b/>
          <w:bCs/>
          <w:sz w:val="22"/>
          <w:szCs w:val="22"/>
          <w:lang w:val="et-EE"/>
        </w:rPr>
        <w:t>suukaudse suspensiooni manustamissüsteemi osad</w:t>
      </w:r>
    </w:p>
    <w:p w14:paraId="16A6BF1C" w14:textId="77777777" w:rsidR="00F6040D" w:rsidRPr="00F6040D" w:rsidRDefault="00F6040D" w:rsidP="00F6040D">
      <w:pPr>
        <w:ind w:right="130"/>
        <w:contextualSpacing/>
        <w:rPr>
          <w:rFonts w:eastAsia="Calibri"/>
          <w:szCs w:val="22"/>
          <w:lang w:val="et-EE"/>
        </w:rPr>
      </w:pPr>
    </w:p>
    <w:p w14:paraId="15FE5457" w14:textId="77777777" w:rsidR="00F6040D" w:rsidRPr="00F6040D" w:rsidRDefault="00F6040D" w:rsidP="00F6040D">
      <w:pPr>
        <w:jc w:val="center"/>
        <w:rPr>
          <w:rFonts w:eastAsia="Calibri"/>
          <w:szCs w:val="22"/>
          <w:lang w:val="et-EE"/>
        </w:rPr>
      </w:pPr>
      <w:r w:rsidRPr="00F6040D">
        <w:rPr>
          <w:rFonts w:eastAsia="Calibri"/>
          <w:noProof/>
          <w:szCs w:val="22"/>
          <w:lang w:val="et-EE"/>
        </w:rPr>
        <mc:AlternateContent>
          <mc:Choice Requires="wpg">
            <w:drawing>
              <wp:anchor distT="0" distB="0" distL="114300" distR="114300" simplePos="0" relativeHeight="251660288" behindDoc="0" locked="0" layoutInCell="1" allowOverlap="1" wp14:anchorId="327F0982" wp14:editId="4E9C7C65">
                <wp:simplePos x="0" y="0"/>
                <wp:positionH relativeFrom="column">
                  <wp:posOffset>1430020</wp:posOffset>
                </wp:positionH>
                <wp:positionV relativeFrom="paragraph">
                  <wp:posOffset>124460</wp:posOffset>
                </wp:positionV>
                <wp:extent cx="3428437" cy="2996439"/>
                <wp:effectExtent l="0" t="0" r="0" b="0"/>
                <wp:wrapNone/>
                <wp:docPr id="118" name="Group 64"/>
                <wp:cNvGraphicFramePr/>
                <a:graphic xmlns:a="http://schemas.openxmlformats.org/drawingml/2006/main">
                  <a:graphicData uri="http://schemas.microsoft.com/office/word/2010/wordprocessingGroup">
                    <wpg:wgp>
                      <wpg:cNvGrpSpPr/>
                      <wpg:grpSpPr>
                        <a:xfrm>
                          <a:off x="0" y="0"/>
                          <a:ext cx="3428437" cy="2996439"/>
                          <a:chOff x="-475085" y="8153"/>
                          <a:chExt cx="2902172" cy="2564729"/>
                        </a:xfrm>
                      </wpg:grpSpPr>
                      <wps:wsp>
                        <wps:cNvPr id="119" name="Text Box 65"/>
                        <wps:cNvSpPr txBox="1"/>
                        <wps:spPr>
                          <a:xfrm>
                            <a:off x="1408948" y="1427165"/>
                            <a:ext cx="648119" cy="285750"/>
                          </a:xfrm>
                          <a:prstGeom prst="rect">
                            <a:avLst/>
                          </a:prstGeom>
                          <a:noFill/>
                          <a:ln w="6350">
                            <a:noFill/>
                          </a:ln>
                        </wps:spPr>
                        <wps:txbx>
                          <w:txbxContent>
                            <w:p w14:paraId="1EFA34BF" w14:textId="17D8289D" w:rsidR="00F6040D" w:rsidRPr="000630E8" w:rsidRDefault="00541DDC" w:rsidP="00F6040D">
                              <w:pPr>
                                <w:rPr>
                                  <w:b/>
                                  <w:szCs w:val="22"/>
                                </w:rPr>
                              </w:pPr>
                              <w:r>
                                <w:rPr>
                                  <w:b/>
                                  <w:szCs w:val="22"/>
                                </w:rPr>
                                <w:t>Ravim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0" name="Text Box 66"/>
                        <wps:cNvSpPr txBox="1"/>
                        <wps:spPr>
                          <a:xfrm>
                            <a:off x="667279" y="2165419"/>
                            <a:ext cx="762000" cy="349250"/>
                          </a:xfrm>
                          <a:prstGeom prst="rect">
                            <a:avLst/>
                          </a:prstGeom>
                          <a:noFill/>
                          <a:ln w="6350">
                            <a:noFill/>
                          </a:ln>
                        </wps:spPr>
                        <wps:txbx>
                          <w:txbxContent>
                            <w:p w14:paraId="72BD87BF" w14:textId="5A9ACCA0" w:rsidR="00F6040D" w:rsidRPr="000630E8" w:rsidRDefault="00541DDC" w:rsidP="00F6040D">
                              <w:pPr>
                                <w:jc w:val="center"/>
                                <w:rPr>
                                  <w:b/>
                                  <w:szCs w:val="22"/>
                                </w:rPr>
                              </w:pPr>
                              <w:r>
                                <w:rPr>
                                  <w:b/>
                                  <w:szCs w:val="22"/>
                                </w:rPr>
                                <w:t>Ravimi pudel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1" name="Text Box 67"/>
                        <wps:cNvSpPr txBox="1"/>
                        <wps:spPr>
                          <a:xfrm>
                            <a:off x="-94807" y="2179182"/>
                            <a:ext cx="762000" cy="393700"/>
                          </a:xfrm>
                          <a:prstGeom prst="rect">
                            <a:avLst/>
                          </a:prstGeom>
                          <a:noFill/>
                          <a:ln w="6350">
                            <a:noFill/>
                          </a:ln>
                        </wps:spPr>
                        <wps:txbx>
                          <w:txbxContent>
                            <w:p w14:paraId="6264BF77" w14:textId="7FA8FBCD" w:rsidR="00F6040D" w:rsidRPr="000630E8" w:rsidRDefault="00541DDC" w:rsidP="00F6040D">
                              <w:pPr>
                                <w:jc w:val="center"/>
                                <w:rPr>
                                  <w:b/>
                                  <w:szCs w:val="22"/>
                                </w:rPr>
                              </w:pPr>
                              <w:r>
                                <w:rPr>
                                  <w:b/>
                                  <w:szCs w:val="22"/>
                                </w:rPr>
                                <w:t>Suusüstal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2" name="Text Box 68"/>
                        <wps:cNvSpPr txBox="1"/>
                        <wps:spPr>
                          <a:xfrm>
                            <a:off x="-475085" y="1849813"/>
                            <a:ext cx="762000" cy="261257"/>
                          </a:xfrm>
                          <a:prstGeom prst="rect">
                            <a:avLst/>
                          </a:prstGeom>
                          <a:noFill/>
                          <a:ln w="6350">
                            <a:noFill/>
                          </a:ln>
                        </wps:spPr>
                        <wps:txbx>
                          <w:txbxContent>
                            <w:p w14:paraId="276B8148" w14:textId="10D0D3F9" w:rsidR="00F6040D" w:rsidRPr="000630E8" w:rsidRDefault="00541DDC" w:rsidP="00F6040D">
                              <w:pPr>
                                <w:rPr>
                                  <w:b/>
                                  <w:szCs w:val="22"/>
                                </w:rPr>
                              </w:pPr>
                              <w:r>
                                <w:rPr>
                                  <w:b/>
                                  <w:szCs w:val="22"/>
                                </w:rPr>
                                <w:t xml:space="preserve">   Kolb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3" name="Text Box 69"/>
                        <wps:cNvSpPr txBox="1"/>
                        <wps:spPr>
                          <a:xfrm>
                            <a:off x="-416919" y="1606125"/>
                            <a:ext cx="522514" cy="241300"/>
                          </a:xfrm>
                          <a:prstGeom prst="rect">
                            <a:avLst/>
                          </a:prstGeom>
                          <a:noFill/>
                          <a:ln w="6350">
                            <a:noFill/>
                          </a:ln>
                        </wps:spPr>
                        <wps:txbx>
                          <w:txbxContent>
                            <w:p w14:paraId="014AFA3C" w14:textId="3660AB88" w:rsidR="00F6040D" w:rsidRPr="000630E8" w:rsidRDefault="00541DDC" w:rsidP="00F6040D">
                              <w:pPr>
                                <w:rPr>
                                  <w:b/>
                                  <w:szCs w:val="22"/>
                                </w:rPr>
                              </w:pPr>
                              <w:r>
                                <w:rPr>
                                  <w:b/>
                                  <w:szCs w:val="22"/>
                                </w:rPr>
                                <w:t>Äärik</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4" name="Text Box 70"/>
                        <wps:cNvSpPr txBox="1"/>
                        <wps:spPr>
                          <a:xfrm>
                            <a:off x="-464411" y="406958"/>
                            <a:ext cx="762000" cy="349250"/>
                          </a:xfrm>
                          <a:prstGeom prst="rect">
                            <a:avLst/>
                          </a:prstGeom>
                          <a:noFill/>
                          <a:ln w="6350">
                            <a:noFill/>
                          </a:ln>
                        </wps:spPr>
                        <wps:txbx>
                          <w:txbxContent>
                            <w:p w14:paraId="0B8A0A51" w14:textId="35A16376" w:rsidR="00F6040D" w:rsidRPr="00074F67" w:rsidRDefault="00541DDC" w:rsidP="00F6040D">
                              <w:pPr>
                                <w:rPr>
                                  <w:b/>
                                  <w:szCs w:val="22"/>
                                </w:rPr>
                              </w:pPr>
                              <w:r>
                                <w:rPr>
                                  <w:b/>
                                  <w:szCs w:val="22"/>
                                </w:rPr>
                                <w:t>Süstla</w:t>
                              </w:r>
                            </w:p>
                            <w:p w14:paraId="49BA86F3" w14:textId="0B7184A8" w:rsidR="00F6040D" w:rsidRPr="00074F67" w:rsidRDefault="00541DDC" w:rsidP="00F6040D">
                              <w:pPr>
                                <w:rPr>
                                  <w:b/>
                                  <w:szCs w:val="22"/>
                                </w:rPr>
                              </w:pPr>
                              <w:r>
                                <w:rPr>
                                  <w:b/>
                                  <w:szCs w:val="22"/>
                                </w:rPr>
                                <w:t>ots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5" name="Text Box 71"/>
                        <wps:cNvSpPr txBox="1"/>
                        <wps:spPr>
                          <a:xfrm>
                            <a:off x="1400846" y="382987"/>
                            <a:ext cx="612949" cy="241300"/>
                          </a:xfrm>
                          <a:prstGeom prst="rect">
                            <a:avLst/>
                          </a:prstGeom>
                          <a:noFill/>
                          <a:ln w="6350">
                            <a:noFill/>
                          </a:ln>
                        </wps:spPr>
                        <wps:txbx>
                          <w:txbxContent>
                            <w:p w14:paraId="606B93B5" w14:textId="1CFACBE5" w:rsidR="00F6040D" w:rsidRPr="00965EA8" w:rsidRDefault="00F6040D" w:rsidP="00F6040D">
                              <w:pPr>
                                <w:rPr>
                                  <w:b/>
                                  <w:szCs w:val="22"/>
                                </w:rPr>
                              </w:pPr>
                              <w:r w:rsidRPr="00965EA8">
                                <w:rPr>
                                  <w:b/>
                                  <w:szCs w:val="22"/>
                                </w:rPr>
                                <w:t>Adapt</w:t>
                              </w:r>
                              <w:r w:rsidR="00541DDC">
                                <w:rPr>
                                  <w:b/>
                                  <w:szCs w:val="22"/>
                                </w:rPr>
                                <w:t>e</w:t>
                              </w:r>
                              <w:r w:rsidRPr="00965EA8">
                                <w:rPr>
                                  <w:b/>
                                  <w:szCs w:val="22"/>
                                </w:rPr>
                                <w:t>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6" name="Text Box 72"/>
                        <wps:cNvSpPr txBox="1"/>
                        <wps:spPr>
                          <a:xfrm>
                            <a:off x="1378519" y="8153"/>
                            <a:ext cx="1048568" cy="543513"/>
                          </a:xfrm>
                          <a:prstGeom prst="rect">
                            <a:avLst/>
                          </a:prstGeom>
                          <a:noFill/>
                          <a:ln w="6350">
                            <a:noFill/>
                          </a:ln>
                        </wps:spPr>
                        <wps:txbx>
                          <w:txbxContent>
                            <w:p w14:paraId="62BBB9D8" w14:textId="5305CF84" w:rsidR="00541DDC" w:rsidRDefault="00541DDC" w:rsidP="00F6040D">
                              <w:pPr>
                                <w:rPr>
                                  <w:b/>
                                  <w:szCs w:val="22"/>
                                </w:rPr>
                              </w:pPr>
                              <w:r>
                                <w:rPr>
                                  <w:b/>
                                  <w:szCs w:val="22"/>
                                </w:rPr>
                                <w:t xml:space="preserve">Lastekindel </w:t>
                              </w:r>
                            </w:p>
                            <w:p w14:paraId="29095FB8" w14:textId="6F491BC8" w:rsidR="00F6040D" w:rsidRPr="00965EA8" w:rsidRDefault="00541DDC" w:rsidP="00F6040D">
                              <w:pPr>
                                <w:rPr>
                                  <w:b/>
                                  <w:szCs w:val="22"/>
                                </w:rPr>
                              </w:pPr>
                              <w:r>
                                <w:rPr>
                                  <w:b/>
                                  <w:szCs w:val="22"/>
                                </w:rPr>
                                <w:t>kork</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7" name="Text Box 73"/>
                        <wps:cNvSpPr txBox="1"/>
                        <wps:spPr>
                          <a:xfrm>
                            <a:off x="1411594" y="534516"/>
                            <a:ext cx="906433" cy="337821"/>
                          </a:xfrm>
                          <a:prstGeom prst="rect">
                            <a:avLst/>
                          </a:prstGeom>
                          <a:noFill/>
                          <a:ln w="6350">
                            <a:noFill/>
                          </a:ln>
                        </wps:spPr>
                        <wps:txbx>
                          <w:txbxContent>
                            <w:p w14:paraId="79D366FB" w14:textId="20F6EAD3" w:rsidR="00F6040D" w:rsidRPr="00965EA8" w:rsidRDefault="000B6726" w:rsidP="00F6040D">
                              <w:pPr>
                                <w:rPr>
                                  <w:b/>
                                  <w:szCs w:val="22"/>
                                </w:rPr>
                              </w:pPr>
                              <w:r>
                                <w:rPr>
                                  <w:b/>
                                  <w:szCs w:val="22"/>
                                </w:rPr>
                                <w:t>Äratõmmatav</w:t>
                              </w:r>
                              <w:r w:rsidR="00541DDC">
                                <w:rPr>
                                  <w:b/>
                                  <w:szCs w:val="22"/>
                                </w:rPr>
                                <w:t xml:space="preserve"> tihend</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group id="Group 64" style="position:absolute;left:0;text-align:left;margin-left:112.6pt;margin-top:9.8pt;width:269.95pt;height:235.95pt;z-index:251660288;mso-width-relative:margin;mso-height-relative:margin" coordsize="29021,25647" coordorigin="-4750,81" o:spid="_x0000_s1026" w14:anchorId="327F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">
                <v:shapetype id="_x0000_t202" coordsize="21600,21600" o:spt="202" path="m,l,21600r21600,l21600,xe">
                  <v:stroke joinstyle="miter"/>
                  <v:path gradientshapeok="t" o:connecttype="rect"/>
                </v:shapetype>
                <v:shape id="Text Box 65" style="position:absolute;left:14089;top:14271;width:6481;height:2858;visibility:visible;mso-wrap-style:square;v-text-anchor:top" o:spid="_x0000_s102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">
                  <v:textbox>
                    <w:txbxContent>
                      <w:p w:rsidRPr="000630E8" w:rsidR="00F6040D" w:rsidP="00F6040D" w:rsidRDefault="00541DDC" w14:paraId="1EFA34BF" w14:textId="17D8289D">
                        <w:pPr>
                          <w:rPr>
                            <w:b/>
                            <w:szCs w:val="22"/>
                          </w:rPr>
                        </w:pPr>
                        <w:r>
                          <w:rPr>
                            <w:b/>
                            <w:szCs w:val="22"/>
                          </w:rPr>
                          <w:t>Ravim</w:t>
                        </w:r>
                      </w:p>
                    </w:txbxContent>
                  </v:textbox>
                </v:shape>
                <v:shape id="Text Box 66" style="position:absolute;left:6672;top:21654;width:7620;height:3492;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VZj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8GXZ2QCPf8HAAD//wMAUEsBAi0AFAAGAAgAAAAhANvh9svuAAAAhQEAABMAAAAAAAAA&#10;AAAAAAAAAAAAAFtDb250ZW50X1R5cGVzXS54bWxQSwECLQAUAAYACAAAACEAWvQsW78AAAAVAQAA&#10;CwAAAAAAAAAAAAAAAAAfAQAAX3JlbHMvLnJlbHNQSwECLQAUAAYACAAAACEAIiFWY8YAAADcAAAA&#10;DwAAAAAAAAAAAAAAAAAHAgAAZHJzL2Rvd25yZXYueG1sUEsFBgAAAAADAAMAtwAAAPoCAAAAAA==&#10;">
                  <v:textbox>
                    <w:txbxContent>
                      <w:p w:rsidRPr="000630E8" w:rsidR="00F6040D" w:rsidP="00F6040D" w:rsidRDefault="00541DDC" w14:paraId="72BD87BF" w14:textId="5A9ACCA0">
                        <w:pPr>
                          <w:jc w:val="center"/>
                          <w:rPr>
                            <w:b/>
                            <w:szCs w:val="22"/>
                          </w:rPr>
                        </w:pPr>
                        <w:r>
                          <w:rPr>
                            <w:b/>
                            <w:szCs w:val="22"/>
                          </w:rPr>
                          <w:t>Ravimi pudel</w:t>
                        </w:r>
                      </w:p>
                    </w:txbxContent>
                  </v:textbox>
                </v:shape>
                <v:shape id="Text Box 67" style="position:absolute;left:-948;top:21791;width:7619;height:3937;visibility:visible;mso-wrap-style:square;v-text-anchor:top" o:spid="_x0000_s102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">
                  <v:textbox>
                    <w:txbxContent>
                      <w:p w:rsidRPr="000630E8" w:rsidR="00F6040D" w:rsidP="00F6040D" w:rsidRDefault="00541DDC" w14:paraId="6264BF77" w14:textId="7FA8FBCD">
                        <w:pPr>
                          <w:jc w:val="center"/>
                          <w:rPr>
                            <w:b/>
                            <w:szCs w:val="22"/>
                          </w:rPr>
                        </w:pPr>
                        <w:r>
                          <w:rPr>
                            <w:b/>
                            <w:szCs w:val="22"/>
                          </w:rPr>
                          <w:t>Suusüstal</w:t>
                        </w:r>
                      </w:p>
                    </w:txbxContent>
                  </v:textbox>
                </v:shape>
                <v:shape id="Text Box 68" style="position:absolute;left:-4750;top:18498;width:7619;height:2612;visibility:visible;mso-wrap-style:square;v-text-anchor:top" o:spid="_x0000_s103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">
                  <v:textbox>
                    <w:txbxContent>
                      <w:p w:rsidRPr="000630E8" w:rsidR="00F6040D" w:rsidP="00F6040D" w:rsidRDefault="00541DDC" w14:paraId="276B8148" w14:textId="10D0D3F9">
                        <w:pPr>
                          <w:rPr>
                            <w:b/>
                            <w:szCs w:val="22"/>
                          </w:rPr>
                        </w:pPr>
                        <w:r>
                          <w:rPr>
                            <w:b/>
                            <w:szCs w:val="22"/>
                          </w:rPr>
                          <w:t xml:space="preserve">   Kolb</w:t>
                        </w:r>
                      </w:p>
                    </w:txbxContent>
                  </v:textbox>
                </v:shape>
                <v:shape id="Text Box 69" style="position:absolute;left:-4169;top:16061;width:5224;height:2413;visibility:visible;mso-wrap-style:square;v-text-anchor:top" o:spid="_x0000_s103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8gUwwAAANwAAAAPAAAAZHJzL2Rvd25yZXYueG1sRE9Li8Iw&#10;EL4v7H8Is+BtTa0o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0vPIFMMAAADcAAAADwAA&#10;AAAAAAAAAAAAAAAHAgAAZHJzL2Rvd25yZXYueG1sUEsFBgAAAAADAAMAtwAAAPcCAAAAAA==&#10;">
                  <v:textbox>
                    <w:txbxContent>
                      <w:p w:rsidRPr="000630E8" w:rsidR="00F6040D" w:rsidP="00F6040D" w:rsidRDefault="00541DDC" w14:paraId="014AFA3C" w14:textId="3660AB88">
                        <w:pPr>
                          <w:rPr>
                            <w:b/>
                            <w:szCs w:val="22"/>
                          </w:rPr>
                        </w:pPr>
                        <w:r>
                          <w:rPr>
                            <w:b/>
                            <w:szCs w:val="22"/>
                          </w:rPr>
                          <w:t>Äärik</w:t>
                        </w:r>
                      </w:p>
                    </w:txbxContent>
                  </v:textbox>
                </v:shape>
                <v:shape id="Text Box 70" style="position:absolute;left:-4644;top:4069;width:7619;height:3493;visibility:visible;mso-wrap-style:square;v-text-anchor:top" o:spid="_x0000_s103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lBgwwAAANwAAAAPAAAAZHJzL2Rvd25yZXYueG1sRE9Li8Iw&#10;EL4v7H8Is+BtTS0q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XRpQYMMAAADcAAAADwAA&#10;AAAAAAAAAAAAAAAHAgAAZHJzL2Rvd25yZXYueG1sUEsFBgAAAAADAAMAtwAAAPcCAAAAAA==&#10;">
                  <v:textbox>
                    <w:txbxContent>
                      <w:p w:rsidRPr="00074F67" w:rsidR="00F6040D" w:rsidP="00F6040D" w:rsidRDefault="00541DDC" w14:paraId="0B8A0A51" w14:textId="35A16376">
                        <w:pPr>
                          <w:rPr>
                            <w:b/>
                            <w:szCs w:val="22"/>
                          </w:rPr>
                        </w:pPr>
                        <w:r>
                          <w:rPr>
                            <w:b/>
                            <w:szCs w:val="22"/>
                          </w:rPr>
                          <w:t>Süstla</w:t>
                        </w:r>
                      </w:p>
                      <w:p w:rsidRPr="00074F67" w:rsidR="00F6040D" w:rsidP="00F6040D" w:rsidRDefault="00541DDC" w14:paraId="49BA86F3" w14:textId="0B7184A8">
                        <w:pPr>
                          <w:rPr>
                            <w:b/>
                            <w:szCs w:val="22"/>
                          </w:rPr>
                        </w:pPr>
                        <w:r>
                          <w:rPr>
                            <w:b/>
                            <w:szCs w:val="22"/>
                          </w:rPr>
                          <w:t>ots</w:t>
                        </w:r>
                      </w:p>
                    </w:txbxContent>
                  </v:textbox>
                </v:shape>
                <v:shape id="Text Box 71" style="position:absolute;left:14008;top:3829;width:6129;height:2413;visibility:visible;mso-wrap-style:square;v-text-anchor:top" o:spid="_x0000_s103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">
                  <v:textbox>
                    <w:txbxContent>
                      <w:p w:rsidRPr="00965EA8" w:rsidR="00F6040D" w:rsidP="00F6040D" w:rsidRDefault="00F6040D" w14:paraId="606B93B5" w14:textId="1CFACBE5">
                        <w:pPr>
                          <w:rPr>
                            <w:b/>
                            <w:szCs w:val="22"/>
                          </w:rPr>
                        </w:pPr>
                        <w:r w:rsidRPr="00965EA8">
                          <w:rPr>
                            <w:b/>
                            <w:szCs w:val="22"/>
                          </w:rPr>
                          <w:t>Adapt</w:t>
                        </w:r>
                        <w:r w:rsidR="00541DDC">
                          <w:rPr>
                            <w:b/>
                            <w:szCs w:val="22"/>
                          </w:rPr>
                          <w:t>e</w:t>
                        </w:r>
                        <w:r w:rsidRPr="00965EA8">
                          <w:rPr>
                            <w:b/>
                            <w:szCs w:val="22"/>
                          </w:rPr>
                          <w:t>r</w:t>
                        </w:r>
                      </w:p>
                    </w:txbxContent>
                  </v:textbox>
                </v:shape>
                <v:shape id="Text Box 72" style="position:absolute;left:13785;top:81;width:10485;height:5435;visibility:visible;mso-wrap-style:square;v-text-anchor:top" o:spid="_x0000_s103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">
                  <v:textbox>
                    <w:txbxContent>
                      <w:p w:rsidR="00541DDC" w:rsidP="00F6040D" w:rsidRDefault="00541DDC" w14:paraId="62BBB9D8" w14:textId="5305CF84">
                        <w:pPr>
                          <w:rPr>
                            <w:b/>
                            <w:szCs w:val="22"/>
                          </w:rPr>
                        </w:pPr>
                        <w:r>
                          <w:rPr>
                            <w:b/>
                            <w:szCs w:val="22"/>
                          </w:rPr>
                          <w:t xml:space="preserve">Lastekindel </w:t>
                        </w:r>
                      </w:p>
                      <w:p w:rsidRPr="00965EA8" w:rsidR="00F6040D" w:rsidP="00F6040D" w:rsidRDefault="00541DDC" w14:paraId="29095FB8" w14:textId="6F491BC8">
                        <w:pPr>
                          <w:rPr>
                            <w:b/>
                            <w:szCs w:val="22"/>
                          </w:rPr>
                        </w:pPr>
                        <w:r>
                          <w:rPr>
                            <w:b/>
                            <w:szCs w:val="22"/>
                          </w:rPr>
                          <w:t>kork</w:t>
                        </w:r>
                      </w:p>
                    </w:txbxContent>
                  </v:textbox>
                </v:shape>
                <v:shape id="Text Box 73" style="position:absolute;left:14115;top:5345;width:9065;height:3378;visibility:visible;mso-wrap-style:square;v-text-anchor:top" o:spid="_x0000_s103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">
                  <v:textbox>
                    <w:txbxContent>
                      <w:p w:rsidRPr="00965EA8" w:rsidR="00F6040D" w:rsidP="00F6040D" w:rsidRDefault="000B6726" w14:paraId="79D366FB" w14:textId="20F6EAD3">
                        <w:pPr>
                          <w:rPr>
                            <w:b/>
                            <w:szCs w:val="22"/>
                          </w:rPr>
                        </w:pPr>
                        <w:r>
                          <w:rPr>
                            <w:b/>
                            <w:szCs w:val="22"/>
                          </w:rPr>
                          <w:t>Äratõmmatav</w:t>
                        </w:r>
                        <w:r w:rsidR="00541DDC">
                          <w:rPr>
                            <w:b/>
                            <w:szCs w:val="22"/>
                          </w:rPr>
                          <w:t xml:space="preserve"> tihend</w:t>
                        </w:r>
                      </w:p>
                    </w:txbxContent>
                  </v:textbox>
                </v:shape>
              </v:group>
            </w:pict>
          </mc:Fallback>
        </mc:AlternateContent>
      </w:r>
      <w:r w:rsidRPr="00F6040D">
        <w:rPr>
          <w:rFonts w:eastAsia="Calibri"/>
          <w:noProof/>
          <w:szCs w:val="22"/>
          <w:lang w:val="et-EE"/>
        </w:rPr>
        <w:drawing>
          <wp:inline distT="0" distB="0" distL="0" distR="0" wp14:anchorId="645D030F" wp14:editId="3D686588">
            <wp:extent cx="1666875" cy="2676525"/>
            <wp:effectExtent l="0" t="0" r="9525" b="9525"/>
            <wp:docPr id="11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6875" cy="2676525"/>
                    </a:xfrm>
                    <a:prstGeom prst="rect">
                      <a:avLst/>
                    </a:prstGeom>
                    <a:noFill/>
                    <a:ln>
                      <a:noFill/>
                    </a:ln>
                  </pic:spPr>
                </pic:pic>
              </a:graphicData>
            </a:graphic>
          </wp:inline>
        </w:drawing>
      </w:r>
    </w:p>
    <w:p w14:paraId="58F645CD" w14:textId="77777777" w:rsidR="00F6040D" w:rsidRPr="00F6040D" w:rsidRDefault="00F6040D" w:rsidP="00F6040D">
      <w:pPr>
        <w:ind w:right="130"/>
        <w:contextualSpacing/>
        <w:jc w:val="center"/>
        <w:rPr>
          <w:rFonts w:eastAsia="Calibri"/>
          <w:szCs w:val="22"/>
          <w:lang w:val="et-EE"/>
        </w:rPr>
      </w:pPr>
    </w:p>
    <w:p w14:paraId="7AE0AC26" w14:textId="77777777" w:rsidR="00F6040D" w:rsidRPr="00F6040D" w:rsidRDefault="00F6040D" w:rsidP="00F6040D">
      <w:pPr>
        <w:rPr>
          <w:rFonts w:eastAsia="Calibri"/>
          <w:szCs w:val="22"/>
          <w:lang w:val="et-EE"/>
        </w:rPr>
      </w:pPr>
      <w:r w:rsidRPr="00F6040D">
        <w:rPr>
          <w:rFonts w:eastAsia="Calibri"/>
          <w:szCs w:val="22"/>
          <w:lang w:val="et-EE"/>
        </w:rPr>
        <w:br w:type="page"/>
      </w:r>
    </w:p>
    <w:bookmarkEnd w:id="96"/>
    <w:p w14:paraId="1839367A" w14:textId="77777777" w:rsidR="00F6040D" w:rsidRPr="00F6040D" w:rsidRDefault="00F6040D" w:rsidP="00F6040D">
      <w:pPr>
        <w:ind w:right="130"/>
        <w:contextualSpacing/>
        <w:rPr>
          <w:rFonts w:eastAsia="Calibri"/>
          <w:szCs w:val="22"/>
          <w:lang w:val="et-EE"/>
        </w:rPr>
      </w:pPr>
    </w:p>
    <w:tbl>
      <w:tblPr>
        <w:tblStyle w:val="TableGrid6"/>
        <w:tblW w:w="10170" w:type="dxa"/>
        <w:tblInd w:w="-162" w:type="dxa"/>
        <w:tblLayout w:type="fixed"/>
        <w:tblLook w:val="04A0" w:firstRow="1" w:lastRow="0" w:firstColumn="1" w:lastColumn="0" w:noHBand="0" w:noVBand="1"/>
      </w:tblPr>
      <w:tblGrid>
        <w:gridCol w:w="720"/>
        <w:gridCol w:w="3600"/>
        <w:gridCol w:w="5850"/>
      </w:tblGrid>
      <w:tr w:rsidR="00F6040D" w:rsidRPr="00F6040D" w14:paraId="1C43E417" w14:textId="77777777" w:rsidTr="00F9118D">
        <w:tc>
          <w:tcPr>
            <w:tcW w:w="10170" w:type="dxa"/>
            <w:gridSpan w:val="3"/>
            <w:tcBorders>
              <w:top w:val="nil"/>
              <w:left w:val="nil"/>
              <w:bottom w:val="nil"/>
              <w:right w:val="nil"/>
            </w:tcBorders>
            <w:hideMark/>
          </w:tcPr>
          <w:p w14:paraId="65EBA5C8" w14:textId="6A022C07" w:rsidR="00F6040D" w:rsidRPr="00F6040D" w:rsidRDefault="000B6726" w:rsidP="00F9118D">
            <w:pPr>
              <w:tabs>
                <w:tab w:val="left" w:pos="1000"/>
              </w:tabs>
              <w:rPr>
                <w:rFonts w:ascii="Times New Roman" w:hAnsi="Times New Roman" w:cs="Times New Roman"/>
                <w:b/>
                <w:lang w:val="et-EE"/>
              </w:rPr>
            </w:pPr>
            <w:r>
              <w:rPr>
                <w:rFonts w:ascii="Times New Roman" w:hAnsi="Times New Roman" w:cs="Times New Roman"/>
                <w:b/>
                <w:lang w:val="et-EE"/>
              </w:rPr>
              <w:t>SAMM</w:t>
            </w:r>
            <w:r w:rsidR="00F6040D" w:rsidRPr="00F6040D">
              <w:rPr>
                <w:rFonts w:ascii="Times New Roman" w:hAnsi="Times New Roman" w:cs="Times New Roman"/>
                <w:b/>
                <w:lang w:val="et-EE"/>
              </w:rPr>
              <w:t xml:space="preserve"> 1:</w:t>
            </w:r>
            <w:r w:rsidR="00F6040D" w:rsidRPr="00F6040D">
              <w:rPr>
                <w:rFonts w:ascii="Times New Roman" w:hAnsi="Times New Roman" w:cs="Times New Roman"/>
                <w:lang w:val="et-EE"/>
              </w:rPr>
              <w:tab/>
            </w:r>
            <w:r>
              <w:rPr>
                <w:rFonts w:ascii="Times New Roman" w:hAnsi="Times New Roman" w:cs="Times New Roman"/>
                <w:b/>
                <w:lang w:val="et-EE"/>
              </w:rPr>
              <w:t>PUDELI ETTEVALMISTAMINE</w:t>
            </w:r>
            <w:r w:rsidR="00F6040D" w:rsidRPr="00F6040D">
              <w:rPr>
                <w:rFonts w:ascii="Times New Roman" w:hAnsi="Times New Roman" w:cs="Times New Roman"/>
                <w:b/>
                <w:lang w:val="et-EE"/>
              </w:rPr>
              <w:t xml:space="preserve"> </w:t>
            </w:r>
          </w:p>
        </w:tc>
      </w:tr>
      <w:tr w:rsidR="00F6040D" w:rsidRPr="00F6040D" w14:paraId="04948D4A" w14:textId="77777777" w:rsidTr="00F9118D">
        <w:trPr>
          <w:trHeight w:val="270"/>
        </w:trPr>
        <w:tc>
          <w:tcPr>
            <w:tcW w:w="720" w:type="dxa"/>
            <w:tcBorders>
              <w:top w:val="nil"/>
              <w:left w:val="nil"/>
              <w:bottom w:val="nil"/>
              <w:right w:val="nil"/>
            </w:tcBorders>
          </w:tcPr>
          <w:p w14:paraId="7392188D" w14:textId="77777777" w:rsidR="00F6040D" w:rsidRPr="00F6040D" w:rsidRDefault="00F6040D" w:rsidP="00F9118D">
            <w:pPr>
              <w:rPr>
                <w:rFonts w:ascii="Times New Roman" w:hAnsi="Times New Roman" w:cs="Times New Roman"/>
                <w:b/>
                <w:lang w:val="et-EE"/>
              </w:rPr>
            </w:pPr>
          </w:p>
        </w:tc>
        <w:tc>
          <w:tcPr>
            <w:tcW w:w="9450" w:type="dxa"/>
            <w:gridSpan w:val="2"/>
            <w:tcBorders>
              <w:top w:val="nil"/>
              <w:left w:val="nil"/>
              <w:bottom w:val="nil"/>
              <w:right w:val="nil"/>
            </w:tcBorders>
          </w:tcPr>
          <w:p w14:paraId="46C4BD07" w14:textId="77777777" w:rsidR="00F6040D" w:rsidRPr="00F6040D" w:rsidRDefault="00F6040D" w:rsidP="00F9118D">
            <w:pPr>
              <w:rPr>
                <w:rFonts w:ascii="Times New Roman" w:hAnsi="Times New Roman" w:cs="Times New Roman"/>
                <w:b/>
                <w:lang w:val="et-EE"/>
              </w:rPr>
            </w:pPr>
          </w:p>
        </w:tc>
      </w:tr>
      <w:tr w:rsidR="00F6040D" w:rsidRPr="00F6040D" w14:paraId="1F9D595A" w14:textId="77777777" w:rsidTr="00F9118D">
        <w:trPr>
          <w:trHeight w:val="521"/>
        </w:trPr>
        <w:tc>
          <w:tcPr>
            <w:tcW w:w="720" w:type="dxa"/>
            <w:tcBorders>
              <w:top w:val="nil"/>
              <w:left w:val="nil"/>
              <w:bottom w:val="nil"/>
              <w:right w:val="nil"/>
            </w:tcBorders>
            <w:hideMark/>
          </w:tcPr>
          <w:p w14:paraId="51FCF7E5" w14:textId="77777777" w:rsidR="00F6040D" w:rsidRPr="00F6040D" w:rsidRDefault="00F6040D" w:rsidP="00F9118D">
            <w:pPr>
              <w:rPr>
                <w:rFonts w:ascii="Times New Roman" w:hAnsi="Times New Roman" w:cs="Times New Roman"/>
                <w:b/>
                <w:lang w:val="et-EE"/>
              </w:rPr>
            </w:pPr>
            <w:r w:rsidRPr="00F6040D">
              <w:rPr>
                <w:rFonts w:ascii="Times New Roman" w:hAnsi="Times New Roman" w:cs="Times New Roman"/>
                <w:b/>
                <w:lang w:val="et-EE"/>
              </w:rPr>
              <w:t>1a</w:t>
            </w:r>
          </w:p>
        </w:tc>
        <w:tc>
          <w:tcPr>
            <w:tcW w:w="3600" w:type="dxa"/>
            <w:tcBorders>
              <w:top w:val="nil"/>
              <w:left w:val="nil"/>
              <w:bottom w:val="nil"/>
              <w:right w:val="nil"/>
            </w:tcBorders>
            <w:hideMark/>
          </w:tcPr>
          <w:p w14:paraId="70BEE5E1" w14:textId="77777777" w:rsidR="00F6040D" w:rsidRPr="00F6040D" w:rsidRDefault="00F6040D" w:rsidP="00F9118D">
            <w:pPr>
              <w:rPr>
                <w:rFonts w:ascii="Times New Roman" w:hAnsi="Times New Roman" w:cs="Times New Roman"/>
                <w:b/>
                <w:lang w:val="et-EE"/>
              </w:rPr>
            </w:pPr>
            <w:r w:rsidRPr="00F6040D">
              <w:rPr>
                <w:noProof/>
                <w:lang w:val="et-EE"/>
              </w:rPr>
              <w:drawing>
                <wp:anchor distT="0" distB="0" distL="114300" distR="114300" simplePos="0" relativeHeight="251659264" behindDoc="0" locked="0" layoutInCell="1" allowOverlap="1" wp14:anchorId="659075A2" wp14:editId="71FDC774">
                  <wp:simplePos x="0" y="0"/>
                  <wp:positionH relativeFrom="column">
                    <wp:posOffset>732155</wp:posOffset>
                  </wp:positionH>
                  <wp:positionV relativeFrom="paragraph">
                    <wp:posOffset>85090</wp:posOffset>
                  </wp:positionV>
                  <wp:extent cx="570865" cy="447040"/>
                  <wp:effectExtent l="0" t="0" r="635" b="0"/>
                  <wp:wrapNone/>
                  <wp:docPr id="1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865" cy="447040"/>
                          </a:xfrm>
                          <a:prstGeom prst="rect">
                            <a:avLst/>
                          </a:prstGeom>
                          <a:noFill/>
                        </pic:spPr>
                      </pic:pic>
                    </a:graphicData>
                  </a:graphic>
                  <wp14:sizeRelH relativeFrom="page">
                    <wp14:pctWidth>0</wp14:pctWidth>
                  </wp14:sizeRelH>
                  <wp14:sizeRelV relativeFrom="page">
                    <wp14:pctHeight>0</wp14:pctHeight>
                  </wp14:sizeRelV>
                </wp:anchor>
              </w:drawing>
            </w:r>
            <w:r w:rsidRPr="00F6040D">
              <w:rPr>
                <w:noProof/>
                <w:lang w:val="et-EE"/>
              </w:rPr>
              <w:drawing>
                <wp:inline distT="0" distB="0" distL="0" distR="0" wp14:anchorId="2FD993CB" wp14:editId="4907A6E4">
                  <wp:extent cx="695325" cy="1304925"/>
                  <wp:effectExtent l="0" t="0" r="9525" b="9525"/>
                  <wp:docPr id="1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5325" cy="1304925"/>
                          </a:xfrm>
                          <a:prstGeom prst="rect">
                            <a:avLst/>
                          </a:prstGeom>
                          <a:noFill/>
                          <a:ln>
                            <a:noFill/>
                          </a:ln>
                        </pic:spPr>
                      </pic:pic>
                    </a:graphicData>
                  </a:graphic>
                </wp:inline>
              </w:drawing>
            </w:r>
          </w:p>
        </w:tc>
        <w:tc>
          <w:tcPr>
            <w:tcW w:w="5850" w:type="dxa"/>
            <w:tcBorders>
              <w:top w:val="nil"/>
              <w:left w:val="nil"/>
              <w:bottom w:val="nil"/>
              <w:right w:val="nil"/>
            </w:tcBorders>
            <w:hideMark/>
          </w:tcPr>
          <w:p w14:paraId="279D68CE" w14:textId="77777777" w:rsidR="000B6726" w:rsidRDefault="000B6726" w:rsidP="00F9118D">
            <w:pPr>
              <w:rPr>
                <w:rFonts w:ascii="Times New Roman" w:hAnsi="Times New Roman" w:cs="Times New Roman"/>
                <w:b/>
                <w:lang w:val="et-EE"/>
              </w:rPr>
            </w:pPr>
            <w:r>
              <w:rPr>
                <w:rFonts w:ascii="Times New Roman" w:hAnsi="Times New Roman" w:cs="Times New Roman"/>
                <w:b/>
                <w:lang w:val="et-EE"/>
              </w:rPr>
              <w:t>Pange valmis ravimi pudel ja adapter.</w:t>
            </w:r>
          </w:p>
          <w:p w14:paraId="3CBEA5AE" w14:textId="4C13AA76" w:rsidR="000B6726" w:rsidRDefault="000B6726" w:rsidP="00F9118D">
            <w:pPr>
              <w:rPr>
                <w:rFonts w:ascii="Times New Roman" w:hAnsi="Times New Roman" w:cs="Times New Roman"/>
                <w:b/>
                <w:lang w:val="et-EE"/>
              </w:rPr>
            </w:pPr>
            <w:r>
              <w:rPr>
                <w:rFonts w:ascii="Times New Roman" w:hAnsi="Times New Roman" w:cs="Times New Roman"/>
                <w:b/>
                <w:lang w:val="et-EE"/>
              </w:rPr>
              <w:t>Peske kä</w:t>
            </w:r>
            <w:r w:rsidR="006A76F0">
              <w:rPr>
                <w:rFonts w:ascii="Times New Roman" w:hAnsi="Times New Roman" w:cs="Times New Roman"/>
                <w:b/>
                <w:lang w:val="et-EE"/>
              </w:rPr>
              <w:t>si</w:t>
            </w:r>
            <w:r>
              <w:rPr>
                <w:rFonts w:ascii="Times New Roman" w:hAnsi="Times New Roman" w:cs="Times New Roman"/>
                <w:b/>
                <w:lang w:val="et-EE"/>
              </w:rPr>
              <w:t xml:space="preserve"> vee ja seebiga.</w:t>
            </w:r>
          </w:p>
          <w:p w14:paraId="36F63D60" w14:textId="563064FA" w:rsidR="00F6040D" w:rsidRPr="00F6040D" w:rsidRDefault="00F6040D" w:rsidP="00F9118D">
            <w:pPr>
              <w:rPr>
                <w:rFonts w:ascii="Times New Roman" w:hAnsi="Times New Roman" w:cs="Times New Roman"/>
                <w:b/>
                <w:lang w:val="et-EE"/>
              </w:rPr>
            </w:pPr>
          </w:p>
        </w:tc>
      </w:tr>
      <w:tr w:rsidR="00F6040D" w:rsidRPr="00F6040D" w14:paraId="355C7EB8" w14:textId="77777777" w:rsidTr="00F9118D">
        <w:trPr>
          <w:trHeight w:val="270"/>
        </w:trPr>
        <w:tc>
          <w:tcPr>
            <w:tcW w:w="720" w:type="dxa"/>
            <w:tcBorders>
              <w:top w:val="nil"/>
              <w:left w:val="nil"/>
              <w:bottom w:val="nil"/>
              <w:right w:val="nil"/>
            </w:tcBorders>
          </w:tcPr>
          <w:p w14:paraId="7279A47D" w14:textId="77777777" w:rsidR="00F6040D" w:rsidRPr="00F6040D" w:rsidRDefault="00F6040D" w:rsidP="00F9118D">
            <w:pPr>
              <w:rPr>
                <w:rFonts w:ascii="Times New Roman" w:hAnsi="Times New Roman" w:cs="Times New Roman"/>
                <w:b/>
                <w:lang w:val="et-EE"/>
              </w:rPr>
            </w:pPr>
          </w:p>
        </w:tc>
        <w:tc>
          <w:tcPr>
            <w:tcW w:w="9450" w:type="dxa"/>
            <w:gridSpan w:val="2"/>
            <w:tcBorders>
              <w:top w:val="nil"/>
              <w:left w:val="nil"/>
              <w:bottom w:val="nil"/>
              <w:right w:val="nil"/>
            </w:tcBorders>
          </w:tcPr>
          <w:p w14:paraId="3FA84499" w14:textId="77777777" w:rsidR="00F6040D" w:rsidRPr="00F6040D" w:rsidRDefault="00F6040D" w:rsidP="00F9118D">
            <w:pPr>
              <w:rPr>
                <w:rFonts w:ascii="Times New Roman" w:hAnsi="Times New Roman" w:cs="Times New Roman"/>
                <w:b/>
                <w:lang w:val="et-EE"/>
              </w:rPr>
            </w:pPr>
          </w:p>
        </w:tc>
      </w:tr>
      <w:tr w:rsidR="00F6040D" w:rsidRPr="00F6040D" w14:paraId="5CD2BC75" w14:textId="77777777" w:rsidTr="00F9118D">
        <w:tc>
          <w:tcPr>
            <w:tcW w:w="720" w:type="dxa"/>
            <w:tcBorders>
              <w:top w:val="nil"/>
              <w:left w:val="nil"/>
              <w:bottom w:val="nil"/>
              <w:right w:val="nil"/>
            </w:tcBorders>
            <w:hideMark/>
          </w:tcPr>
          <w:p w14:paraId="38762A37" w14:textId="77777777" w:rsidR="00F6040D" w:rsidRPr="00F6040D" w:rsidRDefault="00F6040D" w:rsidP="00F9118D">
            <w:pPr>
              <w:rPr>
                <w:rFonts w:ascii="Times New Roman" w:hAnsi="Times New Roman" w:cs="Times New Roman"/>
                <w:b/>
                <w:lang w:val="et-EE"/>
              </w:rPr>
            </w:pPr>
            <w:r w:rsidRPr="00F6040D">
              <w:rPr>
                <w:rFonts w:ascii="Times New Roman" w:hAnsi="Times New Roman" w:cs="Times New Roman"/>
                <w:b/>
                <w:lang w:val="et-EE"/>
              </w:rPr>
              <w:t>1b</w:t>
            </w:r>
          </w:p>
        </w:tc>
        <w:tc>
          <w:tcPr>
            <w:tcW w:w="3600" w:type="dxa"/>
            <w:tcBorders>
              <w:top w:val="nil"/>
              <w:left w:val="nil"/>
              <w:bottom w:val="nil"/>
              <w:right w:val="nil"/>
            </w:tcBorders>
            <w:hideMark/>
          </w:tcPr>
          <w:p w14:paraId="283E63DD" w14:textId="77777777" w:rsidR="00F6040D" w:rsidRPr="00F6040D" w:rsidRDefault="00F6040D" w:rsidP="00F9118D">
            <w:pPr>
              <w:rPr>
                <w:rFonts w:ascii="Times New Roman" w:hAnsi="Times New Roman" w:cs="Times New Roman"/>
                <w:lang w:val="et-EE"/>
              </w:rPr>
            </w:pPr>
            <w:r w:rsidRPr="00F6040D">
              <w:rPr>
                <w:noProof/>
                <w:lang w:val="et-EE"/>
              </w:rPr>
              <w:drawing>
                <wp:inline distT="0" distB="0" distL="0" distR="0" wp14:anchorId="459A51FE" wp14:editId="4C485CF5">
                  <wp:extent cx="1095375" cy="1381125"/>
                  <wp:effectExtent l="0" t="0" r="9525" b="9525"/>
                  <wp:docPr id="11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95375" cy="1381125"/>
                          </a:xfrm>
                          <a:prstGeom prst="rect">
                            <a:avLst/>
                          </a:prstGeom>
                          <a:noFill/>
                          <a:ln>
                            <a:noFill/>
                          </a:ln>
                        </pic:spPr>
                      </pic:pic>
                    </a:graphicData>
                  </a:graphic>
                </wp:inline>
              </w:drawing>
            </w:r>
          </w:p>
        </w:tc>
        <w:tc>
          <w:tcPr>
            <w:tcW w:w="5850" w:type="dxa"/>
            <w:tcBorders>
              <w:top w:val="nil"/>
              <w:left w:val="nil"/>
              <w:bottom w:val="nil"/>
              <w:right w:val="nil"/>
            </w:tcBorders>
            <w:hideMark/>
          </w:tcPr>
          <w:p w14:paraId="6426E4C8" w14:textId="4A87BA6D" w:rsidR="000B6726" w:rsidRDefault="000B6726" w:rsidP="00F9118D">
            <w:pPr>
              <w:rPr>
                <w:rFonts w:ascii="Times New Roman" w:eastAsia="MS Gothic" w:hAnsi="Times New Roman" w:cs="Times New Roman"/>
                <w:b/>
                <w:lang w:val="et-EE"/>
              </w:rPr>
            </w:pPr>
            <w:r>
              <w:rPr>
                <w:rFonts w:ascii="Times New Roman" w:eastAsia="MS Gothic" w:hAnsi="Times New Roman" w:cs="Times New Roman"/>
                <w:b/>
                <w:lang w:val="et-EE"/>
              </w:rPr>
              <w:t>Eemaldage pudelilt kork.</w:t>
            </w:r>
          </w:p>
          <w:p w14:paraId="00EDC664" w14:textId="6E40E54E" w:rsidR="000B6726" w:rsidRDefault="000B6726" w:rsidP="00F9118D">
            <w:pPr>
              <w:rPr>
                <w:rFonts w:ascii="Times New Roman" w:eastAsia="MS Gothic" w:hAnsi="Times New Roman" w:cs="Times New Roman"/>
                <w:lang w:val="et-EE"/>
              </w:rPr>
            </w:pPr>
            <w:r>
              <w:rPr>
                <w:rFonts w:ascii="Times New Roman" w:eastAsia="MS Gothic" w:hAnsi="Times New Roman" w:cs="Times New Roman"/>
                <w:lang w:val="et-EE"/>
              </w:rPr>
              <w:t>Vajutage kork tugevalt alla, keerates seda samal ajal vastupäeva.</w:t>
            </w:r>
          </w:p>
          <w:p w14:paraId="4AA9DBD8" w14:textId="2CDDB0D3" w:rsidR="000B6726" w:rsidRDefault="000B6726" w:rsidP="00F9118D">
            <w:pPr>
              <w:rPr>
                <w:rFonts w:ascii="Times New Roman" w:eastAsia="MS Gothic" w:hAnsi="Times New Roman" w:cs="Times New Roman"/>
                <w:lang w:val="et-EE"/>
              </w:rPr>
            </w:pPr>
            <w:r>
              <w:rPr>
                <w:rFonts w:ascii="Times New Roman" w:eastAsia="MS Gothic" w:hAnsi="Times New Roman" w:cs="Times New Roman"/>
                <w:lang w:val="et-EE"/>
              </w:rPr>
              <w:t>Eemaldage kork pudelilt.</w:t>
            </w:r>
          </w:p>
          <w:p w14:paraId="6F9907F2" w14:textId="1C17F308" w:rsidR="00F6040D" w:rsidRPr="00F6040D" w:rsidRDefault="00F6040D" w:rsidP="00F9118D">
            <w:pPr>
              <w:rPr>
                <w:rFonts w:ascii="Times New Roman" w:eastAsia="MS Gothic" w:hAnsi="Times New Roman" w:cs="Times New Roman"/>
                <w:lang w:val="et-EE"/>
              </w:rPr>
            </w:pPr>
          </w:p>
        </w:tc>
      </w:tr>
      <w:tr w:rsidR="00F6040D" w:rsidRPr="00F6040D" w14:paraId="10AB9DB8" w14:textId="77777777" w:rsidTr="00F9118D">
        <w:trPr>
          <w:trHeight w:val="288"/>
        </w:trPr>
        <w:tc>
          <w:tcPr>
            <w:tcW w:w="720" w:type="dxa"/>
            <w:tcBorders>
              <w:top w:val="nil"/>
              <w:left w:val="nil"/>
              <w:bottom w:val="nil"/>
              <w:right w:val="nil"/>
            </w:tcBorders>
          </w:tcPr>
          <w:p w14:paraId="1B94C3ED" w14:textId="77777777" w:rsidR="00F6040D" w:rsidRPr="00F6040D" w:rsidRDefault="00F6040D" w:rsidP="00F9118D">
            <w:pPr>
              <w:rPr>
                <w:rFonts w:ascii="Times New Roman" w:hAnsi="Times New Roman" w:cs="Times New Roman"/>
                <w:b/>
                <w:lang w:val="et-EE"/>
              </w:rPr>
            </w:pPr>
          </w:p>
        </w:tc>
        <w:tc>
          <w:tcPr>
            <w:tcW w:w="3600" w:type="dxa"/>
            <w:tcBorders>
              <w:top w:val="nil"/>
              <w:left w:val="nil"/>
              <w:bottom w:val="nil"/>
              <w:right w:val="nil"/>
            </w:tcBorders>
          </w:tcPr>
          <w:p w14:paraId="352D1265" w14:textId="77777777" w:rsidR="00F6040D" w:rsidRPr="00F6040D" w:rsidRDefault="00F6040D" w:rsidP="00F9118D">
            <w:pPr>
              <w:rPr>
                <w:rFonts w:ascii="Times New Roman" w:hAnsi="Times New Roman" w:cs="Times New Roman"/>
                <w:lang w:val="et-EE"/>
              </w:rPr>
            </w:pPr>
          </w:p>
        </w:tc>
        <w:tc>
          <w:tcPr>
            <w:tcW w:w="5850" w:type="dxa"/>
            <w:tcBorders>
              <w:top w:val="nil"/>
              <w:left w:val="nil"/>
              <w:bottom w:val="nil"/>
              <w:right w:val="nil"/>
            </w:tcBorders>
          </w:tcPr>
          <w:p w14:paraId="1D27887B" w14:textId="77777777" w:rsidR="00F6040D" w:rsidRPr="00F6040D" w:rsidRDefault="00F6040D" w:rsidP="00F9118D">
            <w:pPr>
              <w:rPr>
                <w:rFonts w:ascii="Times New Roman" w:eastAsia="MS Gothic" w:hAnsi="Times New Roman" w:cs="Times New Roman"/>
                <w:lang w:val="et-EE"/>
              </w:rPr>
            </w:pPr>
          </w:p>
        </w:tc>
      </w:tr>
      <w:tr w:rsidR="00F6040D" w:rsidRPr="00F6040D" w14:paraId="66C12F8A" w14:textId="77777777" w:rsidTr="00F9118D">
        <w:tc>
          <w:tcPr>
            <w:tcW w:w="720" w:type="dxa"/>
            <w:tcBorders>
              <w:top w:val="nil"/>
              <w:left w:val="nil"/>
              <w:bottom w:val="nil"/>
              <w:right w:val="nil"/>
            </w:tcBorders>
            <w:hideMark/>
          </w:tcPr>
          <w:p w14:paraId="22CE56D0" w14:textId="77777777" w:rsidR="00F6040D" w:rsidRPr="00F6040D" w:rsidRDefault="00F6040D" w:rsidP="00F9118D">
            <w:pPr>
              <w:rPr>
                <w:rFonts w:ascii="Times New Roman" w:hAnsi="Times New Roman" w:cs="Times New Roman"/>
                <w:b/>
                <w:lang w:val="et-EE"/>
              </w:rPr>
            </w:pPr>
            <w:r w:rsidRPr="00F6040D">
              <w:rPr>
                <w:rFonts w:ascii="Times New Roman" w:hAnsi="Times New Roman" w:cs="Times New Roman"/>
                <w:b/>
                <w:lang w:val="et-EE"/>
              </w:rPr>
              <w:t>1c</w:t>
            </w:r>
          </w:p>
        </w:tc>
        <w:tc>
          <w:tcPr>
            <w:tcW w:w="3600" w:type="dxa"/>
            <w:tcBorders>
              <w:top w:val="nil"/>
              <w:left w:val="nil"/>
              <w:bottom w:val="nil"/>
              <w:right w:val="nil"/>
            </w:tcBorders>
            <w:hideMark/>
          </w:tcPr>
          <w:p w14:paraId="60E54187" w14:textId="77777777" w:rsidR="00F6040D" w:rsidRPr="00F6040D" w:rsidRDefault="00F6040D" w:rsidP="00F9118D">
            <w:pPr>
              <w:rPr>
                <w:rFonts w:ascii="Times New Roman" w:hAnsi="Times New Roman" w:cs="Times New Roman"/>
                <w:lang w:val="et-EE"/>
              </w:rPr>
            </w:pPr>
            <w:r w:rsidRPr="00F6040D">
              <w:rPr>
                <w:noProof/>
                <w:lang w:val="et-EE"/>
              </w:rPr>
              <w:drawing>
                <wp:inline distT="0" distB="0" distL="0" distR="0" wp14:anchorId="0F22FB1F" wp14:editId="4C089F1D">
                  <wp:extent cx="981075" cy="1381125"/>
                  <wp:effectExtent l="0" t="0" r="9525" b="9525"/>
                  <wp:docPr id="1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1075" cy="1381125"/>
                          </a:xfrm>
                          <a:prstGeom prst="rect">
                            <a:avLst/>
                          </a:prstGeom>
                          <a:noFill/>
                          <a:ln>
                            <a:noFill/>
                          </a:ln>
                        </pic:spPr>
                      </pic:pic>
                    </a:graphicData>
                  </a:graphic>
                </wp:inline>
              </w:drawing>
            </w:r>
          </w:p>
        </w:tc>
        <w:tc>
          <w:tcPr>
            <w:tcW w:w="5850" w:type="dxa"/>
            <w:tcBorders>
              <w:top w:val="nil"/>
              <w:left w:val="nil"/>
              <w:bottom w:val="nil"/>
              <w:right w:val="nil"/>
            </w:tcBorders>
            <w:hideMark/>
          </w:tcPr>
          <w:p w14:paraId="5C23FC26" w14:textId="0AC64DC9" w:rsidR="000B6726" w:rsidRDefault="000B6726" w:rsidP="00F9118D">
            <w:pPr>
              <w:rPr>
                <w:rFonts w:ascii="Times New Roman" w:eastAsia="MS Gothic" w:hAnsi="Times New Roman" w:cs="Times New Roman"/>
                <w:b/>
                <w:lang w:val="et-EE"/>
              </w:rPr>
            </w:pPr>
            <w:r>
              <w:rPr>
                <w:rFonts w:ascii="Times New Roman" w:eastAsia="MS Gothic" w:hAnsi="Times New Roman" w:cs="Times New Roman"/>
                <w:b/>
                <w:lang w:val="et-EE"/>
              </w:rPr>
              <w:t>Ainult enne esmakordset kasutamist eemaldage äratõmmatav tihend.</w:t>
            </w:r>
          </w:p>
          <w:p w14:paraId="6EBD2EEA" w14:textId="5CB16A6C" w:rsidR="000B6726" w:rsidRDefault="000B6726" w:rsidP="00F9118D">
            <w:pPr>
              <w:rPr>
                <w:rFonts w:ascii="Times New Roman" w:eastAsia="MS Gothic" w:hAnsi="Times New Roman" w:cs="Times New Roman"/>
                <w:color w:val="000000"/>
                <w:lang w:val="et-EE"/>
              </w:rPr>
            </w:pPr>
            <w:r>
              <w:rPr>
                <w:rFonts w:ascii="Times New Roman" w:eastAsia="MS Gothic" w:hAnsi="Times New Roman" w:cs="Times New Roman"/>
                <w:color w:val="000000"/>
                <w:lang w:val="et-EE"/>
              </w:rPr>
              <w:t>Veenduge, et tihend on täielikult eemaldatud.</w:t>
            </w:r>
          </w:p>
          <w:p w14:paraId="34922C7B" w14:textId="5513EA55" w:rsidR="00F6040D" w:rsidRPr="00F6040D" w:rsidRDefault="00F6040D" w:rsidP="00F9118D">
            <w:pPr>
              <w:rPr>
                <w:rFonts w:ascii="Times New Roman" w:eastAsia="MS Gothic" w:hAnsi="Times New Roman" w:cs="Times New Roman"/>
                <w:lang w:val="et-EE"/>
              </w:rPr>
            </w:pPr>
          </w:p>
        </w:tc>
      </w:tr>
      <w:tr w:rsidR="00F6040D" w:rsidRPr="00F6040D" w14:paraId="6A839AC6" w14:textId="77777777" w:rsidTr="00F9118D">
        <w:tc>
          <w:tcPr>
            <w:tcW w:w="720" w:type="dxa"/>
            <w:tcBorders>
              <w:top w:val="nil"/>
              <w:left w:val="nil"/>
              <w:bottom w:val="nil"/>
              <w:right w:val="nil"/>
            </w:tcBorders>
          </w:tcPr>
          <w:p w14:paraId="1C49BE91" w14:textId="77777777" w:rsidR="00F6040D" w:rsidRPr="00F6040D" w:rsidRDefault="00F6040D" w:rsidP="00F9118D">
            <w:pPr>
              <w:rPr>
                <w:rFonts w:ascii="Times New Roman" w:hAnsi="Times New Roman" w:cs="Times New Roman"/>
                <w:b/>
                <w:lang w:val="et-EE"/>
              </w:rPr>
            </w:pPr>
          </w:p>
        </w:tc>
        <w:tc>
          <w:tcPr>
            <w:tcW w:w="3600" w:type="dxa"/>
            <w:tcBorders>
              <w:top w:val="nil"/>
              <w:left w:val="nil"/>
              <w:bottom w:val="nil"/>
              <w:right w:val="nil"/>
            </w:tcBorders>
          </w:tcPr>
          <w:p w14:paraId="542076B3" w14:textId="77777777" w:rsidR="00F6040D" w:rsidRPr="00F6040D" w:rsidRDefault="00F6040D" w:rsidP="00F9118D">
            <w:pPr>
              <w:rPr>
                <w:rFonts w:ascii="Times New Roman" w:hAnsi="Times New Roman" w:cs="Times New Roman"/>
                <w:b/>
                <w:lang w:val="et-EE"/>
              </w:rPr>
            </w:pPr>
          </w:p>
        </w:tc>
        <w:tc>
          <w:tcPr>
            <w:tcW w:w="5850" w:type="dxa"/>
            <w:tcBorders>
              <w:top w:val="nil"/>
              <w:left w:val="nil"/>
              <w:bottom w:val="nil"/>
              <w:right w:val="nil"/>
            </w:tcBorders>
          </w:tcPr>
          <w:p w14:paraId="7C768970" w14:textId="77777777" w:rsidR="00F6040D" w:rsidRPr="00F6040D" w:rsidRDefault="00F6040D" w:rsidP="00F9118D">
            <w:pPr>
              <w:rPr>
                <w:rFonts w:ascii="Times New Roman" w:hAnsi="Times New Roman" w:cs="Times New Roman"/>
                <w:b/>
                <w:lang w:val="et-EE"/>
              </w:rPr>
            </w:pPr>
          </w:p>
        </w:tc>
      </w:tr>
    </w:tbl>
    <w:tbl>
      <w:tblPr>
        <w:tblStyle w:val="TableGrid3"/>
        <w:tblW w:w="10170" w:type="dxa"/>
        <w:tblInd w:w="-162" w:type="dxa"/>
        <w:tblLayout w:type="fixed"/>
        <w:tblLook w:val="04A0" w:firstRow="1" w:lastRow="0" w:firstColumn="1" w:lastColumn="0" w:noHBand="0" w:noVBand="1"/>
      </w:tblPr>
      <w:tblGrid>
        <w:gridCol w:w="720"/>
        <w:gridCol w:w="3600"/>
        <w:gridCol w:w="5850"/>
      </w:tblGrid>
      <w:tr w:rsidR="00F6040D" w:rsidRPr="00F6040D" w14:paraId="13775EDA" w14:textId="77777777" w:rsidTr="00F9118D">
        <w:tc>
          <w:tcPr>
            <w:tcW w:w="720" w:type="dxa"/>
            <w:tcBorders>
              <w:top w:val="nil"/>
              <w:left w:val="nil"/>
              <w:bottom w:val="nil"/>
              <w:right w:val="nil"/>
            </w:tcBorders>
            <w:hideMark/>
          </w:tcPr>
          <w:p w14:paraId="55D59F54" w14:textId="77777777" w:rsidR="00F6040D" w:rsidRPr="00F6040D" w:rsidRDefault="00F6040D" w:rsidP="00F9118D">
            <w:pPr>
              <w:rPr>
                <w:rFonts w:ascii="Times New Roman" w:hAnsi="Times New Roman" w:cs="Times New Roman"/>
                <w:b/>
                <w:lang w:val="et-EE"/>
              </w:rPr>
            </w:pPr>
            <w:r w:rsidRPr="00F6040D">
              <w:rPr>
                <w:rFonts w:ascii="Times New Roman" w:hAnsi="Times New Roman" w:cs="Times New Roman"/>
                <w:b/>
                <w:lang w:val="et-EE"/>
              </w:rPr>
              <w:t>1d</w:t>
            </w:r>
          </w:p>
        </w:tc>
        <w:tc>
          <w:tcPr>
            <w:tcW w:w="3600" w:type="dxa"/>
            <w:tcBorders>
              <w:top w:val="nil"/>
              <w:left w:val="nil"/>
              <w:bottom w:val="nil"/>
              <w:right w:val="nil"/>
            </w:tcBorders>
            <w:hideMark/>
          </w:tcPr>
          <w:p w14:paraId="7F4E4DF3" w14:textId="77777777" w:rsidR="00F6040D" w:rsidRPr="00F6040D" w:rsidRDefault="00F6040D" w:rsidP="00F9118D">
            <w:pPr>
              <w:rPr>
                <w:rFonts w:ascii="Times New Roman" w:hAnsi="Times New Roman" w:cs="Times New Roman"/>
                <w:b/>
                <w:lang w:val="et-EE"/>
              </w:rPr>
            </w:pPr>
            <w:r w:rsidRPr="00F6040D">
              <w:rPr>
                <w:noProof/>
                <w:lang w:val="et-EE"/>
              </w:rPr>
              <w:drawing>
                <wp:inline distT="0" distB="0" distL="0" distR="0" wp14:anchorId="01CD06FD" wp14:editId="3191B728">
                  <wp:extent cx="1352550" cy="2028825"/>
                  <wp:effectExtent l="0" t="0" r="0" b="9525"/>
                  <wp:docPr id="10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52550" cy="2028825"/>
                          </a:xfrm>
                          <a:prstGeom prst="rect">
                            <a:avLst/>
                          </a:prstGeom>
                          <a:noFill/>
                          <a:ln>
                            <a:noFill/>
                          </a:ln>
                        </pic:spPr>
                      </pic:pic>
                    </a:graphicData>
                  </a:graphic>
                </wp:inline>
              </w:drawing>
            </w:r>
          </w:p>
        </w:tc>
        <w:tc>
          <w:tcPr>
            <w:tcW w:w="5850" w:type="dxa"/>
            <w:tcBorders>
              <w:top w:val="nil"/>
              <w:left w:val="nil"/>
              <w:bottom w:val="nil"/>
              <w:right w:val="nil"/>
            </w:tcBorders>
          </w:tcPr>
          <w:p w14:paraId="7A116DD1" w14:textId="67D479BF" w:rsidR="00F6040D" w:rsidRPr="00F6040D" w:rsidRDefault="000B6726" w:rsidP="00F9118D">
            <w:pPr>
              <w:rPr>
                <w:rFonts w:ascii="Times New Roman" w:eastAsia="MS Gothic" w:hAnsi="Times New Roman" w:cs="Times New Roman"/>
                <w:lang w:val="et-EE"/>
              </w:rPr>
            </w:pPr>
            <w:r>
              <w:rPr>
                <w:rFonts w:ascii="Times New Roman" w:eastAsia="MS Gothic" w:hAnsi="Times New Roman" w:cs="Times New Roman"/>
                <w:b/>
                <w:lang w:val="et-EE"/>
              </w:rPr>
              <w:t xml:space="preserve">Ainult enne esmakordset kasutamist suruge adapter üleni pudeli kaela sisse. </w:t>
            </w:r>
          </w:p>
          <w:p w14:paraId="09AEE596" w14:textId="77777777" w:rsidR="00F6040D" w:rsidRPr="00F6040D" w:rsidRDefault="00F6040D" w:rsidP="00F9118D">
            <w:pPr>
              <w:rPr>
                <w:rFonts w:ascii="Times New Roman" w:eastAsia="MS Gothic" w:hAnsi="Times New Roman" w:cs="Times New Roman"/>
                <w:lang w:val="et-EE"/>
              </w:rPr>
            </w:pPr>
          </w:p>
          <w:p w14:paraId="61E2A1E8" w14:textId="77777777" w:rsidR="000B6726" w:rsidRDefault="00F6040D" w:rsidP="00F9118D">
            <w:pPr>
              <w:ind w:left="612" w:hanging="612"/>
              <w:rPr>
                <w:rFonts w:ascii="Times New Roman" w:eastAsia="MS Gothic" w:hAnsi="Times New Roman" w:cs="Times New Roman"/>
                <w:b/>
                <w:color w:val="FF0000"/>
                <w:lang w:val="et-EE"/>
              </w:rPr>
            </w:pPr>
            <w:r w:rsidRPr="00F6040D">
              <w:rPr>
                <w:rFonts w:eastAsia="MS Gothic"/>
                <w:b/>
                <w:noProof/>
                <w:lang w:val="et-EE"/>
              </w:rPr>
              <w:drawing>
                <wp:inline distT="0" distB="0" distL="0" distR="0" wp14:anchorId="3E2C498F" wp14:editId="440EBD21">
                  <wp:extent cx="333375" cy="276225"/>
                  <wp:effectExtent l="0" t="0" r="9525" b="9525"/>
                  <wp:docPr id="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F6040D">
              <w:rPr>
                <w:rFonts w:ascii="Times New Roman" w:eastAsia="MS Gothic" w:hAnsi="Times New Roman" w:cs="Times New Roman"/>
                <w:b/>
                <w:lang w:val="et-EE"/>
              </w:rPr>
              <w:t xml:space="preserve"> </w:t>
            </w:r>
            <w:r w:rsidR="000B6726">
              <w:rPr>
                <w:rFonts w:ascii="Times New Roman" w:eastAsia="MS Gothic" w:hAnsi="Times New Roman" w:cs="Times New Roman"/>
                <w:b/>
                <w:color w:val="FF0000"/>
                <w:lang w:val="et-EE"/>
              </w:rPr>
              <w:t>Adapteriga on seotud</w:t>
            </w:r>
            <w:r w:rsidRPr="00F6040D">
              <w:rPr>
                <w:rFonts w:ascii="Times New Roman" w:eastAsia="MS Gothic" w:hAnsi="Times New Roman" w:cs="Times New Roman"/>
                <w:b/>
                <w:color w:val="FF0000"/>
                <w:lang w:val="et-EE"/>
              </w:rPr>
              <w:t xml:space="preserve"> </w:t>
            </w:r>
            <w:r w:rsidR="000B6726">
              <w:rPr>
                <w:rFonts w:ascii="Times New Roman" w:eastAsia="MS Gothic" w:hAnsi="Times New Roman" w:cs="Times New Roman"/>
                <w:b/>
                <w:color w:val="FF0000"/>
                <w:lang w:val="et-EE"/>
              </w:rPr>
              <w:t>LÄMBUMISOHT</w:t>
            </w:r>
            <w:r w:rsidRPr="00F6040D">
              <w:rPr>
                <w:rFonts w:ascii="Times New Roman" w:eastAsia="MS Gothic" w:hAnsi="Times New Roman" w:cs="Times New Roman"/>
                <w:b/>
                <w:color w:val="FF0000"/>
                <w:lang w:val="et-EE"/>
              </w:rPr>
              <w:t xml:space="preserve"> – </w:t>
            </w:r>
            <w:r w:rsidR="000B6726">
              <w:rPr>
                <w:rFonts w:ascii="Times New Roman" w:eastAsia="MS Gothic" w:hAnsi="Times New Roman" w:cs="Times New Roman"/>
                <w:b/>
                <w:color w:val="FF0000"/>
                <w:lang w:val="et-EE"/>
              </w:rPr>
              <w:t>väikesed osad</w:t>
            </w:r>
            <w:r w:rsidRPr="00F6040D">
              <w:rPr>
                <w:rFonts w:ascii="Times New Roman" w:eastAsia="MS Gothic" w:hAnsi="Times New Roman" w:cs="Times New Roman"/>
                <w:b/>
                <w:color w:val="FF0000"/>
                <w:lang w:val="et-EE"/>
              </w:rPr>
              <w:t xml:space="preserve">. </w:t>
            </w:r>
            <w:r w:rsidR="000B6726">
              <w:rPr>
                <w:rFonts w:ascii="Times New Roman" w:eastAsia="MS Gothic" w:hAnsi="Times New Roman" w:cs="Times New Roman"/>
                <w:b/>
                <w:color w:val="FF0000"/>
                <w:lang w:val="et-EE"/>
              </w:rPr>
              <w:t>Turvaliseks kasutamiseks tuleb see üleni pudeli kaela sisestada.</w:t>
            </w:r>
          </w:p>
          <w:p w14:paraId="4609CABF" w14:textId="77777777" w:rsidR="00F6040D" w:rsidRPr="00F6040D" w:rsidRDefault="00F6040D" w:rsidP="00F9118D">
            <w:pPr>
              <w:rPr>
                <w:rFonts w:ascii="Times New Roman" w:hAnsi="Times New Roman" w:cs="Times New Roman"/>
                <w:lang w:val="et-EE"/>
              </w:rPr>
            </w:pPr>
          </w:p>
          <w:p w14:paraId="0CA5DED8" w14:textId="03A71547" w:rsidR="000B6726" w:rsidRDefault="000B6726" w:rsidP="00F9118D">
            <w:pPr>
              <w:rPr>
                <w:rFonts w:ascii="Times New Roman" w:hAnsi="Times New Roman" w:cs="Times New Roman"/>
                <w:lang w:val="et-EE"/>
              </w:rPr>
            </w:pPr>
            <w:r>
              <w:rPr>
                <w:rFonts w:ascii="Times New Roman" w:hAnsi="Times New Roman" w:cs="Times New Roman"/>
                <w:b/>
                <w:lang w:val="et-EE"/>
              </w:rPr>
              <w:t>Ärge</w:t>
            </w:r>
            <w:r w:rsidR="00F6040D" w:rsidRPr="00F6040D">
              <w:rPr>
                <w:rFonts w:ascii="Times New Roman" w:hAnsi="Times New Roman" w:cs="Times New Roman"/>
                <w:lang w:val="et-EE"/>
              </w:rPr>
              <w:t xml:space="preserve"> </w:t>
            </w:r>
            <w:r>
              <w:rPr>
                <w:rFonts w:ascii="Times New Roman" w:hAnsi="Times New Roman" w:cs="Times New Roman"/>
                <w:lang w:val="et-EE"/>
              </w:rPr>
              <w:t>kinnitage suusüstalt adapteri külge enne, kui adapter on üleni pudeli kaela sisestatud.</w:t>
            </w:r>
          </w:p>
          <w:p w14:paraId="0E2A9A8A" w14:textId="4465344A" w:rsidR="00F6040D" w:rsidRPr="00F6040D" w:rsidRDefault="000B6726" w:rsidP="00F9118D">
            <w:pPr>
              <w:rPr>
                <w:rFonts w:ascii="Times New Roman" w:eastAsia="MS Gothic" w:hAnsi="Times New Roman" w:cs="Times New Roman"/>
                <w:b/>
                <w:lang w:val="et-EE"/>
              </w:rPr>
            </w:pPr>
            <w:r>
              <w:rPr>
                <w:rFonts w:ascii="Times New Roman" w:eastAsia="MS Gothic" w:hAnsi="Times New Roman" w:cs="Times New Roman"/>
                <w:b/>
                <w:lang w:val="et-EE"/>
              </w:rPr>
              <w:t>Ärge</w:t>
            </w:r>
            <w:r w:rsidR="00F6040D" w:rsidRPr="00F6040D">
              <w:rPr>
                <w:rFonts w:ascii="Times New Roman" w:eastAsia="MS Gothic" w:hAnsi="Times New Roman" w:cs="Times New Roman"/>
                <w:lang w:val="et-EE"/>
              </w:rPr>
              <w:t xml:space="preserve"> </w:t>
            </w:r>
            <w:r>
              <w:rPr>
                <w:rFonts w:ascii="Times New Roman" w:eastAsia="MS Gothic" w:hAnsi="Times New Roman" w:cs="Times New Roman"/>
                <w:lang w:val="et-EE"/>
              </w:rPr>
              <w:t>adapterit keerake</w:t>
            </w:r>
            <w:r w:rsidR="00F6040D" w:rsidRPr="00F6040D">
              <w:rPr>
                <w:rFonts w:ascii="Times New Roman" w:eastAsia="MS Gothic" w:hAnsi="Times New Roman" w:cs="Times New Roman"/>
                <w:lang w:val="et-EE"/>
              </w:rPr>
              <w:t>.</w:t>
            </w:r>
          </w:p>
        </w:tc>
      </w:tr>
      <w:tr w:rsidR="00F6040D" w:rsidRPr="00F6040D" w14:paraId="05650D78" w14:textId="77777777" w:rsidTr="00F9118D">
        <w:tc>
          <w:tcPr>
            <w:tcW w:w="720" w:type="dxa"/>
            <w:tcBorders>
              <w:top w:val="nil"/>
              <w:left w:val="nil"/>
              <w:bottom w:val="nil"/>
              <w:right w:val="nil"/>
            </w:tcBorders>
          </w:tcPr>
          <w:p w14:paraId="657E9172" w14:textId="77777777" w:rsidR="00F6040D" w:rsidRPr="00F6040D" w:rsidRDefault="00F6040D" w:rsidP="00F9118D">
            <w:pPr>
              <w:rPr>
                <w:rFonts w:ascii="Times New Roman" w:hAnsi="Times New Roman" w:cs="Times New Roman"/>
                <w:b/>
                <w:lang w:val="et-EE"/>
              </w:rPr>
            </w:pPr>
          </w:p>
        </w:tc>
        <w:tc>
          <w:tcPr>
            <w:tcW w:w="3600" w:type="dxa"/>
            <w:tcBorders>
              <w:top w:val="nil"/>
              <w:left w:val="nil"/>
              <w:bottom w:val="nil"/>
              <w:right w:val="nil"/>
            </w:tcBorders>
          </w:tcPr>
          <w:p w14:paraId="439EA61B" w14:textId="77777777" w:rsidR="00F6040D" w:rsidRPr="00F6040D" w:rsidRDefault="00F6040D" w:rsidP="00F9118D">
            <w:pPr>
              <w:rPr>
                <w:rFonts w:ascii="Times New Roman" w:hAnsi="Times New Roman" w:cs="Times New Roman"/>
                <w:b/>
                <w:lang w:val="et-EE"/>
              </w:rPr>
            </w:pPr>
          </w:p>
        </w:tc>
        <w:tc>
          <w:tcPr>
            <w:tcW w:w="5850" w:type="dxa"/>
            <w:tcBorders>
              <w:top w:val="nil"/>
              <w:left w:val="nil"/>
              <w:bottom w:val="nil"/>
              <w:right w:val="nil"/>
            </w:tcBorders>
          </w:tcPr>
          <w:p w14:paraId="38573A51" w14:textId="77777777" w:rsidR="00F6040D" w:rsidRPr="00F6040D" w:rsidRDefault="00F6040D" w:rsidP="00F9118D">
            <w:pPr>
              <w:rPr>
                <w:rFonts w:ascii="Times New Roman" w:hAnsi="Times New Roman" w:cs="Times New Roman"/>
                <w:b/>
                <w:lang w:val="et-EE"/>
              </w:rPr>
            </w:pPr>
          </w:p>
        </w:tc>
      </w:tr>
      <w:tr w:rsidR="00F6040D" w:rsidRPr="00F6040D" w14:paraId="6DC2C133" w14:textId="77777777" w:rsidTr="00F9118D">
        <w:tc>
          <w:tcPr>
            <w:tcW w:w="720" w:type="dxa"/>
            <w:tcBorders>
              <w:top w:val="nil"/>
              <w:left w:val="nil"/>
              <w:bottom w:val="nil"/>
              <w:right w:val="nil"/>
            </w:tcBorders>
            <w:hideMark/>
          </w:tcPr>
          <w:p w14:paraId="10C2787B" w14:textId="77777777" w:rsidR="00F6040D" w:rsidRPr="00F6040D" w:rsidRDefault="00F6040D" w:rsidP="00F9118D">
            <w:pPr>
              <w:rPr>
                <w:rFonts w:ascii="Times New Roman" w:hAnsi="Times New Roman" w:cs="Times New Roman"/>
                <w:b/>
                <w:lang w:val="et-EE"/>
              </w:rPr>
            </w:pPr>
            <w:r w:rsidRPr="00F6040D">
              <w:rPr>
                <w:rFonts w:ascii="Times New Roman" w:hAnsi="Times New Roman" w:cs="Times New Roman"/>
                <w:b/>
                <w:lang w:val="et-EE"/>
              </w:rPr>
              <w:t>1e</w:t>
            </w:r>
          </w:p>
        </w:tc>
        <w:tc>
          <w:tcPr>
            <w:tcW w:w="3600" w:type="dxa"/>
            <w:tcBorders>
              <w:top w:val="nil"/>
              <w:left w:val="nil"/>
              <w:bottom w:val="nil"/>
              <w:right w:val="nil"/>
            </w:tcBorders>
            <w:hideMark/>
          </w:tcPr>
          <w:p w14:paraId="0F94CFE4" w14:textId="77777777" w:rsidR="00F6040D" w:rsidRPr="00F6040D" w:rsidRDefault="00F6040D" w:rsidP="00F9118D">
            <w:pPr>
              <w:rPr>
                <w:rFonts w:ascii="Times New Roman" w:hAnsi="Times New Roman" w:cs="Times New Roman"/>
                <w:lang w:val="et-EE"/>
              </w:rPr>
            </w:pPr>
            <w:r w:rsidRPr="00F6040D">
              <w:rPr>
                <w:noProof/>
                <w:lang w:val="et-EE"/>
              </w:rPr>
              <w:drawing>
                <wp:inline distT="0" distB="0" distL="0" distR="0" wp14:anchorId="047A6E16" wp14:editId="67DE0653">
                  <wp:extent cx="1057275" cy="1495425"/>
                  <wp:effectExtent l="0" t="0" r="9525" b="9525"/>
                  <wp:docPr id="10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7275" cy="1495425"/>
                          </a:xfrm>
                          <a:prstGeom prst="rect">
                            <a:avLst/>
                          </a:prstGeom>
                          <a:noFill/>
                          <a:ln>
                            <a:noFill/>
                          </a:ln>
                        </pic:spPr>
                      </pic:pic>
                    </a:graphicData>
                  </a:graphic>
                </wp:inline>
              </w:drawing>
            </w:r>
          </w:p>
        </w:tc>
        <w:tc>
          <w:tcPr>
            <w:tcW w:w="5850" w:type="dxa"/>
            <w:tcBorders>
              <w:top w:val="nil"/>
              <w:left w:val="nil"/>
              <w:bottom w:val="nil"/>
              <w:right w:val="nil"/>
            </w:tcBorders>
            <w:hideMark/>
          </w:tcPr>
          <w:p w14:paraId="35A01D93" w14:textId="77777777" w:rsidR="000B6726" w:rsidRDefault="000B6726" w:rsidP="00F9118D">
            <w:pPr>
              <w:rPr>
                <w:rFonts w:ascii="Times New Roman" w:eastAsia="MS Gothic" w:hAnsi="Times New Roman" w:cs="Times New Roman"/>
                <w:b/>
                <w:lang w:val="et-EE"/>
              </w:rPr>
            </w:pPr>
            <w:r>
              <w:rPr>
                <w:rFonts w:ascii="Times New Roman" w:eastAsia="MS Gothic" w:hAnsi="Times New Roman" w:cs="Times New Roman"/>
                <w:b/>
                <w:lang w:val="et-EE"/>
              </w:rPr>
              <w:t>Keerake kork tihedalt tagasi pudelile.</w:t>
            </w:r>
          </w:p>
          <w:p w14:paraId="7F8E04F3" w14:textId="7A3CD021" w:rsidR="000B6726" w:rsidRDefault="000B6726" w:rsidP="00F9118D">
            <w:pPr>
              <w:rPr>
                <w:rFonts w:ascii="Times New Roman" w:eastAsia="MS Gothic" w:hAnsi="Times New Roman" w:cs="Times New Roman"/>
                <w:lang w:val="et-EE"/>
              </w:rPr>
            </w:pPr>
            <w:r>
              <w:rPr>
                <w:rFonts w:ascii="Times New Roman" w:eastAsia="MS Gothic" w:hAnsi="Times New Roman" w:cs="Times New Roman"/>
                <w:lang w:val="et-EE"/>
              </w:rPr>
              <w:t>Kork sobitub adapteriga.</w:t>
            </w:r>
          </w:p>
          <w:p w14:paraId="7C65F05B" w14:textId="3761B8EC" w:rsidR="00F6040D" w:rsidRPr="00F6040D" w:rsidRDefault="00F6040D" w:rsidP="00F9118D">
            <w:pPr>
              <w:rPr>
                <w:rFonts w:ascii="Times New Roman" w:eastAsia="MS Gothic" w:hAnsi="Times New Roman" w:cs="Times New Roman"/>
                <w:lang w:val="et-EE"/>
              </w:rPr>
            </w:pPr>
          </w:p>
        </w:tc>
      </w:tr>
      <w:tr w:rsidR="00F6040D" w:rsidRPr="00F6040D" w14:paraId="28B707EB" w14:textId="77777777" w:rsidTr="00F9118D">
        <w:tc>
          <w:tcPr>
            <w:tcW w:w="10170" w:type="dxa"/>
            <w:gridSpan w:val="3"/>
            <w:tcBorders>
              <w:top w:val="nil"/>
              <w:left w:val="nil"/>
              <w:bottom w:val="nil"/>
              <w:right w:val="nil"/>
            </w:tcBorders>
            <w:hideMark/>
          </w:tcPr>
          <w:p w14:paraId="777DF3A5" w14:textId="77777777" w:rsidR="00F6040D" w:rsidRPr="00F6040D" w:rsidRDefault="00F6040D" w:rsidP="00F9118D">
            <w:pPr>
              <w:tabs>
                <w:tab w:val="left" w:pos="1060"/>
              </w:tabs>
              <w:rPr>
                <w:rFonts w:ascii="Times New Roman" w:hAnsi="Times New Roman" w:cs="Times New Roman"/>
                <w:b/>
                <w:lang w:val="et-EE"/>
              </w:rPr>
            </w:pPr>
          </w:p>
          <w:p w14:paraId="35F8E6B2" w14:textId="553CEFEC" w:rsidR="00F6040D" w:rsidRPr="00F6040D" w:rsidRDefault="000B6726" w:rsidP="00F9118D">
            <w:pPr>
              <w:tabs>
                <w:tab w:val="left" w:pos="1060"/>
              </w:tabs>
              <w:rPr>
                <w:rFonts w:ascii="Times New Roman" w:hAnsi="Times New Roman" w:cs="Times New Roman"/>
                <w:b/>
                <w:lang w:val="et-EE"/>
              </w:rPr>
            </w:pPr>
            <w:r>
              <w:rPr>
                <w:rFonts w:ascii="Times New Roman" w:hAnsi="Times New Roman" w:cs="Times New Roman"/>
                <w:b/>
                <w:lang w:val="et-EE"/>
              </w:rPr>
              <w:t>SAMM</w:t>
            </w:r>
            <w:r w:rsidR="00F6040D" w:rsidRPr="00F6040D">
              <w:rPr>
                <w:rFonts w:ascii="Times New Roman" w:hAnsi="Times New Roman" w:cs="Times New Roman"/>
                <w:b/>
                <w:lang w:val="et-EE"/>
              </w:rPr>
              <w:t xml:space="preserve"> 2:</w:t>
            </w:r>
            <w:r w:rsidR="00F6040D" w:rsidRPr="00F6040D">
              <w:rPr>
                <w:rFonts w:ascii="Times New Roman" w:hAnsi="Times New Roman" w:cs="Times New Roman"/>
                <w:b/>
                <w:lang w:val="et-EE"/>
              </w:rPr>
              <w:tab/>
            </w:r>
            <w:r>
              <w:rPr>
                <w:rFonts w:ascii="Times New Roman" w:hAnsi="Times New Roman" w:cs="Times New Roman"/>
                <w:b/>
                <w:lang w:val="et-EE"/>
              </w:rPr>
              <w:t>ANNUSE ETTEVALMISTAMINE</w:t>
            </w:r>
          </w:p>
        </w:tc>
      </w:tr>
      <w:tr w:rsidR="00F6040D" w:rsidRPr="00F6040D" w14:paraId="7203C80D" w14:textId="77777777" w:rsidTr="00F9118D">
        <w:tc>
          <w:tcPr>
            <w:tcW w:w="720" w:type="dxa"/>
            <w:tcBorders>
              <w:top w:val="nil"/>
              <w:left w:val="nil"/>
              <w:bottom w:val="nil"/>
              <w:right w:val="nil"/>
            </w:tcBorders>
          </w:tcPr>
          <w:p w14:paraId="10B78044" w14:textId="77777777" w:rsidR="00F6040D" w:rsidRPr="00F6040D" w:rsidRDefault="00F6040D" w:rsidP="00F9118D">
            <w:pPr>
              <w:rPr>
                <w:rFonts w:ascii="Times New Roman" w:hAnsi="Times New Roman" w:cs="Times New Roman"/>
                <w:b/>
                <w:lang w:val="et-EE"/>
              </w:rPr>
            </w:pPr>
          </w:p>
        </w:tc>
        <w:tc>
          <w:tcPr>
            <w:tcW w:w="9450" w:type="dxa"/>
            <w:gridSpan w:val="2"/>
            <w:tcBorders>
              <w:top w:val="nil"/>
              <w:left w:val="nil"/>
              <w:bottom w:val="nil"/>
              <w:right w:val="nil"/>
            </w:tcBorders>
          </w:tcPr>
          <w:p w14:paraId="6AC06586" w14:textId="77777777" w:rsidR="00F6040D" w:rsidRPr="00F6040D" w:rsidRDefault="00F6040D" w:rsidP="00F9118D">
            <w:pPr>
              <w:rPr>
                <w:rFonts w:ascii="Times New Roman" w:hAnsi="Times New Roman" w:cs="Times New Roman"/>
                <w:b/>
                <w:lang w:val="et-EE"/>
              </w:rPr>
            </w:pPr>
          </w:p>
        </w:tc>
      </w:tr>
      <w:tr w:rsidR="00F6040D" w:rsidRPr="00F6040D" w14:paraId="3D5D972A" w14:textId="77777777" w:rsidTr="00F9118D">
        <w:tc>
          <w:tcPr>
            <w:tcW w:w="720" w:type="dxa"/>
            <w:tcBorders>
              <w:top w:val="nil"/>
              <w:left w:val="nil"/>
              <w:bottom w:val="nil"/>
              <w:right w:val="nil"/>
            </w:tcBorders>
            <w:hideMark/>
          </w:tcPr>
          <w:p w14:paraId="161E9D07" w14:textId="77777777" w:rsidR="00F6040D" w:rsidRPr="00F6040D" w:rsidRDefault="00F6040D" w:rsidP="00F9118D">
            <w:pPr>
              <w:rPr>
                <w:rFonts w:ascii="Times New Roman" w:hAnsi="Times New Roman" w:cs="Times New Roman"/>
                <w:b/>
                <w:lang w:val="et-EE"/>
              </w:rPr>
            </w:pPr>
            <w:r w:rsidRPr="00F6040D">
              <w:rPr>
                <w:rFonts w:ascii="Times New Roman" w:hAnsi="Times New Roman" w:cs="Times New Roman"/>
                <w:b/>
                <w:lang w:val="et-EE"/>
              </w:rPr>
              <w:t>2a</w:t>
            </w:r>
          </w:p>
        </w:tc>
        <w:tc>
          <w:tcPr>
            <w:tcW w:w="3600" w:type="dxa"/>
            <w:tcBorders>
              <w:top w:val="nil"/>
              <w:left w:val="nil"/>
              <w:bottom w:val="nil"/>
              <w:right w:val="nil"/>
            </w:tcBorders>
            <w:hideMark/>
          </w:tcPr>
          <w:p w14:paraId="2F7AC43A" w14:textId="77777777" w:rsidR="00F6040D" w:rsidRPr="00F6040D" w:rsidRDefault="00F6040D" w:rsidP="00F9118D">
            <w:pPr>
              <w:jc w:val="both"/>
              <w:rPr>
                <w:rFonts w:ascii="Times New Roman" w:hAnsi="Times New Roman" w:cs="Times New Roman"/>
                <w:b/>
                <w:lang w:val="et-EE"/>
              </w:rPr>
            </w:pPr>
            <w:r w:rsidRPr="00F6040D">
              <w:rPr>
                <w:noProof/>
                <w:lang w:val="et-EE"/>
              </w:rPr>
              <w:drawing>
                <wp:inline distT="0" distB="0" distL="0" distR="0" wp14:anchorId="4BA5912B" wp14:editId="29BEF17E">
                  <wp:extent cx="771525" cy="1457325"/>
                  <wp:effectExtent l="0" t="0" r="9525" b="9525"/>
                  <wp:docPr id="10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71525" cy="1457325"/>
                          </a:xfrm>
                          <a:prstGeom prst="rect">
                            <a:avLst/>
                          </a:prstGeom>
                          <a:noFill/>
                          <a:ln>
                            <a:noFill/>
                          </a:ln>
                        </pic:spPr>
                      </pic:pic>
                    </a:graphicData>
                  </a:graphic>
                </wp:inline>
              </w:drawing>
            </w:r>
            <w:r w:rsidRPr="00F6040D">
              <w:rPr>
                <w:noProof/>
                <w:lang w:val="et-EE"/>
              </w:rPr>
              <w:drawing>
                <wp:inline distT="0" distB="0" distL="0" distR="0" wp14:anchorId="1D434492" wp14:editId="00544F07">
                  <wp:extent cx="600075" cy="1724025"/>
                  <wp:effectExtent l="0" t="0" r="9525" b="9525"/>
                  <wp:docPr id="10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0075" cy="1724025"/>
                          </a:xfrm>
                          <a:prstGeom prst="rect">
                            <a:avLst/>
                          </a:prstGeom>
                          <a:noFill/>
                          <a:ln>
                            <a:noFill/>
                          </a:ln>
                        </pic:spPr>
                      </pic:pic>
                    </a:graphicData>
                  </a:graphic>
                </wp:inline>
              </w:drawing>
            </w:r>
          </w:p>
        </w:tc>
        <w:tc>
          <w:tcPr>
            <w:tcW w:w="5850" w:type="dxa"/>
            <w:tcBorders>
              <w:top w:val="nil"/>
              <w:left w:val="nil"/>
              <w:bottom w:val="nil"/>
              <w:right w:val="nil"/>
            </w:tcBorders>
            <w:hideMark/>
          </w:tcPr>
          <w:p w14:paraId="50E8E8B8" w14:textId="3A562BB1" w:rsidR="000B6726" w:rsidRDefault="000B6726" w:rsidP="00F9118D">
            <w:pPr>
              <w:rPr>
                <w:rFonts w:ascii="Times New Roman" w:hAnsi="Times New Roman" w:cs="Times New Roman"/>
                <w:b/>
                <w:lang w:val="et-EE"/>
              </w:rPr>
            </w:pPr>
            <w:r>
              <w:rPr>
                <w:rFonts w:ascii="Times New Roman" w:hAnsi="Times New Roman" w:cs="Times New Roman"/>
                <w:b/>
                <w:lang w:val="et-EE"/>
              </w:rPr>
              <w:t xml:space="preserve">Pange valmis ravimi pudel koos </w:t>
            </w:r>
            <w:r w:rsidR="006A76F0">
              <w:rPr>
                <w:rFonts w:ascii="Times New Roman" w:hAnsi="Times New Roman" w:cs="Times New Roman"/>
                <w:b/>
                <w:lang w:val="et-EE"/>
              </w:rPr>
              <w:t>sellesse</w:t>
            </w:r>
            <w:r>
              <w:rPr>
                <w:rFonts w:ascii="Times New Roman" w:hAnsi="Times New Roman" w:cs="Times New Roman"/>
                <w:b/>
                <w:lang w:val="et-EE"/>
              </w:rPr>
              <w:t xml:space="preserve"> sisestatud adapteriga ja suusüstal.</w:t>
            </w:r>
          </w:p>
          <w:p w14:paraId="704E6145" w14:textId="7DE4EAAD" w:rsidR="000B6726" w:rsidRDefault="000B6726" w:rsidP="00F9118D">
            <w:pPr>
              <w:rPr>
                <w:rFonts w:ascii="Times New Roman" w:hAnsi="Times New Roman" w:cs="Times New Roman"/>
                <w:bCs/>
                <w:lang w:val="et-EE"/>
              </w:rPr>
            </w:pPr>
            <w:r>
              <w:rPr>
                <w:rFonts w:ascii="Times New Roman" w:hAnsi="Times New Roman" w:cs="Times New Roman"/>
                <w:bCs/>
                <w:lang w:val="et-EE"/>
              </w:rPr>
              <w:t>Veenduge, et kork on tihedalt suletud.</w:t>
            </w:r>
          </w:p>
          <w:p w14:paraId="520BDC04" w14:textId="2538FED5" w:rsidR="000B6726" w:rsidRPr="000B6726" w:rsidRDefault="000B6726" w:rsidP="00F9118D">
            <w:pPr>
              <w:rPr>
                <w:rFonts w:ascii="Times New Roman" w:hAnsi="Times New Roman" w:cs="Times New Roman"/>
                <w:b/>
                <w:lang w:val="et-EE"/>
              </w:rPr>
            </w:pPr>
            <w:r>
              <w:rPr>
                <w:rFonts w:ascii="Times New Roman" w:hAnsi="Times New Roman" w:cs="Times New Roman"/>
                <w:b/>
                <w:lang w:val="et-EE"/>
              </w:rPr>
              <w:t>Peske käsi vee ja seebiga.</w:t>
            </w:r>
          </w:p>
          <w:p w14:paraId="48AA03B8" w14:textId="47BC8E2C" w:rsidR="00F6040D" w:rsidRPr="00F6040D" w:rsidRDefault="00F6040D" w:rsidP="00F9118D">
            <w:pPr>
              <w:rPr>
                <w:rFonts w:ascii="Times New Roman" w:hAnsi="Times New Roman" w:cs="Times New Roman"/>
                <w:b/>
                <w:lang w:val="et-EE"/>
              </w:rPr>
            </w:pPr>
          </w:p>
        </w:tc>
      </w:tr>
      <w:tr w:rsidR="00F6040D" w:rsidRPr="00F6040D" w14:paraId="2E9FFABD" w14:textId="77777777" w:rsidTr="00F9118D">
        <w:tc>
          <w:tcPr>
            <w:tcW w:w="720" w:type="dxa"/>
            <w:tcBorders>
              <w:top w:val="nil"/>
              <w:left w:val="nil"/>
              <w:bottom w:val="nil"/>
              <w:right w:val="nil"/>
            </w:tcBorders>
          </w:tcPr>
          <w:p w14:paraId="4A7D009F" w14:textId="77777777" w:rsidR="00F6040D" w:rsidRPr="00F6040D" w:rsidRDefault="00F6040D" w:rsidP="00F9118D">
            <w:pPr>
              <w:rPr>
                <w:rFonts w:ascii="Times New Roman" w:hAnsi="Times New Roman" w:cs="Times New Roman"/>
                <w:b/>
                <w:lang w:val="et-EE"/>
              </w:rPr>
            </w:pPr>
          </w:p>
        </w:tc>
        <w:tc>
          <w:tcPr>
            <w:tcW w:w="9450" w:type="dxa"/>
            <w:gridSpan w:val="2"/>
            <w:tcBorders>
              <w:top w:val="nil"/>
              <w:left w:val="nil"/>
              <w:bottom w:val="nil"/>
              <w:right w:val="nil"/>
            </w:tcBorders>
            <w:hideMark/>
          </w:tcPr>
          <w:p w14:paraId="388DAFD9" w14:textId="77777777" w:rsidR="00F6040D" w:rsidRPr="00F6040D" w:rsidRDefault="00F6040D" w:rsidP="00F9118D">
            <w:pPr>
              <w:rPr>
                <w:rFonts w:ascii="Times New Roman" w:hAnsi="Times New Roman" w:cs="Times New Roman"/>
                <w:b/>
                <w:lang w:val="et-EE"/>
              </w:rPr>
            </w:pPr>
            <w:r w:rsidRPr="00F6040D">
              <w:rPr>
                <w:rFonts w:ascii="Times New Roman" w:hAnsi="Times New Roman" w:cs="Times New Roman"/>
                <w:b/>
                <w:lang w:val="et-EE"/>
              </w:rPr>
              <w:t xml:space="preserve"> </w:t>
            </w:r>
          </w:p>
        </w:tc>
      </w:tr>
      <w:tr w:rsidR="00F6040D" w:rsidRPr="00F6040D" w14:paraId="78F834BB" w14:textId="77777777" w:rsidTr="00F9118D">
        <w:tc>
          <w:tcPr>
            <w:tcW w:w="720" w:type="dxa"/>
            <w:tcBorders>
              <w:top w:val="nil"/>
              <w:left w:val="nil"/>
              <w:bottom w:val="nil"/>
              <w:right w:val="nil"/>
            </w:tcBorders>
            <w:hideMark/>
          </w:tcPr>
          <w:p w14:paraId="4A62F582" w14:textId="77777777" w:rsidR="00F6040D" w:rsidRPr="00F6040D" w:rsidRDefault="00F6040D" w:rsidP="00F9118D">
            <w:pPr>
              <w:rPr>
                <w:rFonts w:ascii="Times New Roman" w:hAnsi="Times New Roman" w:cs="Times New Roman"/>
                <w:b/>
                <w:lang w:val="et-EE"/>
              </w:rPr>
            </w:pPr>
            <w:r w:rsidRPr="00F6040D">
              <w:rPr>
                <w:rFonts w:ascii="Times New Roman" w:hAnsi="Times New Roman" w:cs="Times New Roman"/>
                <w:b/>
                <w:lang w:val="et-EE"/>
              </w:rPr>
              <w:t>2b</w:t>
            </w:r>
          </w:p>
        </w:tc>
        <w:tc>
          <w:tcPr>
            <w:tcW w:w="3600" w:type="dxa"/>
            <w:tcBorders>
              <w:top w:val="nil"/>
              <w:left w:val="nil"/>
              <w:bottom w:val="nil"/>
              <w:right w:val="nil"/>
            </w:tcBorders>
            <w:hideMark/>
          </w:tcPr>
          <w:p w14:paraId="517155B1" w14:textId="77777777" w:rsidR="00F6040D" w:rsidRPr="00F6040D" w:rsidRDefault="00F6040D" w:rsidP="00F9118D">
            <w:pPr>
              <w:rPr>
                <w:rFonts w:ascii="Times New Roman" w:hAnsi="Times New Roman" w:cs="Times New Roman"/>
                <w:b/>
                <w:lang w:val="et-EE"/>
              </w:rPr>
            </w:pPr>
            <w:r w:rsidRPr="00F6040D">
              <w:rPr>
                <w:noProof/>
                <w:lang w:val="et-EE"/>
              </w:rPr>
              <w:drawing>
                <wp:inline distT="0" distB="0" distL="0" distR="0" wp14:anchorId="778D230B" wp14:editId="7C8663B7">
                  <wp:extent cx="1771650" cy="1771650"/>
                  <wp:effectExtent l="0" t="0" r="0" b="0"/>
                  <wp:docPr id="10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p>
        </w:tc>
        <w:tc>
          <w:tcPr>
            <w:tcW w:w="5850" w:type="dxa"/>
            <w:tcBorders>
              <w:top w:val="nil"/>
              <w:left w:val="nil"/>
              <w:bottom w:val="nil"/>
              <w:right w:val="nil"/>
            </w:tcBorders>
            <w:hideMark/>
          </w:tcPr>
          <w:p w14:paraId="03F13C80" w14:textId="7F5BEE03" w:rsidR="00F6040D" w:rsidRPr="00F6040D" w:rsidRDefault="000B6726" w:rsidP="00F9118D">
            <w:pPr>
              <w:rPr>
                <w:rFonts w:ascii="Times New Roman" w:hAnsi="Times New Roman" w:cs="Times New Roman"/>
                <w:lang w:val="et-EE"/>
              </w:rPr>
            </w:pPr>
            <w:r>
              <w:rPr>
                <w:rFonts w:ascii="Times New Roman" w:hAnsi="Times New Roman" w:cs="Times New Roman"/>
                <w:b/>
                <w:lang w:val="et-EE"/>
              </w:rPr>
              <w:t>Loksutage pudelit</w:t>
            </w:r>
            <w:r w:rsidR="00F6040D" w:rsidRPr="00F6040D">
              <w:rPr>
                <w:rFonts w:ascii="Times New Roman" w:hAnsi="Times New Roman" w:cs="Times New Roman"/>
                <w:b/>
                <w:lang w:val="et-EE"/>
              </w:rPr>
              <w:t>.</w:t>
            </w:r>
          </w:p>
          <w:p w14:paraId="616BE348" w14:textId="26CF64B4" w:rsidR="000B6726" w:rsidRPr="006A76F0" w:rsidRDefault="006A76F0" w:rsidP="00F9118D">
            <w:pPr>
              <w:rPr>
                <w:rFonts w:ascii="Times New Roman" w:hAnsi="Times New Roman" w:cs="Times New Roman"/>
                <w:lang w:val="et-EE"/>
              </w:rPr>
            </w:pPr>
            <w:r>
              <w:rPr>
                <w:rFonts w:ascii="Times New Roman" w:hAnsi="Times New Roman" w:cs="Times New Roman"/>
                <w:lang w:val="et-EE"/>
              </w:rPr>
              <w:t>Suspensiooni täielikuks segamiseks l</w:t>
            </w:r>
            <w:r w:rsidR="000B6726">
              <w:rPr>
                <w:rFonts w:ascii="Times New Roman" w:hAnsi="Times New Roman" w:cs="Times New Roman"/>
                <w:lang w:val="et-EE"/>
              </w:rPr>
              <w:t>oksutage ravimi pude</w:t>
            </w:r>
            <w:r>
              <w:rPr>
                <w:rFonts w:ascii="Times New Roman" w:hAnsi="Times New Roman" w:cs="Times New Roman"/>
                <w:lang w:val="et-EE"/>
              </w:rPr>
              <w:t xml:space="preserve">lit korralikult vähemalt 10 sekundit </w:t>
            </w:r>
            <w:r>
              <w:rPr>
                <w:rFonts w:ascii="Times New Roman" w:hAnsi="Times New Roman" w:cs="Times New Roman"/>
                <w:b/>
                <w:bCs/>
                <w:lang w:val="et-EE"/>
              </w:rPr>
              <w:t>enne igakordset kasutamist</w:t>
            </w:r>
            <w:r>
              <w:rPr>
                <w:rFonts w:ascii="Times New Roman" w:hAnsi="Times New Roman" w:cs="Times New Roman"/>
                <w:lang w:val="et-EE"/>
              </w:rPr>
              <w:t>.</w:t>
            </w:r>
          </w:p>
          <w:p w14:paraId="58AA9BC4" w14:textId="5420320D" w:rsidR="00F6040D" w:rsidRPr="00F6040D" w:rsidRDefault="006A76F0" w:rsidP="00F9118D">
            <w:pPr>
              <w:rPr>
                <w:rFonts w:ascii="Times New Roman" w:hAnsi="Times New Roman" w:cs="Times New Roman"/>
                <w:lang w:val="et-EE"/>
              </w:rPr>
            </w:pPr>
            <w:r>
              <w:rPr>
                <w:rFonts w:ascii="Times New Roman" w:hAnsi="Times New Roman" w:cs="Times New Roman"/>
                <w:lang w:val="et-EE"/>
              </w:rPr>
              <w:t>Loksutage uuesti, kui pudel on seisnud üle 15 minuti.</w:t>
            </w:r>
          </w:p>
          <w:p w14:paraId="2426A0EC" w14:textId="25BFE6F7" w:rsidR="00F6040D" w:rsidRPr="00F6040D" w:rsidRDefault="00F6040D" w:rsidP="00F9118D">
            <w:pPr>
              <w:rPr>
                <w:rFonts w:ascii="Times New Roman" w:hAnsi="Times New Roman" w:cs="Times New Roman"/>
                <w:b/>
                <w:lang w:val="et-EE"/>
              </w:rPr>
            </w:pPr>
          </w:p>
        </w:tc>
      </w:tr>
      <w:tr w:rsidR="00F6040D" w:rsidRPr="00F6040D" w14:paraId="364F2A05" w14:textId="77777777" w:rsidTr="00F9118D">
        <w:tc>
          <w:tcPr>
            <w:tcW w:w="720" w:type="dxa"/>
            <w:tcBorders>
              <w:top w:val="nil"/>
              <w:left w:val="nil"/>
              <w:bottom w:val="nil"/>
              <w:right w:val="nil"/>
            </w:tcBorders>
          </w:tcPr>
          <w:p w14:paraId="650BD035" w14:textId="77777777" w:rsidR="00F6040D" w:rsidRPr="00F6040D" w:rsidRDefault="00F6040D" w:rsidP="00F9118D">
            <w:pPr>
              <w:rPr>
                <w:rFonts w:ascii="Times New Roman" w:hAnsi="Times New Roman" w:cs="Times New Roman"/>
                <w:b/>
                <w:lang w:val="et-EE"/>
              </w:rPr>
            </w:pPr>
          </w:p>
        </w:tc>
        <w:tc>
          <w:tcPr>
            <w:tcW w:w="3600" w:type="dxa"/>
            <w:tcBorders>
              <w:top w:val="nil"/>
              <w:left w:val="nil"/>
              <w:bottom w:val="nil"/>
              <w:right w:val="nil"/>
            </w:tcBorders>
          </w:tcPr>
          <w:p w14:paraId="113F7F36" w14:textId="77777777" w:rsidR="00F6040D" w:rsidRPr="00F6040D" w:rsidRDefault="00F6040D" w:rsidP="00F9118D">
            <w:pPr>
              <w:rPr>
                <w:rFonts w:ascii="Times New Roman" w:hAnsi="Times New Roman" w:cs="Times New Roman"/>
                <w:b/>
                <w:lang w:val="et-EE"/>
              </w:rPr>
            </w:pPr>
          </w:p>
        </w:tc>
        <w:tc>
          <w:tcPr>
            <w:tcW w:w="5850" w:type="dxa"/>
            <w:tcBorders>
              <w:top w:val="nil"/>
              <w:left w:val="nil"/>
              <w:bottom w:val="nil"/>
              <w:right w:val="nil"/>
            </w:tcBorders>
          </w:tcPr>
          <w:p w14:paraId="4BFFFB0E" w14:textId="77777777" w:rsidR="00F6040D" w:rsidRPr="00F6040D" w:rsidRDefault="00F6040D" w:rsidP="00F9118D">
            <w:pPr>
              <w:rPr>
                <w:rFonts w:ascii="Times New Roman" w:hAnsi="Times New Roman" w:cs="Times New Roman"/>
                <w:b/>
                <w:lang w:val="et-EE"/>
              </w:rPr>
            </w:pPr>
          </w:p>
        </w:tc>
      </w:tr>
      <w:tr w:rsidR="00F6040D" w:rsidRPr="00F6040D" w14:paraId="0590380B" w14:textId="77777777" w:rsidTr="00F9118D">
        <w:tc>
          <w:tcPr>
            <w:tcW w:w="720" w:type="dxa"/>
            <w:tcBorders>
              <w:top w:val="nil"/>
              <w:left w:val="nil"/>
              <w:bottom w:val="nil"/>
              <w:right w:val="nil"/>
            </w:tcBorders>
            <w:hideMark/>
          </w:tcPr>
          <w:p w14:paraId="160BC4CE" w14:textId="77777777" w:rsidR="00F6040D" w:rsidRPr="00F6040D" w:rsidRDefault="00F6040D" w:rsidP="00F9118D">
            <w:pPr>
              <w:rPr>
                <w:rFonts w:ascii="Times New Roman" w:hAnsi="Times New Roman" w:cs="Times New Roman"/>
                <w:b/>
                <w:lang w:val="et-EE"/>
              </w:rPr>
            </w:pPr>
            <w:r w:rsidRPr="00F6040D">
              <w:rPr>
                <w:rFonts w:ascii="Times New Roman" w:hAnsi="Times New Roman" w:cs="Times New Roman"/>
                <w:b/>
                <w:lang w:val="et-EE"/>
              </w:rPr>
              <w:t>2c</w:t>
            </w:r>
          </w:p>
        </w:tc>
        <w:tc>
          <w:tcPr>
            <w:tcW w:w="3600" w:type="dxa"/>
            <w:tcBorders>
              <w:top w:val="nil"/>
              <w:left w:val="nil"/>
              <w:bottom w:val="nil"/>
              <w:right w:val="nil"/>
            </w:tcBorders>
          </w:tcPr>
          <w:p w14:paraId="5C89D525" w14:textId="77777777" w:rsidR="00F6040D" w:rsidRPr="00F6040D" w:rsidRDefault="00F6040D" w:rsidP="00F9118D">
            <w:pPr>
              <w:rPr>
                <w:rFonts w:ascii="Times New Roman" w:hAnsi="Times New Roman" w:cs="Times New Roman"/>
                <w:b/>
                <w:lang w:val="et-EE"/>
              </w:rPr>
            </w:pPr>
          </w:p>
        </w:tc>
        <w:tc>
          <w:tcPr>
            <w:tcW w:w="5850" w:type="dxa"/>
            <w:tcBorders>
              <w:top w:val="nil"/>
              <w:left w:val="nil"/>
              <w:bottom w:val="nil"/>
              <w:right w:val="nil"/>
            </w:tcBorders>
            <w:hideMark/>
          </w:tcPr>
          <w:p w14:paraId="2EC2E321" w14:textId="10E6339B" w:rsidR="00F6040D" w:rsidRPr="00F6040D" w:rsidRDefault="006A76F0" w:rsidP="00F9118D">
            <w:pPr>
              <w:rPr>
                <w:rFonts w:ascii="Times New Roman" w:hAnsi="Times New Roman" w:cs="Times New Roman"/>
                <w:lang w:val="et-EE"/>
              </w:rPr>
            </w:pPr>
            <w:r>
              <w:rPr>
                <w:rFonts w:ascii="Times New Roman" w:hAnsi="Times New Roman" w:cs="Times New Roman"/>
                <w:b/>
                <w:lang w:val="et-EE"/>
              </w:rPr>
              <w:t>Eemaldage pudelilt kork</w:t>
            </w:r>
            <w:r w:rsidR="00F6040D" w:rsidRPr="00F6040D">
              <w:rPr>
                <w:rFonts w:ascii="Times New Roman" w:hAnsi="Times New Roman" w:cs="Times New Roman"/>
                <w:b/>
                <w:lang w:val="et-EE"/>
              </w:rPr>
              <w:t>.</w:t>
            </w:r>
          </w:p>
        </w:tc>
      </w:tr>
      <w:tr w:rsidR="00F6040D" w:rsidRPr="00F6040D" w14:paraId="200504A5" w14:textId="77777777" w:rsidTr="00F9118D">
        <w:tc>
          <w:tcPr>
            <w:tcW w:w="720" w:type="dxa"/>
            <w:tcBorders>
              <w:top w:val="nil"/>
              <w:left w:val="nil"/>
              <w:bottom w:val="nil"/>
              <w:right w:val="nil"/>
            </w:tcBorders>
          </w:tcPr>
          <w:p w14:paraId="08C2A350" w14:textId="77777777" w:rsidR="00F6040D" w:rsidRPr="00F6040D" w:rsidRDefault="00F6040D" w:rsidP="00F9118D">
            <w:pPr>
              <w:rPr>
                <w:rFonts w:ascii="Times New Roman" w:hAnsi="Times New Roman" w:cs="Times New Roman"/>
                <w:b/>
                <w:lang w:val="et-EE"/>
              </w:rPr>
            </w:pPr>
          </w:p>
        </w:tc>
        <w:tc>
          <w:tcPr>
            <w:tcW w:w="3600" w:type="dxa"/>
            <w:tcBorders>
              <w:top w:val="nil"/>
              <w:left w:val="nil"/>
              <w:bottom w:val="nil"/>
              <w:right w:val="nil"/>
            </w:tcBorders>
          </w:tcPr>
          <w:p w14:paraId="2DFFF913" w14:textId="77777777" w:rsidR="00F6040D" w:rsidRPr="00F6040D" w:rsidRDefault="00F6040D" w:rsidP="00F9118D">
            <w:pPr>
              <w:rPr>
                <w:rFonts w:ascii="Times New Roman" w:hAnsi="Times New Roman" w:cs="Times New Roman"/>
                <w:lang w:val="et-EE"/>
              </w:rPr>
            </w:pPr>
          </w:p>
        </w:tc>
        <w:tc>
          <w:tcPr>
            <w:tcW w:w="5850" w:type="dxa"/>
            <w:tcBorders>
              <w:top w:val="nil"/>
              <w:left w:val="nil"/>
              <w:bottom w:val="nil"/>
              <w:right w:val="nil"/>
            </w:tcBorders>
          </w:tcPr>
          <w:p w14:paraId="50030C8B" w14:textId="77777777" w:rsidR="00F6040D" w:rsidRPr="00F6040D" w:rsidRDefault="00F6040D" w:rsidP="00F9118D">
            <w:pPr>
              <w:rPr>
                <w:rFonts w:ascii="Times New Roman" w:hAnsi="Times New Roman" w:cs="Times New Roman"/>
                <w:b/>
                <w:lang w:val="et-EE"/>
              </w:rPr>
            </w:pPr>
          </w:p>
        </w:tc>
      </w:tr>
      <w:tr w:rsidR="00F6040D" w:rsidRPr="00F6040D" w14:paraId="01FC3BA1" w14:textId="77777777" w:rsidTr="00F9118D">
        <w:trPr>
          <w:trHeight w:val="2970"/>
        </w:trPr>
        <w:tc>
          <w:tcPr>
            <w:tcW w:w="720" w:type="dxa"/>
            <w:tcBorders>
              <w:top w:val="nil"/>
              <w:left w:val="nil"/>
              <w:bottom w:val="nil"/>
              <w:right w:val="nil"/>
            </w:tcBorders>
            <w:hideMark/>
          </w:tcPr>
          <w:p w14:paraId="7B8FE0BD" w14:textId="77777777" w:rsidR="00F6040D" w:rsidRPr="00F6040D" w:rsidRDefault="00F6040D" w:rsidP="00F9118D">
            <w:pPr>
              <w:rPr>
                <w:rFonts w:ascii="Times New Roman" w:hAnsi="Times New Roman" w:cs="Times New Roman"/>
                <w:b/>
                <w:lang w:val="et-EE"/>
              </w:rPr>
            </w:pPr>
            <w:r w:rsidRPr="00F6040D">
              <w:rPr>
                <w:rFonts w:ascii="Times New Roman" w:hAnsi="Times New Roman" w:cs="Times New Roman"/>
                <w:b/>
                <w:lang w:val="et-EE"/>
              </w:rPr>
              <w:t>2d</w:t>
            </w:r>
          </w:p>
        </w:tc>
        <w:tc>
          <w:tcPr>
            <w:tcW w:w="3600" w:type="dxa"/>
            <w:tcBorders>
              <w:top w:val="nil"/>
              <w:left w:val="nil"/>
              <w:bottom w:val="nil"/>
              <w:right w:val="nil"/>
            </w:tcBorders>
            <w:vAlign w:val="center"/>
            <w:hideMark/>
          </w:tcPr>
          <w:p w14:paraId="59ADB8B5" w14:textId="77777777" w:rsidR="00F6040D" w:rsidRPr="00F6040D" w:rsidRDefault="00F6040D" w:rsidP="00F9118D">
            <w:pPr>
              <w:rPr>
                <w:rFonts w:ascii="Times New Roman" w:hAnsi="Times New Roman" w:cs="Times New Roman"/>
                <w:lang w:val="et-EE"/>
              </w:rPr>
            </w:pPr>
            <w:r w:rsidRPr="00F6040D">
              <w:rPr>
                <w:noProof/>
                <w:lang w:val="et-EE"/>
              </w:rPr>
              <w:drawing>
                <wp:inline distT="0" distB="0" distL="0" distR="0" wp14:anchorId="4AAC5419" wp14:editId="50231D38">
                  <wp:extent cx="1209675" cy="1800225"/>
                  <wp:effectExtent l="0" t="0" r="9525" b="9525"/>
                  <wp:docPr id="10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9675" cy="1800225"/>
                          </a:xfrm>
                          <a:prstGeom prst="rect">
                            <a:avLst/>
                          </a:prstGeom>
                          <a:noFill/>
                          <a:ln>
                            <a:noFill/>
                          </a:ln>
                        </pic:spPr>
                      </pic:pic>
                    </a:graphicData>
                  </a:graphic>
                </wp:inline>
              </w:drawing>
            </w:r>
          </w:p>
        </w:tc>
        <w:tc>
          <w:tcPr>
            <w:tcW w:w="5850" w:type="dxa"/>
            <w:tcBorders>
              <w:top w:val="nil"/>
              <w:left w:val="nil"/>
              <w:bottom w:val="nil"/>
              <w:right w:val="nil"/>
            </w:tcBorders>
            <w:hideMark/>
          </w:tcPr>
          <w:p w14:paraId="1EE739C2" w14:textId="54AC0539" w:rsidR="006A76F0" w:rsidRDefault="006A76F0" w:rsidP="00F9118D">
            <w:pPr>
              <w:rPr>
                <w:rFonts w:ascii="Times New Roman" w:hAnsi="Times New Roman" w:cs="Times New Roman"/>
                <w:b/>
                <w:lang w:val="et-EE"/>
              </w:rPr>
            </w:pPr>
            <w:r>
              <w:rPr>
                <w:rFonts w:ascii="Times New Roman" w:hAnsi="Times New Roman" w:cs="Times New Roman"/>
                <w:b/>
                <w:lang w:val="et-EE"/>
              </w:rPr>
              <w:t>Sisestage suusüstal kindlalt adapteri avausse.</w:t>
            </w:r>
          </w:p>
          <w:p w14:paraId="4FAB2BB6" w14:textId="53E31893" w:rsidR="006A76F0" w:rsidRDefault="006A76F0" w:rsidP="00F9118D">
            <w:pPr>
              <w:rPr>
                <w:rFonts w:ascii="Times New Roman" w:hAnsi="Times New Roman" w:cs="Times New Roman"/>
                <w:lang w:val="et-EE"/>
              </w:rPr>
            </w:pPr>
            <w:r>
              <w:rPr>
                <w:rFonts w:ascii="Times New Roman" w:hAnsi="Times New Roman" w:cs="Times New Roman"/>
                <w:lang w:val="et-EE"/>
              </w:rPr>
              <w:t>Veenduge, et süstla ots on täielikult adapteris ja kolb on lõpuni alla vajutatud.</w:t>
            </w:r>
          </w:p>
          <w:p w14:paraId="599D48BC" w14:textId="113B95B1" w:rsidR="00F6040D" w:rsidRPr="00F6040D" w:rsidRDefault="00F6040D" w:rsidP="00F9118D">
            <w:pPr>
              <w:rPr>
                <w:rFonts w:ascii="Times New Roman" w:hAnsi="Times New Roman" w:cs="Times New Roman"/>
                <w:b/>
                <w:lang w:val="et-EE"/>
              </w:rPr>
            </w:pPr>
          </w:p>
        </w:tc>
      </w:tr>
      <w:tr w:rsidR="00F6040D" w:rsidRPr="00F6040D" w14:paraId="002FF4FE" w14:textId="77777777" w:rsidTr="00F9118D">
        <w:tc>
          <w:tcPr>
            <w:tcW w:w="720" w:type="dxa"/>
            <w:tcBorders>
              <w:top w:val="nil"/>
              <w:left w:val="nil"/>
              <w:bottom w:val="nil"/>
              <w:right w:val="nil"/>
            </w:tcBorders>
          </w:tcPr>
          <w:p w14:paraId="44882F1C" w14:textId="77777777" w:rsidR="00F6040D" w:rsidRPr="00F6040D" w:rsidRDefault="00F6040D" w:rsidP="00F9118D">
            <w:pPr>
              <w:rPr>
                <w:rFonts w:ascii="Times New Roman" w:hAnsi="Times New Roman" w:cs="Times New Roman"/>
                <w:b/>
                <w:lang w:val="et-EE"/>
              </w:rPr>
            </w:pPr>
          </w:p>
        </w:tc>
        <w:tc>
          <w:tcPr>
            <w:tcW w:w="3600" w:type="dxa"/>
            <w:tcBorders>
              <w:top w:val="nil"/>
              <w:left w:val="nil"/>
              <w:bottom w:val="nil"/>
              <w:right w:val="nil"/>
            </w:tcBorders>
          </w:tcPr>
          <w:p w14:paraId="378411AD" w14:textId="77777777" w:rsidR="00F6040D" w:rsidRPr="00F6040D" w:rsidRDefault="00F6040D" w:rsidP="00F9118D">
            <w:pPr>
              <w:rPr>
                <w:rFonts w:ascii="Times New Roman" w:hAnsi="Times New Roman" w:cs="Times New Roman"/>
                <w:b/>
                <w:lang w:val="et-EE"/>
              </w:rPr>
            </w:pPr>
          </w:p>
        </w:tc>
        <w:tc>
          <w:tcPr>
            <w:tcW w:w="5850" w:type="dxa"/>
            <w:tcBorders>
              <w:top w:val="nil"/>
              <w:left w:val="nil"/>
              <w:bottom w:val="nil"/>
              <w:right w:val="nil"/>
            </w:tcBorders>
          </w:tcPr>
          <w:p w14:paraId="60A6F5C8" w14:textId="77777777" w:rsidR="00F6040D" w:rsidRPr="00F6040D" w:rsidRDefault="00F6040D" w:rsidP="00F9118D">
            <w:pPr>
              <w:rPr>
                <w:rFonts w:ascii="Times New Roman" w:hAnsi="Times New Roman" w:cs="Times New Roman"/>
                <w:b/>
                <w:lang w:val="et-EE"/>
              </w:rPr>
            </w:pPr>
          </w:p>
        </w:tc>
      </w:tr>
    </w:tbl>
    <w:tbl>
      <w:tblPr>
        <w:tblStyle w:val="TableGrid4"/>
        <w:tblW w:w="10170" w:type="dxa"/>
        <w:tblInd w:w="-162" w:type="dxa"/>
        <w:tblLayout w:type="fixed"/>
        <w:tblLook w:val="04A0" w:firstRow="1" w:lastRow="0" w:firstColumn="1" w:lastColumn="0" w:noHBand="0" w:noVBand="1"/>
      </w:tblPr>
      <w:tblGrid>
        <w:gridCol w:w="715"/>
        <w:gridCol w:w="3604"/>
        <w:gridCol w:w="5851"/>
      </w:tblGrid>
      <w:tr w:rsidR="00F6040D" w:rsidRPr="00F6040D" w14:paraId="03C88BA0" w14:textId="77777777" w:rsidTr="00F9118D">
        <w:trPr>
          <w:trHeight w:val="2610"/>
        </w:trPr>
        <w:tc>
          <w:tcPr>
            <w:tcW w:w="715" w:type="dxa"/>
            <w:tcBorders>
              <w:top w:val="nil"/>
              <w:left w:val="nil"/>
              <w:bottom w:val="nil"/>
              <w:right w:val="nil"/>
            </w:tcBorders>
            <w:hideMark/>
          </w:tcPr>
          <w:p w14:paraId="4AD66700" w14:textId="77777777" w:rsidR="00F6040D" w:rsidRPr="00F6040D" w:rsidRDefault="00F6040D" w:rsidP="00F9118D">
            <w:pPr>
              <w:rPr>
                <w:rFonts w:ascii="Times New Roman" w:hAnsi="Times New Roman" w:cs="Times New Roman"/>
                <w:b/>
                <w:lang w:val="et-EE"/>
              </w:rPr>
            </w:pPr>
            <w:r w:rsidRPr="00F6040D">
              <w:rPr>
                <w:rFonts w:ascii="Times New Roman" w:hAnsi="Times New Roman" w:cs="Times New Roman"/>
                <w:b/>
                <w:lang w:val="et-EE"/>
              </w:rPr>
              <w:t>2e</w:t>
            </w:r>
          </w:p>
        </w:tc>
        <w:tc>
          <w:tcPr>
            <w:tcW w:w="3604" w:type="dxa"/>
            <w:tcBorders>
              <w:top w:val="nil"/>
              <w:left w:val="nil"/>
              <w:bottom w:val="nil"/>
              <w:right w:val="nil"/>
            </w:tcBorders>
            <w:vAlign w:val="center"/>
            <w:hideMark/>
          </w:tcPr>
          <w:p w14:paraId="1E3A43B8" w14:textId="77777777" w:rsidR="00F6040D" w:rsidRPr="00F6040D" w:rsidRDefault="00F6040D" w:rsidP="00F9118D">
            <w:pPr>
              <w:rPr>
                <w:rFonts w:ascii="Times New Roman" w:hAnsi="Times New Roman" w:cs="Times New Roman"/>
                <w:lang w:val="et-EE"/>
              </w:rPr>
            </w:pPr>
            <w:r w:rsidRPr="00F6040D">
              <w:rPr>
                <w:noProof/>
                <w:lang w:val="et-EE"/>
              </w:rPr>
              <w:drawing>
                <wp:inline distT="0" distB="0" distL="0" distR="0" wp14:anchorId="6E24DAE3" wp14:editId="16EE25BC">
                  <wp:extent cx="1095375" cy="1590675"/>
                  <wp:effectExtent l="0" t="0" r="9525" b="9525"/>
                  <wp:docPr id="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95375" cy="1590675"/>
                          </a:xfrm>
                          <a:prstGeom prst="rect">
                            <a:avLst/>
                          </a:prstGeom>
                          <a:noFill/>
                          <a:ln>
                            <a:noFill/>
                          </a:ln>
                        </pic:spPr>
                      </pic:pic>
                    </a:graphicData>
                  </a:graphic>
                </wp:inline>
              </w:drawing>
            </w:r>
          </w:p>
        </w:tc>
        <w:tc>
          <w:tcPr>
            <w:tcW w:w="5851" w:type="dxa"/>
            <w:tcBorders>
              <w:top w:val="nil"/>
              <w:left w:val="nil"/>
              <w:bottom w:val="nil"/>
              <w:right w:val="nil"/>
            </w:tcBorders>
            <w:hideMark/>
          </w:tcPr>
          <w:p w14:paraId="6212CAC9" w14:textId="020F02A1" w:rsidR="006A76F0" w:rsidRDefault="006A76F0" w:rsidP="00F9118D">
            <w:pPr>
              <w:rPr>
                <w:rFonts w:ascii="Times New Roman" w:eastAsia="MS Gothic" w:hAnsi="Times New Roman" w:cs="Times New Roman"/>
                <w:b/>
                <w:lang w:val="et-EE"/>
              </w:rPr>
            </w:pPr>
            <w:r>
              <w:rPr>
                <w:rFonts w:ascii="Times New Roman" w:eastAsia="MS Gothic" w:hAnsi="Times New Roman" w:cs="Times New Roman"/>
                <w:b/>
                <w:lang w:val="et-EE"/>
              </w:rPr>
              <w:t>Pöörake pudel koos suusüstlaga tagurpidi, hoides samal ajal süstalt paigal.</w:t>
            </w:r>
          </w:p>
          <w:p w14:paraId="6C7C547B" w14:textId="67F45573" w:rsidR="006A76F0" w:rsidRDefault="006A76F0" w:rsidP="00F9118D">
            <w:pPr>
              <w:rPr>
                <w:rFonts w:ascii="Times New Roman" w:eastAsia="MS Gothic" w:hAnsi="Times New Roman" w:cs="Times New Roman"/>
                <w:lang w:val="et-EE"/>
              </w:rPr>
            </w:pPr>
            <w:r>
              <w:rPr>
                <w:rFonts w:ascii="Times New Roman" w:eastAsia="MS Gothic" w:hAnsi="Times New Roman" w:cs="Times New Roman"/>
                <w:lang w:val="et-EE"/>
              </w:rPr>
              <w:t>Veenduge, et pudel on tagurpidi.</w:t>
            </w:r>
          </w:p>
          <w:p w14:paraId="237F1677" w14:textId="6B190E29" w:rsidR="006A76F0" w:rsidRDefault="006A76F0" w:rsidP="00F9118D">
            <w:pPr>
              <w:rPr>
                <w:rFonts w:ascii="Times New Roman" w:eastAsia="MS Gothic" w:hAnsi="Times New Roman" w:cs="Times New Roman"/>
                <w:lang w:val="et-EE"/>
              </w:rPr>
            </w:pPr>
            <w:r>
              <w:rPr>
                <w:rFonts w:ascii="Times New Roman" w:eastAsia="MS Gothic" w:hAnsi="Times New Roman" w:cs="Times New Roman"/>
                <w:lang w:val="et-EE"/>
              </w:rPr>
              <w:t>Veenduge, et suusüstal on täielikult adapterisse sisestatud.</w:t>
            </w:r>
          </w:p>
          <w:p w14:paraId="47A443C4" w14:textId="0CC6526D" w:rsidR="00F6040D" w:rsidRPr="00F6040D" w:rsidRDefault="00F6040D" w:rsidP="00F9118D">
            <w:pPr>
              <w:rPr>
                <w:rFonts w:ascii="Times New Roman" w:eastAsia="MS Gothic" w:hAnsi="Times New Roman" w:cs="Times New Roman"/>
                <w:b/>
                <w:lang w:val="et-EE"/>
              </w:rPr>
            </w:pPr>
          </w:p>
        </w:tc>
      </w:tr>
      <w:tr w:rsidR="00F6040D" w:rsidRPr="00F6040D" w14:paraId="70D4B1E8" w14:textId="77777777" w:rsidTr="00F9118D">
        <w:tc>
          <w:tcPr>
            <w:tcW w:w="715" w:type="dxa"/>
            <w:tcBorders>
              <w:top w:val="nil"/>
              <w:left w:val="nil"/>
              <w:bottom w:val="nil"/>
              <w:right w:val="nil"/>
            </w:tcBorders>
          </w:tcPr>
          <w:p w14:paraId="3FA12F4C" w14:textId="77777777" w:rsidR="00F6040D" w:rsidRPr="00F6040D" w:rsidRDefault="00F6040D" w:rsidP="00F9118D">
            <w:pPr>
              <w:rPr>
                <w:rFonts w:ascii="Times New Roman" w:hAnsi="Times New Roman" w:cs="Times New Roman"/>
                <w:b/>
                <w:lang w:val="et-EE"/>
              </w:rPr>
            </w:pPr>
          </w:p>
        </w:tc>
        <w:tc>
          <w:tcPr>
            <w:tcW w:w="3604" w:type="dxa"/>
            <w:tcBorders>
              <w:top w:val="nil"/>
              <w:left w:val="nil"/>
              <w:bottom w:val="nil"/>
              <w:right w:val="nil"/>
            </w:tcBorders>
          </w:tcPr>
          <w:p w14:paraId="25A05CF7" w14:textId="77777777" w:rsidR="00F6040D" w:rsidRPr="00F6040D" w:rsidRDefault="00F6040D" w:rsidP="00F9118D">
            <w:pPr>
              <w:rPr>
                <w:rFonts w:ascii="Times New Roman" w:hAnsi="Times New Roman" w:cs="Times New Roman"/>
                <w:b/>
                <w:lang w:val="et-EE"/>
              </w:rPr>
            </w:pPr>
          </w:p>
        </w:tc>
        <w:tc>
          <w:tcPr>
            <w:tcW w:w="5851" w:type="dxa"/>
            <w:tcBorders>
              <w:top w:val="nil"/>
              <w:left w:val="nil"/>
              <w:bottom w:val="nil"/>
              <w:right w:val="nil"/>
            </w:tcBorders>
          </w:tcPr>
          <w:p w14:paraId="141B27DB" w14:textId="77777777" w:rsidR="00F6040D" w:rsidRPr="00F6040D" w:rsidRDefault="00F6040D" w:rsidP="00F9118D">
            <w:pPr>
              <w:rPr>
                <w:rFonts w:ascii="Times New Roman" w:hAnsi="Times New Roman" w:cs="Times New Roman"/>
                <w:b/>
                <w:lang w:val="et-EE"/>
              </w:rPr>
            </w:pPr>
          </w:p>
        </w:tc>
      </w:tr>
      <w:tr w:rsidR="00F6040D" w:rsidRPr="00F6040D" w14:paraId="722745E0" w14:textId="77777777" w:rsidTr="00F9118D">
        <w:trPr>
          <w:trHeight w:val="3942"/>
        </w:trPr>
        <w:tc>
          <w:tcPr>
            <w:tcW w:w="715" w:type="dxa"/>
            <w:tcBorders>
              <w:top w:val="nil"/>
              <w:left w:val="nil"/>
              <w:bottom w:val="nil"/>
              <w:right w:val="nil"/>
            </w:tcBorders>
            <w:hideMark/>
          </w:tcPr>
          <w:p w14:paraId="2AB9F7B6" w14:textId="77777777" w:rsidR="00F6040D" w:rsidRPr="00F6040D" w:rsidRDefault="00F6040D" w:rsidP="00F9118D">
            <w:pPr>
              <w:rPr>
                <w:rFonts w:ascii="Times New Roman" w:hAnsi="Times New Roman" w:cs="Times New Roman"/>
                <w:b/>
                <w:lang w:val="et-EE"/>
              </w:rPr>
            </w:pPr>
            <w:r w:rsidRPr="00F6040D">
              <w:rPr>
                <w:rFonts w:ascii="Times New Roman" w:hAnsi="Times New Roman" w:cs="Times New Roman"/>
                <w:b/>
                <w:lang w:val="et-EE"/>
              </w:rPr>
              <w:lastRenderedPageBreak/>
              <w:t>2f</w:t>
            </w:r>
          </w:p>
        </w:tc>
        <w:tc>
          <w:tcPr>
            <w:tcW w:w="3604" w:type="dxa"/>
            <w:tcBorders>
              <w:top w:val="nil"/>
              <w:left w:val="nil"/>
              <w:bottom w:val="nil"/>
              <w:right w:val="nil"/>
            </w:tcBorders>
            <w:vAlign w:val="center"/>
            <w:hideMark/>
          </w:tcPr>
          <w:p w14:paraId="3B60C048" w14:textId="77777777" w:rsidR="00F6040D" w:rsidRPr="00F6040D" w:rsidRDefault="00F6040D" w:rsidP="00F9118D">
            <w:pPr>
              <w:rPr>
                <w:rFonts w:ascii="Times New Roman" w:hAnsi="Times New Roman" w:cs="Times New Roman"/>
                <w:lang w:val="et-EE"/>
              </w:rPr>
            </w:pPr>
            <w:r w:rsidRPr="00F6040D">
              <w:rPr>
                <w:noProof/>
                <w:lang w:val="et-EE"/>
              </w:rPr>
              <w:drawing>
                <wp:inline distT="0" distB="0" distL="0" distR="0" wp14:anchorId="492A6D18" wp14:editId="16AFF8D5">
                  <wp:extent cx="1095375" cy="2181225"/>
                  <wp:effectExtent l="0" t="0" r="9525" b="9525"/>
                  <wp:docPr id="1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95375" cy="2181225"/>
                          </a:xfrm>
                          <a:prstGeom prst="rect">
                            <a:avLst/>
                          </a:prstGeom>
                          <a:noFill/>
                          <a:ln>
                            <a:noFill/>
                          </a:ln>
                        </pic:spPr>
                      </pic:pic>
                    </a:graphicData>
                  </a:graphic>
                </wp:inline>
              </w:drawing>
            </w:r>
          </w:p>
          <w:p w14:paraId="09BD68B8" w14:textId="77777777" w:rsidR="00F6040D" w:rsidRPr="00F6040D" w:rsidRDefault="00F6040D" w:rsidP="00F9118D">
            <w:pPr>
              <w:rPr>
                <w:rFonts w:ascii="Times New Roman" w:hAnsi="Times New Roman" w:cs="Times New Roman"/>
                <w:b/>
                <w:lang w:val="et-EE"/>
              </w:rPr>
            </w:pPr>
            <w:r w:rsidRPr="00F6040D">
              <w:rPr>
                <w:noProof/>
                <w:lang w:val="et-EE"/>
              </w:rPr>
              <w:drawing>
                <wp:inline distT="0" distB="0" distL="0" distR="0" wp14:anchorId="7B628101" wp14:editId="0CFBEC31">
                  <wp:extent cx="1495425" cy="1304925"/>
                  <wp:effectExtent l="0" t="0" r="9525" b="9525"/>
                  <wp:docPr id="9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95425" cy="1304925"/>
                          </a:xfrm>
                          <a:prstGeom prst="rect">
                            <a:avLst/>
                          </a:prstGeom>
                          <a:noFill/>
                          <a:ln>
                            <a:noFill/>
                          </a:ln>
                        </pic:spPr>
                      </pic:pic>
                    </a:graphicData>
                  </a:graphic>
                </wp:inline>
              </w:drawing>
            </w:r>
          </w:p>
        </w:tc>
        <w:tc>
          <w:tcPr>
            <w:tcW w:w="5851" w:type="dxa"/>
            <w:tcBorders>
              <w:top w:val="nil"/>
              <w:left w:val="nil"/>
              <w:bottom w:val="nil"/>
              <w:right w:val="nil"/>
            </w:tcBorders>
          </w:tcPr>
          <w:p w14:paraId="42671729" w14:textId="44BADF63" w:rsidR="00F6040D" w:rsidRPr="00F6040D" w:rsidRDefault="006A76F0" w:rsidP="00F9118D">
            <w:pPr>
              <w:rPr>
                <w:rFonts w:ascii="Times New Roman" w:hAnsi="Times New Roman" w:cs="Times New Roman"/>
                <w:b/>
                <w:lang w:val="et-EE"/>
              </w:rPr>
            </w:pPr>
            <w:r>
              <w:rPr>
                <w:rFonts w:ascii="Times New Roman" w:hAnsi="Times New Roman" w:cs="Times New Roman"/>
                <w:b/>
                <w:lang w:val="et-EE"/>
              </w:rPr>
              <w:t>Tõmmake annus süstlasse</w:t>
            </w:r>
            <w:r w:rsidR="00F6040D" w:rsidRPr="00F6040D">
              <w:rPr>
                <w:rFonts w:ascii="Times New Roman" w:hAnsi="Times New Roman" w:cs="Times New Roman"/>
                <w:b/>
                <w:lang w:val="et-EE"/>
              </w:rPr>
              <w:t>.</w:t>
            </w:r>
          </w:p>
          <w:p w14:paraId="3647452F" w14:textId="492CCCD6" w:rsidR="006A76F0" w:rsidRDefault="006A76F0" w:rsidP="00F9118D">
            <w:pPr>
              <w:rPr>
                <w:rFonts w:ascii="Times New Roman" w:hAnsi="Times New Roman" w:cs="Times New Roman"/>
                <w:b/>
                <w:lang w:val="et-EE"/>
              </w:rPr>
            </w:pPr>
            <w:r>
              <w:rPr>
                <w:rFonts w:ascii="Times New Roman" w:hAnsi="Times New Roman" w:cs="Times New Roman"/>
                <w:b/>
                <w:lang w:val="et-EE"/>
              </w:rPr>
              <w:t xml:space="preserve">Tõmmake kolbi </w:t>
            </w:r>
            <w:r w:rsidR="00A56CD7">
              <w:rPr>
                <w:rFonts w:ascii="Times New Roman" w:hAnsi="Times New Roman" w:cs="Times New Roman"/>
                <w:b/>
                <w:lang w:val="et-EE"/>
              </w:rPr>
              <w:t xml:space="preserve">aeglaselt </w:t>
            </w:r>
            <w:r>
              <w:rPr>
                <w:rFonts w:ascii="Times New Roman" w:hAnsi="Times New Roman" w:cs="Times New Roman"/>
                <w:b/>
                <w:lang w:val="et-EE"/>
              </w:rPr>
              <w:t xml:space="preserve">allapoole, </w:t>
            </w:r>
            <w:r w:rsidRPr="009254EC">
              <w:rPr>
                <w:rFonts w:ascii="Times New Roman" w:hAnsi="Times New Roman" w:cs="Times New Roman"/>
                <w:b/>
                <w:lang w:val="et-EE"/>
              </w:rPr>
              <w:t xml:space="preserve">kuni </w:t>
            </w:r>
            <w:r w:rsidRPr="009254EC">
              <w:rPr>
                <w:bCs/>
                <w:lang w:val="et-EE"/>
              </w:rPr>
              <w:t>lapsele määratud</w:t>
            </w:r>
            <w:r w:rsidRPr="00F81AEA">
              <w:rPr>
                <w:bCs/>
                <w:lang w:val="et-EE"/>
              </w:rPr>
              <w:t xml:space="preserve"> annusele vastav </w:t>
            </w:r>
            <w:r w:rsidRPr="00ED4EB6">
              <w:rPr>
                <w:rFonts w:ascii="Times New Roman" w:hAnsi="Times New Roman" w:cs="Times New Roman"/>
                <w:b/>
                <w:lang w:val="et-EE"/>
              </w:rPr>
              <w:t xml:space="preserve">ml tähis ilmub ääriku </w:t>
            </w:r>
            <w:r w:rsidR="00A56CD7" w:rsidRPr="00ED4EB6">
              <w:rPr>
                <w:rFonts w:ascii="Times New Roman" w:hAnsi="Times New Roman" w:cs="Times New Roman"/>
                <w:b/>
                <w:lang w:val="et-EE"/>
              </w:rPr>
              <w:t>alt</w:t>
            </w:r>
            <w:r w:rsidR="00A56CD7">
              <w:rPr>
                <w:rFonts w:ascii="Times New Roman" w:hAnsi="Times New Roman" w:cs="Times New Roman"/>
                <w:b/>
                <w:lang w:val="et-EE"/>
              </w:rPr>
              <w:t xml:space="preserve"> nähtavale.</w:t>
            </w:r>
          </w:p>
          <w:p w14:paraId="7BBA15EC" w14:textId="1D4F0428" w:rsidR="006A76F0" w:rsidRDefault="006A76F0" w:rsidP="00F9118D">
            <w:pPr>
              <w:rPr>
                <w:rFonts w:ascii="Times New Roman" w:hAnsi="Times New Roman" w:cs="Times New Roman"/>
                <w:lang w:val="et-EE"/>
              </w:rPr>
            </w:pPr>
            <w:r>
              <w:rPr>
                <w:rFonts w:ascii="Times New Roman" w:hAnsi="Times New Roman" w:cs="Times New Roman"/>
                <w:lang w:val="et-EE"/>
              </w:rPr>
              <w:t>Skaalajaotus on märgitud suusüstla kolvile.</w:t>
            </w:r>
          </w:p>
          <w:p w14:paraId="27C37BE7" w14:textId="644B6A6F" w:rsidR="006A76F0" w:rsidRDefault="006A76F0" w:rsidP="00F9118D">
            <w:pPr>
              <w:rPr>
                <w:rFonts w:ascii="Times New Roman" w:hAnsi="Times New Roman" w:cs="Times New Roman"/>
                <w:lang w:val="et-EE"/>
              </w:rPr>
            </w:pPr>
            <w:r>
              <w:rPr>
                <w:rFonts w:ascii="Times New Roman" w:hAnsi="Times New Roman" w:cs="Times New Roman"/>
                <w:lang w:val="et-EE"/>
              </w:rPr>
              <w:t xml:space="preserve">Veenduge, et </w:t>
            </w:r>
            <w:r w:rsidR="00E50316">
              <w:rPr>
                <w:rFonts w:ascii="Times New Roman" w:hAnsi="Times New Roman" w:cs="Times New Roman"/>
                <w:lang w:val="et-EE"/>
              </w:rPr>
              <w:t>annusele vastava</w:t>
            </w:r>
            <w:r>
              <w:rPr>
                <w:rFonts w:ascii="Times New Roman" w:hAnsi="Times New Roman" w:cs="Times New Roman"/>
                <w:lang w:val="et-EE"/>
              </w:rPr>
              <w:t xml:space="preserve"> tähis</w:t>
            </w:r>
            <w:r w:rsidR="00E50316">
              <w:rPr>
                <w:rFonts w:ascii="Times New Roman" w:hAnsi="Times New Roman" w:cs="Times New Roman"/>
                <w:lang w:val="et-EE"/>
              </w:rPr>
              <w:t xml:space="preserve">e ülaserv </w:t>
            </w:r>
            <w:r>
              <w:rPr>
                <w:rFonts w:ascii="Times New Roman" w:hAnsi="Times New Roman" w:cs="Times New Roman"/>
                <w:lang w:val="et-EE"/>
              </w:rPr>
              <w:t>on kohakuti ääriku alaservaga.</w:t>
            </w:r>
          </w:p>
          <w:p w14:paraId="7E9D432E" w14:textId="77777777" w:rsidR="00F6040D" w:rsidRPr="00F6040D" w:rsidRDefault="00F6040D" w:rsidP="00E50316">
            <w:pPr>
              <w:rPr>
                <w:rFonts w:ascii="Times New Roman" w:hAnsi="Times New Roman" w:cs="Times New Roman"/>
                <w:b/>
                <w:lang w:val="et-EE"/>
              </w:rPr>
            </w:pPr>
          </w:p>
        </w:tc>
      </w:tr>
      <w:tr w:rsidR="00F6040D" w:rsidRPr="00F6040D" w14:paraId="5D8DACDA" w14:textId="77777777" w:rsidTr="00F9118D">
        <w:tc>
          <w:tcPr>
            <w:tcW w:w="715" w:type="dxa"/>
            <w:tcBorders>
              <w:top w:val="nil"/>
              <w:left w:val="nil"/>
              <w:bottom w:val="nil"/>
              <w:right w:val="nil"/>
            </w:tcBorders>
          </w:tcPr>
          <w:p w14:paraId="67B0A07A" w14:textId="77777777" w:rsidR="00F6040D" w:rsidRPr="00F6040D" w:rsidRDefault="00F6040D" w:rsidP="00F9118D">
            <w:pPr>
              <w:rPr>
                <w:rFonts w:ascii="Times New Roman" w:hAnsi="Times New Roman" w:cs="Times New Roman"/>
                <w:b/>
                <w:lang w:val="et-EE"/>
              </w:rPr>
            </w:pPr>
          </w:p>
        </w:tc>
        <w:tc>
          <w:tcPr>
            <w:tcW w:w="3604" w:type="dxa"/>
            <w:tcBorders>
              <w:top w:val="nil"/>
              <w:left w:val="nil"/>
              <w:bottom w:val="nil"/>
              <w:right w:val="nil"/>
            </w:tcBorders>
          </w:tcPr>
          <w:p w14:paraId="7E095D21" w14:textId="77777777" w:rsidR="00F6040D" w:rsidRPr="00F6040D" w:rsidRDefault="00F6040D" w:rsidP="00F9118D">
            <w:pPr>
              <w:rPr>
                <w:rFonts w:ascii="Times New Roman" w:hAnsi="Times New Roman" w:cs="Times New Roman"/>
                <w:b/>
                <w:lang w:val="et-EE"/>
              </w:rPr>
            </w:pPr>
          </w:p>
        </w:tc>
        <w:tc>
          <w:tcPr>
            <w:tcW w:w="5851" w:type="dxa"/>
            <w:tcBorders>
              <w:top w:val="nil"/>
              <w:left w:val="nil"/>
              <w:bottom w:val="nil"/>
              <w:right w:val="nil"/>
            </w:tcBorders>
          </w:tcPr>
          <w:p w14:paraId="4846C202" w14:textId="77777777" w:rsidR="00F6040D" w:rsidRPr="00F6040D" w:rsidRDefault="00F6040D" w:rsidP="00F9118D">
            <w:pPr>
              <w:rPr>
                <w:rFonts w:ascii="Times New Roman" w:hAnsi="Times New Roman" w:cs="Times New Roman"/>
                <w:b/>
                <w:lang w:val="et-EE"/>
              </w:rPr>
            </w:pPr>
          </w:p>
        </w:tc>
      </w:tr>
    </w:tbl>
    <w:p w14:paraId="1F2D1724" w14:textId="77777777" w:rsidR="00F6040D" w:rsidRPr="00F6040D" w:rsidRDefault="00F6040D" w:rsidP="00F6040D">
      <w:pPr>
        <w:rPr>
          <w:rFonts w:eastAsia="Calibri"/>
          <w:szCs w:val="22"/>
          <w:lang w:val="et-EE"/>
        </w:rPr>
      </w:pPr>
      <w:r w:rsidRPr="00F6040D">
        <w:rPr>
          <w:rFonts w:eastAsia="Calibri"/>
          <w:szCs w:val="22"/>
          <w:lang w:val="et-EE"/>
        </w:rPr>
        <w:br w:type="page"/>
      </w:r>
    </w:p>
    <w:tbl>
      <w:tblPr>
        <w:tblStyle w:val="TableGrid4"/>
        <w:tblW w:w="10170" w:type="dxa"/>
        <w:tblInd w:w="-162" w:type="dxa"/>
        <w:tblLayout w:type="fixed"/>
        <w:tblLook w:val="04A0" w:firstRow="1" w:lastRow="0" w:firstColumn="1" w:lastColumn="0" w:noHBand="0" w:noVBand="1"/>
      </w:tblPr>
      <w:tblGrid>
        <w:gridCol w:w="715"/>
        <w:gridCol w:w="3604"/>
        <w:gridCol w:w="5851"/>
      </w:tblGrid>
      <w:tr w:rsidR="00F6040D" w:rsidRPr="00F6040D" w14:paraId="1EA49CA4" w14:textId="77777777" w:rsidTr="00F9118D">
        <w:tc>
          <w:tcPr>
            <w:tcW w:w="715" w:type="dxa"/>
            <w:tcBorders>
              <w:top w:val="nil"/>
              <w:left w:val="nil"/>
              <w:bottom w:val="nil"/>
              <w:right w:val="nil"/>
            </w:tcBorders>
            <w:hideMark/>
          </w:tcPr>
          <w:p w14:paraId="1FDD81CB" w14:textId="77777777" w:rsidR="00F6040D" w:rsidRPr="00F6040D" w:rsidRDefault="00F6040D" w:rsidP="00F9118D">
            <w:pPr>
              <w:rPr>
                <w:rFonts w:ascii="Times New Roman" w:hAnsi="Times New Roman" w:cs="Times New Roman"/>
                <w:b/>
                <w:lang w:val="et-EE"/>
              </w:rPr>
            </w:pPr>
            <w:r w:rsidRPr="00F6040D">
              <w:rPr>
                <w:rFonts w:ascii="Times New Roman" w:hAnsi="Times New Roman" w:cs="Times New Roman"/>
                <w:b/>
                <w:lang w:val="et-EE"/>
              </w:rPr>
              <w:lastRenderedPageBreak/>
              <w:t>2g</w:t>
            </w:r>
          </w:p>
        </w:tc>
        <w:tc>
          <w:tcPr>
            <w:tcW w:w="3604" w:type="dxa"/>
            <w:tcBorders>
              <w:top w:val="nil"/>
              <w:left w:val="nil"/>
              <w:bottom w:val="nil"/>
              <w:right w:val="nil"/>
            </w:tcBorders>
          </w:tcPr>
          <w:p w14:paraId="0FC907B0" w14:textId="77777777" w:rsidR="00F6040D" w:rsidRPr="00F6040D" w:rsidRDefault="00F6040D" w:rsidP="00F9118D">
            <w:pPr>
              <w:rPr>
                <w:rFonts w:ascii="Times New Roman" w:hAnsi="Times New Roman" w:cs="Times New Roman"/>
                <w:lang w:val="et-EE"/>
              </w:rPr>
            </w:pPr>
          </w:p>
          <w:p w14:paraId="2E38B498" w14:textId="77777777" w:rsidR="00F6040D" w:rsidRPr="00F6040D" w:rsidRDefault="00F6040D" w:rsidP="00F9118D">
            <w:pPr>
              <w:rPr>
                <w:rFonts w:ascii="Times New Roman" w:hAnsi="Times New Roman" w:cs="Times New Roman"/>
                <w:lang w:val="et-EE"/>
              </w:rPr>
            </w:pPr>
            <w:r w:rsidRPr="00F6040D">
              <w:rPr>
                <w:noProof/>
                <w:lang w:val="et-EE"/>
              </w:rPr>
              <w:drawing>
                <wp:inline distT="0" distB="0" distL="0" distR="0" wp14:anchorId="37A0CBC6" wp14:editId="2EB638B5">
                  <wp:extent cx="914400" cy="1476375"/>
                  <wp:effectExtent l="0" t="0" r="0" b="9525"/>
                  <wp:docPr id="9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14400" cy="1476375"/>
                          </a:xfrm>
                          <a:prstGeom prst="rect">
                            <a:avLst/>
                          </a:prstGeom>
                          <a:noFill/>
                          <a:ln>
                            <a:noFill/>
                          </a:ln>
                        </pic:spPr>
                      </pic:pic>
                    </a:graphicData>
                  </a:graphic>
                </wp:inline>
              </w:drawing>
            </w:r>
          </w:p>
          <w:p w14:paraId="5074F3E6" w14:textId="77777777" w:rsidR="00F6040D" w:rsidRPr="00F6040D" w:rsidRDefault="00F6040D" w:rsidP="00F9118D">
            <w:pPr>
              <w:rPr>
                <w:rFonts w:ascii="Times New Roman" w:hAnsi="Times New Roman" w:cs="Times New Roman"/>
                <w:lang w:val="et-EE"/>
              </w:rPr>
            </w:pPr>
          </w:p>
          <w:p w14:paraId="31BD9FBD" w14:textId="77777777" w:rsidR="00F6040D" w:rsidRPr="00F6040D" w:rsidRDefault="00F6040D" w:rsidP="00F9118D">
            <w:pPr>
              <w:rPr>
                <w:rFonts w:ascii="Times New Roman" w:hAnsi="Times New Roman" w:cs="Times New Roman"/>
                <w:lang w:val="et-EE"/>
              </w:rPr>
            </w:pPr>
            <w:r w:rsidRPr="00F6040D">
              <w:rPr>
                <w:noProof/>
                <w:lang w:val="et-EE"/>
              </w:rPr>
              <w:drawing>
                <wp:inline distT="0" distB="0" distL="0" distR="0" wp14:anchorId="1FAA4010" wp14:editId="61686427">
                  <wp:extent cx="933450" cy="752475"/>
                  <wp:effectExtent l="0" t="0" r="0" b="9525"/>
                  <wp:docPr id="9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33450" cy="752475"/>
                          </a:xfrm>
                          <a:prstGeom prst="rect">
                            <a:avLst/>
                          </a:prstGeom>
                          <a:noFill/>
                          <a:ln>
                            <a:noFill/>
                          </a:ln>
                        </pic:spPr>
                      </pic:pic>
                    </a:graphicData>
                  </a:graphic>
                </wp:inline>
              </w:drawing>
            </w:r>
          </w:p>
          <w:p w14:paraId="52A5DFB0" w14:textId="77777777" w:rsidR="00F6040D" w:rsidRPr="00F6040D" w:rsidRDefault="00F6040D" w:rsidP="00F9118D">
            <w:pPr>
              <w:rPr>
                <w:rFonts w:ascii="Times New Roman" w:hAnsi="Times New Roman" w:cs="Times New Roman"/>
                <w:lang w:val="et-EE"/>
              </w:rPr>
            </w:pPr>
          </w:p>
          <w:p w14:paraId="40834E76" w14:textId="77777777" w:rsidR="00F6040D" w:rsidRPr="00F6040D" w:rsidRDefault="00F6040D" w:rsidP="00F9118D">
            <w:pPr>
              <w:rPr>
                <w:rFonts w:ascii="Times New Roman" w:hAnsi="Times New Roman" w:cs="Times New Roman"/>
                <w:lang w:val="et-EE"/>
              </w:rPr>
            </w:pPr>
            <w:r w:rsidRPr="00F6040D">
              <w:rPr>
                <w:noProof/>
                <w:lang w:val="et-EE"/>
              </w:rPr>
              <w:drawing>
                <wp:inline distT="0" distB="0" distL="0" distR="0" wp14:anchorId="7CD70ACD" wp14:editId="60C6441F">
                  <wp:extent cx="933450" cy="742950"/>
                  <wp:effectExtent l="0" t="0" r="0" b="0"/>
                  <wp:docPr id="9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tc>
        <w:tc>
          <w:tcPr>
            <w:tcW w:w="5851" w:type="dxa"/>
            <w:tcBorders>
              <w:top w:val="nil"/>
              <w:left w:val="nil"/>
              <w:bottom w:val="nil"/>
              <w:right w:val="nil"/>
            </w:tcBorders>
          </w:tcPr>
          <w:p w14:paraId="0865D173" w14:textId="77777777" w:rsidR="00F6040D" w:rsidRPr="00F6040D" w:rsidRDefault="00F6040D" w:rsidP="00F9118D">
            <w:pPr>
              <w:rPr>
                <w:rFonts w:ascii="Times New Roman" w:hAnsi="Times New Roman" w:cs="Times New Roman"/>
                <w:b/>
                <w:lang w:val="et-EE"/>
              </w:rPr>
            </w:pPr>
          </w:p>
          <w:p w14:paraId="4520CE51" w14:textId="77777777" w:rsidR="00F6040D" w:rsidRPr="00F6040D" w:rsidRDefault="00F6040D" w:rsidP="00F9118D">
            <w:pPr>
              <w:rPr>
                <w:rFonts w:ascii="Times New Roman" w:hAnsi="Times New Roman" w:cs="Times New Roman"/>
                <w:b/>
                <w:lang w:val="et-EE"/>
              </w:rPr>
            </w:pPr>
          </w:p>
          <w:p w14:paraId="1697D358" w14:textId="77777777" w:rsidR="00F6040D" w:rsidRPr="00F6040D" w:rsidRDefault="00F6040D" w:rsidP="00F9118D">
            <w:pPr>
              <w:rPr>
                <w:rFonts w:ascii="Times New Roman" w:hAnsi="Times New Roman" w:cs="Times New Roman"/>
                <w:b/>
                <w:lang w:val="et-EE"/>
              </w:rPr>
            </w:pPr>
          </w:p>
          <w:p w14:paraId="5993893F" w14:textId="77777777" w:rsidR="00F6040D" w:rsidRPr="00F6040D" w:rsidRDefault="00F6040D" w:rsidP="00F9118D">
            <w:pPr>
              <w:rPr>
                <w:rFonts w:ascii="Times New Roman" w:hAnsi="Times New Roman" w:cs="Times New Roman"/>
                <w:b/>
                <w:lang w:val="et-EE"/>
              </w:rPr>
            </w:pPr>
          </w:p>
          <w:p w14:paraId="0C050B29" w14:textId="77777777" w:rsidR="00F6040D" w:rsidRPr="00F6040D" w:rsidRDefault="00F6040D" w:rsidP="00F9118D">
            <w:pPr>
              <w:rPr>
                <w:rFonts w:ascii="Times New Roman" w:hAnsi="Times New Roman" w:cs="Times New Roman"/>
                <w:b/>
                <w:lang w:val="et-EE"/>
              </w:rPr>
            </w:pPr>
          </w:p>
          <w:p w14:paraId="7A474239" w14:textId="5E2C95C5" w:rsidR="00A56CD7" w:rsidRDefault="00A56CD7" w:rsidP="00F9118D">
            <w:pPr>
              <w:rPr>
                <w:rFonts w:ascii="Times New Roman" w:hAnsi="Times New Roman" w:cs="Times New Roman"/>
                <w:b/>
                <w:lang w:val="et-EE"/>
              </w:rPr>
            </w:pPr>
            <w:r>
              <w:rPr>
                <w:rFonts w:ascii="Times New Roman" w:hAnsi="Times New Roman" w:cs="Times New Roman"/>
                <w:b/>
                <w:lang w:val="et-EE"/>
              </w:rPr>
              <w:t>Pöörake pudel õiget pidi ja kontrollige suusüstalt hoolikalt õhuavade suhtes.</w:t>
            </w:r>
          </w:p>
          <w:p w14:paraId="1968FC96" w14:textId="77777777" w:rsidR="00F6040D" w:rsidRPr="00F6040D" w:rsidRDefault="00F6040D" w:rsidP="00F9118D">
            <w:pPr>
              <w:rPr>
                <w:rFonts w:ascii="Times New Roman" w:hAnsi="Times New Roman" w:cs="Times New Roman"/>
                <w:lang w:val="et-EE"/>
              </w:rPr>
            </w:pPr>
          </w:p>
          <w:p w14:paraId="6BAEBDDD" w14:textId="77777777" w:rsidR="00F6040D" w:rsidRPr="00F6040D" w:rsidRDefault="00F6040D" w:rsidP="00F9118D">
            <w:pPr>
              <w:rPr>
                <w:rFonts w:ascii="Times New Roman" w:hAnsi="Times New Roman" w:cs="Times New Roman"/>
                <w:lang w:val="et-EE"/>
              </w:rPr>
            </w:pPr>
          </w:p>
          <w:p w14:paraId="29B6AA0B" w14:textId="7B98D634" w:rsidR="00F6040D" w:rsidRPr="00F81AEA" w:rsidRDefault="00F6040D" w:rsidP="00F9118D">
            <w:pPr>
              <w:rPr>
                <w:rFonts w:ascii="Times New Roman" w:hAnsi="Times New Roman" w:cs="Times New Roman"/>
                <w:b/>
                <w:lang w:val="et-EE"/>
              </w:rPr>
            </w:pPr>
            <w:r w:rsidRPr="00F6040D">
              <w:rPr>
                <w:noProof/>
                <w:lang w:val="et-EE"/>
              </w:rPr>
              <w:drawing>
                <wp:inline distT="0" distB="0" distL="0" distR="0" wp14:anchorId="31303799" wp14:editId="3D80FB6A">
                  <wp:extent cx="266700" cy="219075"/>
                  <wp:effectExtent l="0" t="0" r="0" b="9525"/>
                  <wp:docPr id="9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00A56CD7">
              <w:rPr>
                <w:rFonts w:ascii="Times New Roman" w:hAnsi="Times New Roman" w:cs="Times New Roman"/>
                <w:b/>
                <w:lang w:val="et-EE"/>
              </w:rPr>
              <w:t xml:space="preserve">Õhuava tõttu võidakse manustada ebaõige annus. </w:t>
            </w:r>
          </w:p>
          <w:p w14:paraId="5FA62B0E" w14:textId="77777777" w:rsidR="00F6040D" w:rsidRPr="00F6040D" w:rsidRDefault="00F6040D" w:rsidP="00F9118D">
            <w:pPr>
              <w:rPr>
                <w:rFonts w:ascii="Times New Roman" w:hAnsi="Times New Roman" w:cs="Times New Roman"/>
                <w:lang w:val="et-EE"/>
              </w:rPr>
            </w:pPr>
          </w:p>
          <w:p w14:paraId="19AE8AAE" w14:textId="3A837B1C" w:rsidR="00A56CD7" w:rsidRDefault="00A56CD7" w:rsidP="00F9118D">
            <w:pPr>
              <w:rPr>
                <w:rFonts w:ascii="Times New Roman" w:hAnsi="Times New Roman" w:cs="Times New Roman"/>
                <w:lang w:val="et-EE"/>
              </w:rPr>
            </w:pPr>
            <w:r>
              <w:rPr>
                <w:rFonts w:ascii="Times New Roman" w:hAnsi="Times New Roman" w:cs="Times New Roman"/>
                <w:lang w:val="et-EE"/>
              </w:rPr>
              <w:t>Ravim on valge ja suusüstlaga ühte värvi. Õhuavasid võib olla raske märgata.</w:t>
            </w:r>
          </w:p>
          <w:p w14:paraId="07057D24" w14:textId="77777777" w:rsidR="00F6040D" w:rsidRPr="00F6040D" w:rsidRDefault="00F6040D" w:rsidP="00F9118D">
            <w:pPr>
              <w:rPr>
                <w:rFonts w:ascii="Times New Roman" w:hAnsi="Times New Roman" w:cs="Times New Roman"/>
                <w:lang w:val="et-EE"/>
              </w:rPr>
            </w:pPr>
          </w:p>
          <w:p w14:paraId="242E247D" w14:textId="0F156084" w:rsidR="00A56CD7" w:rsidRDefault="00A56CD7" w:rsidP="00F9118D">
            <w:pPr>
              <w:rPr>
                <w:rFonts w:ascii="Times New Roman" w:hAnsi="Times New Roman" w:cs="Times New Roman"/>
                <w:b/>
                <w:lang w:val="et-EE"/>
              </w:rPr>
            </w:pPr>
            <w:r>
              <w:rPr>
                <w:rFonts w:ascii="Times New Roman" w:hAnsi="Times New Roman" w:cs="Times New Roman"/>
                <w:b/>
                <w:lang w:val="et-EE"/>
              </w:rPr>
              <w:t>Kui leiate õhuava, tühjendage süstla sisu tagasi pudelisse ja korrake samme 2e kuni 2g.</w:t>
            </w:r>
          </w:p>
          <w:p w14:paraId="724D683B" w14:textId="77777777" w:rsidR="00F6040D" w:rsidRPr="00F6040D" w:rsidRDefault="00F6040D" w:rsidP="00A56CD7">
            <w:pPr>
              <w:rPr>
                <w:rFonts w:ascii="Times New Roman" w:hAnsi="Times New Roman" w:cs="Times New Roman"/>
                <w:lang w:val="et-EE"/>
              </w:rPr>
            </w:pPr>
          </w:p>
        </w:tc>
      </w:tr>
      <w:tr w:rsidR="00F6040D" w:rsidRPr="00F6040D" w14:paraId="68FFE14A" w14:textId="77777777" w:rsidTr="00F9118D">
        <w:trPr>
          <w:trHeight w:val="288"/>
        </w:trPr>
        <w:tc>
          <w:tcPr>
            <w:tcW w:w="715" w:type="dxa"/>
            <w:tcBorders>
              <w:top w:val="nil"/>
              <w:left w:val="nil"/>
              <w:bottom w:val="nil"/>
              <w:right w:val="nil"/>
            </w:tcBorders>
          </w:tcPr>
          <w:p w14:paraId="2C1A0723" w14:textId="77777777" w:rsidR="00F6040D" w:rsidRPr="00F6040D" w:rsidRDefault="00F6040D" w:rsidP="00F9118D">
            <w:pPr>
              <w:rPr>
                <w:rFonts w:ascii="Times New Roman" w:hAnsi="Times New Roman" w:cs="Times New Roman"/>
                <w:b/>
                <w:lang w:val="et-EE"/>
              </w:rPr>
            </w:pPr>
          </w:p>
        </w:tc>
        <w:tc>
          <w:tcPr>
            <w:tcW w:w="3604" w:type="dxa"/>
            <w:tcBorders>
              <w:top w:val="nil"/>
              <w:left w:val="nil"/>
              <w:bottom w:val="nil"/>
              <w:right w:val="nil"/>
            </w:tcBorders>
          </w:tcPr>
          <w:p w14:paraId="7D908F18" w14:textId="77777777" w:rsidR="00F6040D" w:rsidRPr="00F6040D" w:rsidRDefault="00F6040D" w:rsidP="00F9118D">
            <w:pPr>
              <w:rPr>
                <w:rFonts w:ascii="Times New Roman" w:hAnsi="Times New Roman" w:cs="Times New Roman"/>
                <w:b/>
                <w:lang w:val="et-EE"/>
              </w:rPr>
            </w:pPr>
          </w:p>
        </w:tc>
        <w:tc>
          <w:tcPr>
            <w:tcW w:w="5851" w:type="dxa"/>
            <w:tcBorders>
              <w:top w:val="nil"/>
              <w:left w:val="nil"/>
              <w:bottom w:val="nil"/>
              <w:right w:val="nil"/>
            </w:tcBorders>
          </w:tcPr>
          <w:p w14:paraId="2DCE9391" w14:textId="77777777" w:rsidR="00F6040D" w:rsidRPr="00F6040D" w:rsidRDefault="00F6040D" w:rsidP="00F9118D">
            <w:pPr>
              <w:rPr>
                <w:rFonts w:ascii="Times New Roman" w:hAnsi="Times New Roman" w:cs="Times New Roman"/>
                <w:b/>
                <w:lang w:val="et-EE"/>
              </w:rPr>
            </w:pPr>
          </w:p>
        </w:tc>
      </w:tr>
      <w:tr w:rsidR="00F6040D" w:rsidRPr="00F6040D" w14:paraId="7E632213" w14:textId="77777777" w:rsidTr="00F9118D">
        <w:trPr>
          <w:trHeight w:val="2853"/>
        </w:trPr>
        <w:tc>
          <w:tcPr>
            <w:tcW w:w="715" w:type="dxa"/>
            <w:tcBorders>
              <w:top w:val="nil"/>
              <w:left w:val="nil"/>
              <w:bottom w:val="nil"/>
              <w:right w:val="nil"/>
            </w:tcBorders>
            <w:hideMark/>
          </w:tcPr>
          <w:p w14:paraId="3B72B5E4" w14:textId="77777777" w:rsidR="00F6040D" w:rsidRPr="00F6040D" w:rsidRDefault="00F6040D" w:rsidP="00F9118D">
            <w:pPr>
              <w:rPr>
                <w:rFonts w:ascii="Times New Roman" w:hAnsi="Times New Roman" w:cs="Times New Roman"/>
                <w:b/>
                <w:lang w:val="et-EE"/>
              </w:rPr>
            </w:pPr>
            <w:r w:rsidRPr="00F6040D">
              <w:rPr>
                <w:rFonts w:ascii="Times New Roman" w:hAnsi="Times New Roman" w:cs="Times New Roman"/>
                <w:b/>
                <w:lang w:val="et-EE"/>
              </w:rPr>
              <w:t>2h</w:t>
            </w:r>
          </w:p>
        </w:tc>
        <w:tc>
          <w:tcPr>
            <w:tcW w:w="3604" w:type="dxa"/>
            <w:tcBorders>
              <w:top w:val="nil"/>
              <w:left w:val="nil"/>
              <w:bottom w:val="nil"/>
              <w:right w:val="nil"/>
            </w:tcBorders>
            <w:vAlign w:val="center"/>
            <w:hideMark/>
          </w:tcPr>
          <w:p w14:paraId="3AB8B5C8" w14:textId="77777777" w:rsidR="00F6040D" w:rsidRPr="00F6040D" w:rsidRDefault="00F6040D" w:rsidP="00F9118D">
            <w:pPr>
              <w:rPr>
                <w:rFonts w:ascii="Times New Roman" w:hAnsi="Times New Roman" w:cs="Times New Roman"/>
                <w:lang w:val="et-EE"/>
              </w:rPr>
            </w:pPr>
            <w:r w:rsidRPr="00F6040D">
              <w:rPr>
                <w:noProof/>
                <w:lang w:val="et-EE"/>
              </w:rPr>
              <w:drawing>
                <wp:inline distT="0" distB="0" distL="0" distR="0" wp14:anchorId="054DAFBB" wp14:editId="105B5747">
                  <wp:extent cx="1343025" cy="1676400"/>
                  <wp:effectExtent l="0" t="0" r="9525" b="0"/>
                  <wp:docPr id="9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43025" cy="1676400"/>
                          </a:xfrm>
                          <a:prstGeom prst="rect">
                            <a:avLst/>
                          </a:prstGeom>
                          <a:noFill/>
                          <a:ln>
                            <a:noFill/>
                          </a:ln>
                        </pic:spPr>
                      </pic:pic>
                    </a:graphicData>
                  </a:graphic>
                </wp:inline>
              </w:drawing>
            </w:r>
          </w:p>
        </w:tc>
        <w:tc>
          <w:tcPr>
            <w:tcW w:w="5851" w:type="dxa"/>
            <w:tcBorders>
              <w:top w:val="nil"/>
              <w:left w:val="nil"/>
              <w:bottom w:val="nil"/>
              <w:right w:val="nil"/>
            </w:tcBorders>
          </w:tcPr>
          <w:p w14:paraId="5B229E35" w14:textId="0CC77529" w:rsidR="00F6040D" w:rsidRPr="00F6040D" w:rsidRDefault="00A56CD7" w:rsidP="00F9118D">
            <w:pPr>
              <w:rPr>
                <w:rFonts w:ascii="Times New Roman" w:hAnsi="Times New Roman" w:cs="Times New Roman"/>
                <w:b/>
                <w:lang w:val="et-EE"/>
              </w:rPr>
            </w:pPr>
            <w:r>
              <w:rPr>
                <w:rFonts w:ascii="Times New Roman" w:hAnsi="Times New Roman" w:cs="Times New Roman"/>
                <w:b/>
                <w:lang w:val="et-EE"/>
              </w:rPr>
              <w:t>Eemaldage suusüstal pudelist</w:t>
            </w:r>
            <w:r w:rsidR="00F6040D" w:rsidRPr="00F6040D">
              <w:rPr>
                <w:rFonts w:ascii="Times New Roman" w:hAnsi="Times New Roman" w:cs="Times New Roman"/>
                <w:b/>
                <w:lang w:val="et-EE"/>
              </w:rPr>
              <w:t xml:space="preserve">. </w:t>
            </w:r>
          </w:p>
          <w:p w14:paraId="5A1C4E50" w14:textId="77777777" w:rsidR="00F6040D" w:rsidRPr="00F6040D" w:rsidRDefault="00F6040D" w:rsidP="00F9118D">
            <w:pPr>
              <w:rPr>
                <w:rFonts w:ascii="Times New Roman" w:hAnsi="Times New Roman" w:cs="Times New Roman"/>
                <w:b/>
                <w:lang w:val="et-EE"/>
              </w:rPr>
            </w:pPr>
          </w:p>
          <w:p w14:paraId="0542EC7C" w14:textId="77777777" w:rsidR="00A56CD7" w:rsidRDefault="00A56CD7" w:rsidP="00F9118D">
            <w:pPr>
              <w:rPr>
                <w:rFonts w:ascii="Times New Roman" w:hAnsi="Times New Roman" w:cs="Times New Roman"/>
                <w:bCs/>
                <w:lang w:val="et-EE"/>
              </w:rPr>
            </w:pPr>
            <w:r>
              <w:rPr>
                <w:rFonts w:ascii="Times New Roman" w:hAnsi="Times New Roman" w:cs="Times New Roman"/>
                <w:b/>
                <w:lang w:val="et-EE"/>
              </w:rPr>
              <w:t xml:space="preserve">Ärge </w:t>
            </w:r>
            <w:r>
              <w:rPr>
                <w:rFonts w:ascii="Times New Roman" w:hAnsi="Times New Roman" w:cs="Times New Roman"/>
                <w:bCs/>
                <w:lang w:val="et-EE"/>
              </w:rPr>
              <w:t>kolbi puutuge.</w:t>
            </w:r>
          </w:p>
          <w:p w14:paraId="0AF544F5" w14:textId="7126ED7E" w:rsidR="00F6040D" w:rsidRPr="00F6040D" w:rsidRDefault="00F6040D" w:rsidP="00F9118D">
            <w:pPr>
              <w:rPr>
                <w:rFonts w:ascii="Times New Roman" w:hAnsi="Times New Roman" w:cs="Times New Roman"/>
                <w:lang w:val="et-EE"/>
              </w:rPr>
            </w:pPr>
          </w:p>
        </w:tc>
      </w:tr>
    </w:tbl>
    <w:tbl>
      <w:tblPr>
        <w:tblStyle w:val="TableGrid5"/>
        <w:tblW w:w="10185" w:type="dxa"/>
        <w:tblInd w:w="-162" w:type="dxa"/>
        <w:tblLayout w:type="fixed"/>
        <w:tblLook w:val="04A0" w:firstRow="1" w:lastRow="0" w:firstColumn="1" w:lastColumn="0" w:noHBand="0" w:noVBand="1"/>
      </w:tblPr>
      <w:tblGrid>
        <w:gridCol w:w="716"/>
        <w:gridCol w:w="3610"/>
        <w:gridCol w:w="5859"/>
      </w:tblGrid>
      <w:tr w:rsidR="00F6040D" w:rsidRPr="00F6040D" w14:paraId="1121255A" w14:textId="77777777" w:rsidTr="00F9118D">
        <w:trPr>
          <w:trHeight w:val="514"/>
        </w:trPr>
        <w:tc>
          <w:tcPr>
            <w:tcW w:w="10185" w:type="dxa"/>
            <w:gridSpan w:val="3"/>
            <w:tcBorders>
              <w:top w:val="nil"/>
              <w:left w:val="nil"/>
              <w:bottom w:val="nil"/>
              <w:right w:val="nil"/>
            </w:tcBorders>
            <w:hideMark/>
          </w:tcPr>
          <w:p w14:paraId="3C1F2026" w14:textId="3E4F3718" w:rsidR="00F6040D" w:rsidRPr="00F6040D" w:rsidRDefault="00A56CD7" w:rsidP="00F9118D">
            <w:pPr>
              <w:tabs>
                <w:tab w:val="left" w:pos="1060"/>
              </w:tabs>
              <w:rPr>
                <w:rFonts w:ascii="Times New Roman" w:hAnsi="Times New Roman" w:cs="Times New Roman"/>
                <w:lang w:val="et-EE"/>
              </w:rPr>
            </w:pPr>
            <w:r>
              <w:rPr>
                <w:rFonts w:ascii="Times New Roman" w:hAnsi="Times New Roman" w:cs="Times New Roman"/>
                <w:b/>
                <w:lang w:val="et-EE"/>
              </w:rPr>
              <w:t>SAMM</w:t>
            </w:r>
            <w:r w:rsidR="00F6040D" w:rsidRPr="00F6040D">
              <w:rPr>
                <w:rFonts w:ascii="Times New Roman" w:hAnsi="Times New Roman" w:cs="Times New Roman"/>
                <w:b/>
                <w:lang w:val="et-EE"/>
              </w:rPr>
              <w:t xml:space="preserve"> 3:</w:t>
            </w:r>
            <w:r w:rsidR="00F6040D" w:rsidRPr="00F6040D">
              <w:rPr>
                <w:rFonts w:ascii="Times New Roman" w:hAnsi="Times New Roman" w:cs="Times New Roman"/>
                <w:b/>
                <w:lang w:val="et-EE"/>
              </w:rPr>
              <w:tab/>
            </w:r>
            <w:r>
              <w:rPr>
                <w:rFonts w:ascii="Times New Roman" w:hAnsi="Times New Roman" w:cs="Times New Roman"/>
                <w:b/>
                <w:lang w:val="et-EE"/>
              </w:rPr>
              <w:t>ANNUSE MANUSTAMINE</w:t>
            </w:r>
          </w:p>
        </w:tc>
      </w:tr>
      <w:tr w:rsidR="00F6040D" w:rsidRPr="00F6040D" w14:paraId="1C7BEF67" w14:textId="77777777" w:rsidTr="00F9118D">
        <w:trPr>
          <w:trHeight w:val="2995"/>
        </w:trPr>
        <w:tc>
          <w:tcPr>
            <w:tcW w:w="716" w:type="dxa"/>
            <w:tcBorders>
              <w:top w:val="nil"/>
              <w:left w:val="nil"/>
              <w:bottom w:val="nil"/>
              <w:right w:val="nil"/>
            </w:tcBorders>
          </w:tcPr>
          <w:p w14:paraId="3FA2B57A" w14:textId="77777777" w:rsidR="00F6040D" w:rsidRPr="00F6040D" w:rsidRDefault="00F6040D" w:rsidP="00F9118D">
            <w:pPr>
              <w:rPr>
                <w:rFonts w:ascii="Times New Roman" w:hAnsi="Times New Roman" w:cs="Times New Roman"/>
                <w:b/>
                <w:lang w:val="et-EE"/>
              </w:rPr>
            </w:pPr>
          </w:p>
        </w:tc>
        <w:tc>
          <w:tcPr>
            <w:tcW w:w="3610" w:type="dxa"/>
            <w:tcBorders>
              <w:top w:val="nil"/>
              <w:left w:val="nil"/>
              <w:bottom w:val="nil"/>
              <w:right w:val="nil"/>
            </w:tcBorders>
            <w:hideMark/>
          </w:tcPr>
          <w:p w14:paraId="6018E39B" w14:textId="77777777" w:rsidR="00F6040D" w:rsidRPr="00F6040D" w:rsidRDefault="00F6040D" w:rsidP="00F9118D">
            <w:pPr>
              <w:rPr>
                <w:rFonts w:ascii="Times New Roman" w:hAnsi="Times New Roman" w:cs="Times New Roman"/>
                <w:lang w:val="et-EE"/>
              </w:rPr>
            </w:pPr>
            <w:r w:rsidRPr="00F6040D">
              <w:rPr>
                <w:noProof/>
                <w:lang w:val="et-EE"/>
              </w:rPr>
              <w:drawing>
                <wp:inline distT="0" distB="0" distL="0" distR="0" wp14:anchorId="1B2FF711" wp14:editId="1A260A77">
                  <wp:extent cx="1038225" cy="1676400"/>
                  <wp:effectExtent l="0" t="0" r="9525" b="0"/>
                  <wp:docPr id="9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38225" cy="1676400"/>
                          </a:xfrm>
                          <a:prstGeom prst="rect">
                            <a:avLst/>
                          </a:prstGeom>
                          <a:noFill/>
                          <a:ln>
                            <a:noFill/>
                          </a:ln>
                        </pic:spPr>
                      </pic:pic>
                    </a:graphicData>
                  </a:graphic>
                </wp:inline>
              </w:drawing>
            </w:r>
          </w:p>
        </w:tc>
        <w:tc>
          <w:tcPr>
            <w:tcW w:w="5858" w:type="dxa"/>
            <w:tcBorders>
              <w:top w:val="nil"/>
              <w:left w:val="nil"/>
              <w:bottom w:val="nil"/>
              <w:right w:val="nil"/>
            </w:tcBorders>
            <w:hideMark/>
          </w:tcPr>
          <w:p w14:paraId="6F2C3C72" w14:textId="4E7EED62" w:rsidR="00E50316" w:rsidRDefault="00E50316" w:rsidP="00F9118D">
            <w:pPr>
              <w:rPr>
                <w:rFonts w:ascii="Times New Roman" w:hAnsi="Times New Roman" w:cs="Times New Roman"/>
                <w:b/>
                <w:lang w:val="et-EE"/>
              </w:rPr>
            </w:pPr>
            <w:r>
              <w:rPr>
                <w:rFonts w:ascii="Times New Roman" w:hAnsi="Times New Roman" w:cs="Times New Roman"/>
                <w:b/>
                <w:lang w:val="et-EE"/>
              </w:rPr>
              <w:t>Pange suusüstal s</w:t>
            </w:r>
            <w:r w:rsidR="00ED4EB6">
              <w:rPr>
                <w:rFonts w:ascii="Times New Roman" w:hAnsi="Times New Roman" w:cs="Times New Roman"/>
                <w:b/>
                <w:lang w:val="et-EE"/>
              </w:rPr>
              <w:t>uhu</w:t>
            </w:r>
            <w:r>
              <w:rPr>
                <w:rFonts w:ascii="Times New Roman" w:hAnsi="Times New Roman" w:cs="Times New Roman"/>
                <w:b/>
                <w:lang w:val="et-EE"/>
              </w:rPr>
              <w:t xml:space="preserve"> lapse suunurgast.</w:t>
            </w:r>
          </w:p>
          <w:p w14:paraId="50CB2352" w14:textId="6EE6A24A" w:rsidR="00E50316" w:rsidRDefault="00E50316" w:rsidP="00F9118D">
            <w:pPr>
              <w:rPr>
                <w:rFonts w:ascii="Times New Roman" w:hAnsi="Times New Roman" w:cs="Times New Roman"/>
                <w:b/>
                <w:lang w:val="et-EE"/>
              </w:rPr>
            </w:pPr>
            <w:r>
              <w:rPr>
                <w:rFonts w:ascii="Times New Roman" w:hAnsi="Times New Roman" w:cs="Times New Roman"/>
                <w:b/>
                <w:lang w:val="et-EE"/>
              </w:rPr>
              <w:t>Öelge lapsele, et ta süstalt ei hammustaks.</w:t>
            </w:r>
          </w:p>
          <w:p w14:paraId="20ECD477" w14:textId="788DF09E" w:rsidR="00E50316" w:rsidRDefault="00E50316" w:rsidP="00F9118D">
            <w:pPr>
              <w:rPr>
                <w:rFonts w:ascii="Times New Roman" w:hAnsi="Times New Roman" w:cs="Times New Roman"/>
                <w:bCs/>
                <w:lang w:val="et-EE"/>
              </w:rPr>
            </w:pPr>
            <w:r>
              <w:rPr>
                <w:rFonts w:ascii="Times New Roman" w:hAnsi="Times New Roman" w:cs="Times New Roman"/>
                <w:b/>
                <w:lang w:val="et-EE"/>
              </w:rPr>
              <w:t xml:space="preserve">Ärge </w:t>
            </w:r>
            <w:r>
              <w:rPr>
                <w:rFonts w:ascii="Times New Roman" w:hAnsi="Times New Roman" w:cs="Times New Roman"/>
                <w:bCs/>
                <w:lang w:val="et-EE"/>
              </w:rPr>
              <w:t>suunake ravimi juga neelu tagaseina poole.</w:t>
            </w:r>
          </w:p>
          <w:p w14:paraId="7854D6EE" w14:textId="6F8EAC3F" w:rsidR="00E50316" w:rsidRDefault="00E50316" w:rsidP="00F9118D">
            <w:pPr>
              <w:rPr>
                <w:rFonts w:ascii="Times New Roman" w:hAnsi="Times New Roman" w:cs="Times New Roman"/>
                <w:bCs/>
                <w:lang w:val="et-EE"/>
              </w:rPr>
            </w:pPr>
            <w:r>
              <w:rPr>
                <w:rFonts w:ascii="Times New Roman" w:hAnsi="Times New Roman" w:cs="Times New Roman"/>
                <w:bCs/>
                <w:lang w:val="et-EE"/>
              </w:rPr>
              <w:t>Vajutage kolb aeglaselt ja ettevaatlikult süstla lõpuni alla, et kogu ravim jõuaks lapse suhu.</w:t>
            </w:r>
          </w:p>
          <w:p w14:paraId="11704E63" w14:textId="0C4FF20D" w:rsidR="00F6040D" w:rsidRPr="00E50316" w:rsidRDefault="00E50316" w:rsidP="00F9118D">
            <w:pPr>
              <w:rPr>
                <w:rFonts w:ascii="Times New Roman" w:hAnsi="Times New Roman" w:cs="Times New Roman"/>
                <w:bCs/>
                <w:lang w:val="et-EE"/>
              </w:rPr>
            </w:pPr>
            <w:r>
              <w:rPr>
                <w:rFonts w:ascii="Times New Roman" w:hAnsi="Times New Roman" w:cs="Times New Roman"/>
                <w:bCs/>
                <w:lang w:val="et-EE"/>
              </w:rPr>
              <w:t>Veenduge, et laps neelab kogu ravimi alla.</w:t>
            </w:r>
            <w:r w:rsidR="00F6040D" w:rsidRPr="00F6040D">
              <w:rPr>
                <w:rFonts w:ascii="Times New Roman" w:hAnsi="Times New Roman" w:cs="Times New Roman"/>
                <w:b/>
                <w:lang w:val="et-EE"/>
              </w:rPr>
              <w:t xml:space="preserve"> </w:t>
            </w:r>
          </w:p>
        </w:tc>
      </w:tr>
    </w:tbl>
    <w:p w14:paraId="599C082D" w14:textId="77777777" w:rsidR="00F6040D" w:rsidRPr="00F6040D" w:rsidRDefault="00F6040D" w:rsidP="00F6040D">
      <w:pPr>
        <w:rPr>
          <w:rFonts w:eastAsia="Calibri"/>
          <w:szCs w:val="22"/>
          <w:lang w:val="et-EE"/>
        </w:rPr>
      </w:pPr>
      <w:r w:rsidRPr="00F6040D">
        <w:rPr>
          <w:rFonts w:eastAsia="Calibri"/>
          <w:szCs w:val="22"/>
          <w:lang w:val="et-EE"/>
        </w:rPr>
        <w:br w:type="page"/>
      </w:r>
    </w:p>
    <w:tbl>
      <w:tblPr>
        <w:tblStyle w:val="TableGrid5"/>
        <w:tblW w:w="10170" w:type="dxa"/>
        <w:tblInd w:w="-162" w:type="dxa"/>
        <w:tblLayout w:type="fixed"/>
        <w:tblLook w:val="04A0" w:firstRow="1" w:lastRow="0" w:firstColumn="1" w:lastColumn="0" w:noHBand="0" w:noVBand="1"/>
      </w:tblPr>
      <w:tblGrid>
        <w:gridCol w:w="715"/>
        <w:gridCol w:w="3605"/>
        <w:gridCol w:w="5850"/>
      </w:tblGrid>
      <w:tr w:rsidR="00F6040D" w:rsidRPr="00F6040D" w14:paraId="5FCA9BFF" w14:textId="77777777" w:rsidTr="00F9118D">
        <w:trPr>
          <w:trHeight w:val="490"/>
        </w:trPr>
        <w:tc>
          <w:tcPr>
            <w:tcW w:w="10170" w:type="dxa"/>
            <w:gridSpan w:val="3"/>
            <w:tcBorders>
              <w:top w:val="nil"/>
              <w:left w:val="nil"/>
              <w:bottom w:val="nil"/>
              <w:right w:val="nil"/>
            </w:tcBorders>
          </w:tcPr>
          <w:p w14:paraId="51F2844F" w14:textId="77777777" w:rsidR="00F6040D" w:rsidRPr="00F6040D" w:rsidRDefault="00F6040D" w:rsidP="00F9118D">
            <w:pPr>
              <w:rPr>
                <w:rFonts w:ascii="Times New Roman" w:hAnsi="Times New Roman" w:cs="Times New Roman"/>
                <w:lang w:val="et-EE"/>
              </w:rPr>
            </w:pPr>
          </w:p>
        </w:tc>
      </w:tr>
      <w:tr w:rsidR="00F6040D" w:rsidRPr="00F6040D" w14:paraId="010477B2" w14:textId="77777777" w:rsidTr="00F9118D">
        <w:tc>
          <w:tcPr>
            <w:tcW w:w="10170" w:type="dxa"/>
            <w:gridSpan w:val="3"/>
            <w:tcBorders>
              <w:top w:val="nil"/>
              <w:left w:val="nil"/>
              <w:bottom w:val="nil"/>
              <w:right w:val="nil"/>
            </w:tcBorders>
            <w:hideMark/>
          </w:tcPr>
          <w:p w14:paraId="7ACF628B" w14:textId="5272F1DB" w:rsidR="00F6040D" w:rsidRPr="00F6040D" w:rsidRDefault="00E50316" w:rsidP="00F9118D">
            <w:pPr>
              <w:tabs>
                <w:tab w:val="left" w:pos="1060"/>
              </w:tabs>
              <w:rPr>
                <w:rFonts w:ascii="Times New Roman" w:hAnsi="Times New Roman" w:cs="Times New Roman"/>
                <w:lang w:val="et-EE"/>
              </w:rPr>
            </w:pPr>
            <w:r>
              <w:rPr>
                <w:rFonts w:ascii="Times New Roman" w:hAnsi="Times New Roman" w:cs="Times New Roman"/>
                <w:b/>
                <w:lang w:val="et-EE"/>
              </w:rPr>
              <w:t>SAMM</w:t>
            </w:r>
            <w:r w:rsidR="00F6040D" w:rsidRPr="00F6040D">
              <w:rPr>
                <w:rFonts w:ascii="Times New Roman" w:hAnsi="Times New Roman" w:cs="Times New Roman"/>
                <w:b/>
                <w:lang w:val="et-EE"/>
              </w:rPr>
              <w:t xml:space="preserve"> 4:</w:t>
            </w:r>
            <w:r w:rsidR="00F6040D" w:rsidRPr="00F6040D">
              <w:rPr>
                <w:rFonts w:ascii="Times New Roman" w:hAnsi="Times New Roman" w:cs="Times New Roman"/>
                <w:b/>
                <w:lang w:val="et-EE"/>
              </w:rPr>
              <w:tab/>
            </w:r>
            <w:r>
              <w:rPr>
                <w:rFonts w:ascii="Times New Roman" w:hAnsi="Times New Roman" w:cs="Times New Roman"/>
                <w:b/>
                <w:lang w:val="et-EE"/>
              </w:rPr>
              <w:t>PUHASTAMINE</w:t>
            </w:r>
          </w:p>
        </w:tc>
      </w:tr>
      <w:tr w:rsidR="00F6040D" w:rsidRPr="00F6040D" w14:paraId="5634971D" w14:textId="77777777" w:rsidTr="00F9118D">
        <w:tc>
          <w:tcPr>
            <w:tcW w:w="715" w:type="dxa"/>
            <w:tcBorders>
              <w:top w:val="nil"/>
              <w:left w:val="nil"/>
              <w:bottom w:val="nil"/>
              <w:right w:val="nil"/>
            </w:tcBorders>
            <w:hideMark/>
          </w:tcPr>
          <w:p w14:paraId="23708B42" w14:textId="77777777" w:rsidR="00F6040D" w:rsidRPr="00F6040D" w:rsidRDefault="00F6040D" w:rsidP="00F9118D">
            <w:pPr>
              <w:rPr>
                <w:rFonts w:ascii="Times New Roman" w:hAnsi="Times New Roman" w:cs="Times New Roman"/>
                <w:b/>
                <w:lang w:val="et-EE"/>
              </w:rPr>
            </w:pPr>
            <w:r w:rsidRPr="00F6040D">
              <w:rPr>
                <w:rFonts w:ascii="Times New Roman" w:hAnsi="Times New Roman" w:cs="Times New Roman"/>
                <w:b/>
                <w:lang w:val="et-EE"/>
              </w:rPr>
              <w:t>4a</w:t>
            </w:r>
          </w:p>
        </w:tc>
        <w:tc>
          <w:tcPr>
            <w:tcW w:w="3605" w:type="dxa"/>
            <w:tcBorders>
              <w:top w:val="nil"/>
              <w:left w:val="nil"/>
              <w:bottom w:val="nil"/>
              <w:right w:val="nil"/>
            </w:tcBorders>
            <w:hideMark/>
          </w:tcPr>
          <w:p w14:paraId="2F9B212B" w14:textId="77777777" w:rsidR="00F6040D" w:rsidRPr="00F6040D" w:rsidRDefault="00F6040D" w:rsidP="00F9118D">
            <w:pPr>
              <w:rPr>
                <w:rFonts w:ascii="Times New Roman" w:hAnsi="Times New Roman" w:cs="Times New Roman"/>
                <w:lang w:val="et-EE"/>
              </w:rPr>
            </w:pPr>
            <w:r w:rsidRPr="00F6040D">
              <w:rPr>
                <w:noProof/>
                <w:lang w:val="et-EE"/>
              </w:rPr>
              <w:drawing>
                <wp:inline distT="0" distB="0" distL="0" distR="0" wp14:anchorId="406C2F0D" wp14:editId="1155EBEE">
                  <wp:extent cx="1419225" cy="1781175"/>
                  <wp:effectExtent l="0" t="0" r="9525" b="9525"/>
                  <wp:docPr id="9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19225" cy="1781175"/>
                          </a:xfrm>
                          <a:prstGeom prst="rect">
                            <a:avLst/>
                          </a:prstGeom>
                          <a:noFill/>
                          <a:ln>
                            <a:noFill/>
                          </a:ln>
                        </pic:spPr>
                      </pic:pic>
                    </a:graphicData>
                  </a:graphic>
                </wp:inline>
              </w:drawing>
            </w:r>
          </w:p>
        </w:tc>
        <w:tc>
          <w:tcPr>
            <w:tcW w:w="5850" w:type="dxa"/>
            <w:tcBorders>
              <w:top w:val="nil"/>
              <w:left w:val="nil"/>
              <w:bottom w:val="nil"/>
              <w:right w:val="nil"/>
            </w:tcBorders>
            <w:hideMark/>
          </w:tcPr>
          <w:p w14:paraId="07A30D10" w14:textId="36E24F55" w:rsidR="00E50316" w:rsidRDefault="00E50316" w:rsidP="00F9118D">
            <w:pPr>
              <w:rPr>
                <w:rFonts w:ascii="Times New Roman" w:eastAsia="MS Gothic" w:hAnsi="Times New Roman" w:cs="Times New Roman"/>
                <w:b/>
                <w:lang w:val="et-EE"/>
              </w:rPr>
            </w:pPr>
            <w:r>
              <w:rPr>
                <w:rFonts w:ascii="Times New Roman" w:eastAsia="MS Gothic" w:hAnsi="Times New Roman" w:cs="Times New Roman"/>
                <w:b/>
                <w:lang w:val="et-EE"/>
              </w:rPr>
              <w:t>Keerake kork tihedalt tagasi pudelile.</w:t>
            </w:r>
          </w:p>
          <w:p w14:paraId="230A3A82" w14:textId="30E77C7D" w:rsidR="00E50316" w:rsidRPr="00F81AEA" w:rsidRDefault="00E50316" w:rsidP="00F9118D">
            <w:pPr>
              <w:rPr>
                <w:rFonts w:ascii="Times New Roman" w:eastAsia="MS Gothic" w:hAnsi="Times New Roman" w:cs="Times New Roman"/>
                <w:bCs/>
                <w:lang w:val="et-EE"/>
              </w:rPr>
            </w:pPr>
            <w:r>
              <w:rPr>
                <w:rFonts w:ascii="Times New Roman" w:eastAsia="MS Gothic" w:hAnsi="Times New Roman" w:cs="Times New Roman"/>
                <w:b/>
                <w:lang w:val="et-EE"/>
              </w:rPr>
              <w:t xml:space="preserve">Ärge </w:t>
            </w:r>
            <w:r>
              <w:rPr>
                <w:rFonts w:ascii="Times New Roman" w:eastAsia="MS Gothic" w:hAnsi="Times New Roman" w:cs="Times New Roman"/>
                <w:bCs/>
                <w:lang w:val="et-EE"/>
              </w:rPr>
              <w:t>adapterit eemaldage. Kork sobitub adapteriga.</w:t>
            </w:r>
          </w:p>
          <w:p w14:paraId="55C73477" w14:textId="4E3AEF31" w:rsidR="00F6040D" w:rsidRPr="00F6040D" w:rsidRDefault="00F6040D" w:rsidP="00F9118D">
            <w:pPr>
              <w:rPr>
                <w:rFonts w:ascii="Times New Roman" w:hAnsi="Times New Roman" w:cs="Times New Roman"/>
                <w:lang w:val="et-EE"/>
              </w:rPr>
            </w:pPr>
          </w:p>
        </w:tc>
      </w:tr>
      <w:tr w:rsidR="00F6040D" w:rsidRPr="00F6040D" w14:paraId="299A0C52" w14:textId="77777777" w:rsidTr="00F9118D">
        <w:tc>
          <w:tcPr>
            <w:tcW w:w="715" w:type="dxa"/>
            <w:tcBorders>
              <w:top w:val="nil"/>
              <w:left w:val="nil"/>
              <w:bottom w:val="nil"/>
              <w:right w:val="nil"/>
            </w:tcBorders>
          </w:tcPr>
          <w:p w14:paraId="3A96243A" w14:textId="77777777" w:rsidR="00F6040D" w:rsidRPr="00F6040D" w:rsidRDefault="00F6040D" w:rsidP="00F9118D">
            <w:pPr>
              <w:rPr>
                <w:rFonts w:ascii="Times New Roman" w:hAnsi="Times New Roman" w:cs="Times New Roman"/>
                <w:b/>
                <w:lang w:val="et-EE"/>
              </w:rPr>
            </w:pPr>
          </w:p>
        </w:tc>
        <w:tc>
          <w:tcPr>
            <w:tcW w:w="3605" w:type="dxa"/>
            <w:tcBorders>
              <w:top w:val="nil"/>
              <w:left w:val="nil"/>
              <w:bottom w:val="nil"/>
              <w:right w:val="nil"/>
            </w:tcBorders>
          </w:tcPr>
          <w:p w14:paraId="2CF8A61B" w14:textId="77777777" w:rsidR="00F6040D" w:rsidRPr="00F6040D" w:rsidRDefault="00F6040D" w:rsidP="00F9118D">
            <w:pPr>
              <w:rPr>
                <w:rFonts w:ascii="Times New Roman" w:hAnsi="Times New Roman" w:cs="Times New Roman"/>
                <w:b/>
                <w:lang w:val="et-EE"/>
              </w:rPr>
            </w:pPr>
          </w:p>
        </w:tc>
        <w:tc>
          <w:tcPr>
            <w:tcW w:w="5850" w:type="dxa"/>
            <w:tcBorders>
              <w:top w:val="nil"/>
              <w:left w:val="nil"/>
              <w:bottom w:val="nil"/>
              <w:right w:val="nil"/>
            </w:tcBorders>
          </w:tcPr>
          <w:p w14:paraId="5A0915E6" w14:textId="77777777" w:rsidR="00F6040D" w:rsidRPr="00F6040D" w:rsidRDefault="00F6040D" w:rsidP="00F9118D">
            <w:pPr>
              <w:rPr>
                <w:rFonts w:ascii="Times New Roman" w:hAnsi="Times New Roman" w:cs="Times New Roman"/>
                <w:b/>
                <w:lang w:val="et-EE"/>
              </w:rPr>
            </w:pPr>
          </w:p>
        </w:tc>
      </w:tr>
      <w:tr w:rsidR="00F6040D" w:rsidRPr="00F6040D" w14:paraId="180DF216" w14:textId="77777777" w:rsidTr="00F9118D">
        <w:tc>
          <w:tcPr>
            <w:tcW w:w="715" w:type="dxa"/>
            <w:tcBorders>
              <w:top w:val="nil"/>
              <w:left w:val="nil"/>
              <w:bottom w:val="nil"/>
              <w:right w:val="nil"/>
            </w:tcBorders>
            <w:hideMark/>
          </w:tcPr>
          <w:p w14:paraId="15D7719F" w14:textId="77777777" w:rsidR="00F6040D" w:rsidRPr="00F6040D" w:rsidRDefault="00F6040D" w:rsidP="00F9118D">
            <w:pPr>
              <w:rPr>
                <w:rFonts w:ascii="Times New Roman" w:hAnsi="Times New Roman" w:cs="Times New Roman"/>
                <w:b/>
                <w:lang w:val="et-EE"/>
              </w:rPr>
            </w:pPr>
            <w:r w:rsidRPr="00F6040D">
              <w:rPr>
                <w:rFonts w:ascii="Times New Roman" w:hAnsi="Times New Roman" w:cs="Times New Roman"/>
                <w:b/>
                <w:lang w:val="et-EE"/>
              </w:rPr>
              <w:t>4b</w:t>
            </w:r>
          </w:p>
        </w:tc>
        <w:tc>
          <w:tcPr>
            <w:tcW w:w="3605" w:type="dxa"/>
            <w:tcBorders>
              <w:top w:val="nil"/>
              <w:left w:val="nil"/>
              <w:bottom w:val="nil"/>
              <w:right w:val="nil"/>
            </w:tcBorders>
            <w:hideMark/>
          </w:tcPr>
          <w:p w14:paraId="052E8D59" w14:textId="77777777" w:rsidR="00F6040D" w:rsidRPr="00F6040D" w:rsidRDefault="00F6040D" w:rsidP="00F9118D">
            <w:pPr>
              <w:rPr>
                <w:rFonts w:ascii="Times New Roman" w:hAnsi="Times New Roman" w:cs="Times New Roman"/>
                <w:lang w:val="et-EE"/>
              </w:rPr>
            </w:pPr>
            <w:r w:rsidRPr="00F6040D">
              <w:rPr>
                <w:noProof/>
                <w:lang w:val="et-EE"/>
              </w:rPr>
              <w:drawing>
                <wp:inline distT="0" distB="0" distL="0" distR="0" wp14:anchorId="2848B3A6" wp14:editId="5A06448F">
                  <wp:extent cx="1152525" cy="1704975"/>
                  <wp:effectExtent l="0" t="0" r="9525" b="9525"/>
                  <wp:docPr id="9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52525" cy="1704975"/>
                          </a:xfrm>
                          <a:prstGeom prst="rect">
                            <a:avLst/>
                          </a:prstGeom>
                          <a:noFill/>
                          <a:ln>
                            <a:noFill/>
                          </a:ln>
                        </pic:spPr>
                      </pic:pic>
                    </a:graphicData>
                  </a:graphic>
                </wp:inline>
              </w:drawing>
            </w:r>
          </w:p>
        </w:tc>
        <w:tc>
          <w:tcPr>
            <w:tcW w:w="5850" w:type="dxa"/>
            <w:tcBorders>
              <w:top w:val="nil"/>
              <w:left w:val="nil"/>
              <w:bottom w:val="nil"/>
              <w:right w:val="nil"/>
            </w:tcBorders>
            <w:hideMark/>
          </w:tcPr>
          <w:p w14:paraId="65F145BA" w14:textId="443D7DCE" w:rsidR="00F6040D" w:rsidRPr="00F6040D" w:rsidRDefault="00E50316" w:rsidP="00F9118D">
            <w:pPr>
              <w:rPr>
                <w:rFonts w:ascii="Times New Roman" w:eastAsia="MS Gothic" w:hAnsi="Times New Roman" w:cs="Times New Roman"/>
                <w:b/>
                <w:lang w:val="et-EE"/>
              </w:rPr>
            </w:pPr>
            <w:r>
              <w:rPr>
                <w:rFonts w:ascii="Times New Roman" w:eastAsia="MS Gothic" w:hAnsi="Times New Roman" w:cs="Times New Roman"/>
                <w:b/>
                <w:lang w:val="et-EE"/>
              </w:rPr>
              <w:t>Täitke suusüstal puhta veega</w:t>
            </w:r>
            <w:r w:rsidR="00F6040D" w:rsidRPr="00F6040D">
              <w:rPr>
                <w:rFonts w:ascii="Times New Roman" w:eastAsia="MS Gothic" w:hAnsi="Times New Roman" w:cs="Times New Roman"/>
                <w:b/>
                <w:lang w:val="et-EE"/>
              </w:rPr>
              <w:t>.</w:t>
            </w:r>
          </w:p>
          <w:p w14:paraId="2E13DEF6" w14:textId="21CAB0F8" w:rsidR="00E50316" w:rsidRDefault="00F6040D" w:rsidP="00F9118D">
            <w:pPr>
              <w:ind w:left="432" w:hanging="432"/>
              <w:rPr>
                <w:rFonts w:ascii="Times New Roman" w:eastAsia="MS Gothic" w:hAnsi="Times New Roman" w:cs="Times New Roman"/>
                <w:bCs/>
                <w:lang w:val="et-EE"/>
              </w:rPr>
            </w:pPr>
            <w:r w:rsidRPr="00F6040D">
              <w:rPr>
                <w:rFonts w:eastAsia="MS Gothic"/>
                <w:b/>
                <w:noProof/>
                <w:lang w:val="et-EE"/>
              </w:rPr>
              <w:drawing>
                <wp:inline distT="0" distB="0" distL="0" distR="0" wp14:anchorId="6762CADE" wp14:editId="540D9325">
                  <wp:extent cx="247650" cy="209550"/>
                  <wp:effectExtent l="0" t="0" r="0" b="0"/>
                  <wp:docPr id="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00E50316">
              <w:rPr>
                <w:rFonts w:ascii="Times New Roman" w:eastAsia="MS Gothic" w:hAnsi="Times New Roman" w:cs="Times New Roman"/>
                <w:b/>
                <w:lang w:val="et-EE"/>
              </w:rPr>
              <w:t xml:space="preserve">Ärge </w:t>
            </w:r>
            <w:r w:rsidR="00E50316">
              <w:rPr>
                <w:rFonts w:ascii="Times New Roman" w:eastAsia="MS Gothic" w:hAnsi="Times New Roman" w:cs="Times New Roman"/>
                <w:bCs/>
                <w:lang w:val="et-EE"/>
              </w:rPr>
              <w:t>peske suusüstalt seebi või puhastusvahendiga.</w:t>
            </w:r>
          </w:p>
          <w:p w14:paraId="740CEBD3" w14:textId="2CCF1093" w:rsidR="00F6040D" w:rsidRPr="00F6040D" w:rsidRDefault="00F6040D" w:rsidP="00F9118D">
            <w:pPr>
              <w:ind w:left="432" w:hanging="432"/>
              <w:rPr>
                <w:rFonts w:ascii="Times New Roman" w:eastAsia="MS Gothic" w:hAnsi="Times New Roman" w:cs="Times New Roman"/>
                <w:b/>
                <w:lang w:val="et-EE"/>
              </w:rPr>
            </w:pPr>
          </w:p>
          <w:p w14:paraId="2EBFF623" w14:textId="144B1C91" w:rsidR="00F6040D" w:rsidRPr="00F6040D" w:rsidRDefault="00F6040D" w:rsidP="00F9118D">
            <w:pPr>
              <w:ind w:left="432" w:hanging="432"/>
              <w:rPr>
                <w:rFonts w:ascii="Times New Roman" w:hAnsi="Times New Roman" w:cs="Times New Roman"/>
                <w:lang w:val="et-EE"/>
              </w:rPr>
            </w:pPr>
            <w:r w:rsidRPr="00F6040D">
              <w:rPr>
                <w:noProof/>
                <w:lang w:val="et-EE"/>
              </w:rPr>
              <w:drawing>
                <wp:inline distT="0" distB="0" distL="0" distR="0" wp14:anchorId="27D2CCE2" wp14:editId="5D0AB6CB">
                  <wp:extent cx="247650" cy="209550"/>
                  <wp:effectExtent l="0" t="0" r="0" b="0"/>
                  <wp:docPr id="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00E50316">
              <w:rPr>
                <w:rFonts w:ascii="Times New Roman" w:hAnsi="Times New Roman" w:cs="Times New Roman"/>
                <w:b/>
                <w:lang w:val="et-EE"/>
              </w:rPr>
              <w:t>Ärge</w:t>
            </w:r>
            <w:r w:rsidRPr="00F6040D">
              <w:rPr>
                <w:rFonts w:ascii="Times New Roman" w:hAnsi="Times New Roman" w:cs="Times New Roman"/>
                <w:b/>
                <w:lang w:val="et-EE"/>
              </w:rPr>
              <w:t xml:space="preserve"> </w:t>
            </w:r>
            <w:r w:rsidR="00E50316">
              <w:rPr>
                <w:rFonts w:ascii="Times New Roman" w:hAnsi="Times New Roman" w:cs="Times New Roman"/>
                <w:lang w:val="et-EE"/>
              </w:rPr>
              <w:t>eemaldage kolbi suusüstlast</w:t>
            </w:r>
            <w:r w:rsidRPr="00F6040D">
              <w:rPr>
                <w:rFonts w:ascii="Times New Roman" w:hAnsi="Times New Roman" w:cs="Times New Roman"/>
                <w:lang w:val="et-EE"/>
              </w:rPr>
              <w:t xml:space="preserve">. </w:t>
            </w:r>
          </w:p>
          <w:p w14:paraId="4F6096B0" w14:textId="3D46E4DD" w:rsidR="00E50316" w:rsidRPr="00F81AEA" w:rsidRDefault="00E50316" w:rsidP="00F9118D">
            <w:pPr>
              <w:rPr>
                <w:rFonts w:ascii="Times New Roman" w:hAnsi="Times New Roman" w:cs="Times New Roman"/>
                <w:b/>
                <w:bCs/>
                <w:lang w:val="et-EE"/>
              </w:rPr>
            </w:pPr>
            <w:r>
              <w:rPr>
                <w:rFonts w:ascii="Times New Roman" w:hAnsi="Times New Roman" w:cs="Times New Roman"/>
                <w:lang w:val="et-EE"/>
              </w:rPr>
              <w:t xml:space="preserve">Täitke tops puhta veega, pange sinna sisse süstla ots ja tõmmake kolbi ülespoole, et </w:t>
            </w:r>
            <w:r>
              <w:rPr>
                <w:rFonts w:ascii="Times New Roman" w:hAnsi="Times New Roman" w:cs="Times New Roman"/>
                <w:b/>
                <w:bCs/>
                <w:lang w:val="et-EE"/>
              </w:rPr>
              <w:t>süstal veega täita.</w:t>
            </w:r>
          </w:p>
          <w:p w14:paraId="1552798E" w14:textId="6C683972" w:rsidR="00F6040D" w:rsidRPr="00F6040D" w:rsidRDefault="00F6040D" w:rsidP="00F9118D">
            <w:pPr>
              <w:rPr>
                <w:rFonts w:ascii="Times New Roman" w:hAnsi="Times New Roman" w:cs="Times New Roman"/>
                <w:lang w:val="et-EE"/>
              </w:rPr>
            </w:pPr>
          </w:p>
        </w:tc>
      </w:tr>
      <w:tr w:rsidR="00F6040D" w:rsidRPr="00F6040D" w14:paraId="1C4272BA" w14:textId="77777777" w:rsidTr="00F9118D">
        <w:tc>
          <w:tcPr>
            <w:tcW w:w="715" w:type="dxa"/>
            <w:tcBorders>
              <w:top w:val="nil"/>
              <w:left w:val="nil"/>
              <w:bottom w:val="nil"/>
              <w:right w:val="nil"/>
            </w:tcBorders>
          </w:tcPr>
          <w:p w14:paraId="6A0D03FE" w14:textId="77777777" w:rsidR="00F6040D" w:rsidRPr="00F6040D" w:rsidRDefault="00F6040D" w:rsidP="00F9118D">
            <w:pPr>
              <w:rPr>
                <w:rFonts w:ascii="Times New Roman" w:hAnsi="Times New Roman" w:cs="Times New Roman"/>
                <w:b/>
                <w:lang w:val="et-EE"/>
              </w:rPr>
            </w:pPr>
          </w:p>
        </w:tc>
        <w:tc>
          <w:tcPr>
            <w:tcW w:w="3605" w:type="dxa"/>
            <w:tcBorders>
              <w:top w:val="nil"/>
              <w:left w:val="nil"/>
              <w:bottom w:val="nil"/>
              <w:right w:val="nil"/>
            </w:tcBorders>
          </w:tcPr>
          <w:p w14:paraId="105F047D" w14:textId="77777777" w:rsidR="00F6040D" w:rsidRPr="00F6040D" w:rsidRDefault="00F6040D" w:rsidP="00F9118D">
            <w:pPr>
              <w:rPr>
                <w:rFonts w:ascii="Times New Roman" w:hAnsi="Times New Roman" w:cs="Times New Roman"/>
                <w:b/>
                <w:lang w:val="et-EE"/>
              </w:rPr>
            </w:pPr>
          </w:p>
        </w:tc>
        <w:tc>
          <w:tcPr>
            <w:tcW w:w="5850" w:type="dxa"/>
            <w:tcBorders>
              <w:top w:val="nil"/>
              <w:left w:val="nil"/>
              <w:bottom w:val="nil"/>
              <w:right w:val="nil"/>
            </w:tcBorders>
          </w:tcPr>
          <w:p w14:paraId="283BE164" w14:textId="77777777" w:rsidR="00F6040D" w:rsidRPr="00F6040D" w:rsidRDefault="00F6040D" w:rsidP="00F9118D">
            <w:pPr>
              <w:rPr>
                <w:rFonts w:ascii="Times New Roman" w:hAnsi="Times New Roman" w:cs="Times New Roman"/>
                <w:b/>
                <w:lang w:val="et-EE"/>
              </w:rPr>
            </w:pPr>
          </w:p>
        </w:tc>
      </w:tr>
      <w:tr w:rsidR="00F6040D" w:rsidRPr="00F6040D" w14:paraId="09E7EC03" w14:textId="77777777" w:rsidTr="00F9118D">
        <w:tc>
          <w:tcPr>
            <w:tcW w:w="715" w:type="dxa"/>
            <w:tcBorders>
              <w:top w:val="nil"/>
              <w:left w:val="nil"/>
              <w:bottom w:val="nil"/>
              <w:right w:val="nil"/>
            </w:tcBorders>
            <w:hideMark/>
          </w:tcPr>
          <w:p w14:paraId="3C38024B" w14:textId="77777777" w:rsidR="00F6040D" w:rsidRPr="00F6040D" w:rsidRDefault="00F6040D" w:rsidP="00F9118D">
            <w:pPr>
              <w:rPr>
                <w:rFonts w:ascii="Times New Roman" w:hAnsi="Times New Roman" w:cs="Times New Roman"/>
                <w:b/>
                <w:lang w:val="et-EE"/>
              </w:rPr>
            </w:pPr>
            <w:r w:rsidRPr="00F6040D">
              <w:rPr>
                <w:rFonts w:ascii="Times New Roman" w:hAnsi="Times New Roman" w:cs="Times New Roman"/>
                <w:b/>
                <w:lang w:val="et-EE"/>
              </w:rPr>
              <w:t>4c</w:t>
            </w:r>
          </w:p>
        </w:tc>
        <w:tc>
          <w:tcPr>
            <w:tcW w:w="3605" w:type="dxa"/>
            <w:tcBorders>
              <w:top w:val="nil"/>
              <w:left w:val="nil"/>
              <w:bottom w:val="nil"/>
              <w:right w:val="nil"/>
            </w:tcBorders>
            <w:hideMark/>
          </w:tcPr>
          <w:p w14:paraId="4BBCBDFA" w14:textId="77777777" w:rsidR="00F6040D" w:rsidRPr="00F6040D" w:rsidRDefault="00F6040D" w:rsidP="00F9118D">
            <w:pPr>
              <w:rPr>
                <w:rFonts w:ascii="Times New Roman" w:hAnsi="Times New Roman" w:cs="Times New Roman"/>
                <w:lang w:val="et-EE"/>
              </w:rPr>
            </w:pPr>
            <w:r w:rsidRPr="00F6040D">
              <w:rPr>
                <w:noProof/>
                <w:lang w:val="et-EE"/>
              </w:rPr>
              <w:drawing>
                <wp:inline distT="0" distB="0" distL="0" distR="0" wp14:anchorId="7F136887" wp14:editId="269DFAA1">
                  <wp:extent cx="1362075" cy="1609725"/>
                  <wp:effectExtent l="0" t="0" r="9525" b="9525"/>
                  <wp:docPr id="8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62075" cy="1609725"/>
                          </a:xfrm>
                          <a:prstGeom prst="rect">
                            <a:avLst/>
                          </a:prstGeom>
                          <a:noFill/>
                          <a:ln>
                            <a:noFill/>
                          </a:ln>
                        </pic:spPr>
                      </pic:pic>
                    </a:graphicData>
                  </a:graphic>
                </wp:inline>
              </w:drawing>
            </w:r>
          </w:p>
        </w:tc>
        <w:tc>
          <w:tcPr>
            <w:tcW w:w="5850" w:type="dxa"/>
            <w:tcBorders>
              <w:top w:val="nil"/>
              <w:left w:val="nil"/>
              <w:bottom w:val="nil"/>
              <w:right w:val="nil"/>
            </w:tcBorders>
            <w:hideMark/>
          </w:tcPr>
          <w:p w14:paraId="5E5CC550" w14:textId="4C242E8A" w:rsidR="00E50316" w:rsidRDefault="00E50316" w:rsidP="00F9118D">
            <w:pPr>
              <w:rPr>
                <w:rFonts w:ascii="Times New Roman" w:hAnsi="Times New Roman" w:cs="Times New Roman"/>
                <w:b/>
                <w:lang w:val="et-EE"/>
              </w:rPr>
            </w:pPr>
            <w:r>
              <w:rPr>
                <w:rFonts w:ascii="Times New Roman" w:hAnsi="Times New Roman" w:cs="Times New Roman"/>
                <w:b/>
                <w:lang w:val="et-EE"/>
              </w:rPr>
              <w:t>Vajutage kolb lõpuni alla ja väljutage vesi topsi või kraanikaussi.</w:t>
            </w:r>
          </w:p>
          <w:p w14:paraId="7159193D" w14:textId="6AB96419" w:rsidR="00E50316" w:rsidRDefault="00E50316" w:rsidP="00F9118D">
            <w:pPr>
              <w:rPr>
                <w:rFonts w:ascii="Times New Roman" w:hAnsi="Times New Roman" w:cs="Times New Roman"/>
                <w:lang w:val="et-EE"/>
              </w:rPr>
            </w:pPr>
            <w:r>
              <w:rPr>
                <w:rFonts w:ascii="Times New Roman" w:hAnsi="Times New Roman" w:cs="Times New Roman"/>
                <w:lang w:val="et-EE"/>
              </w:rPr>
              <w:t>Veenduge, et suusüstal on veest tühi.</w:t>
            </w:r>
          </w:p>
          <w:p w14:paraId="654201C0" w14:textId="588E728F" w:rsidR="00E50316" w:rsidRDefault="00E50316" w:rsidP="00F9118D">
            <w:pPr>
              <w:rPr>
                <w:rFonts w:ascii="Times New Roman" w:hAnsi="Times New Roman" w:cs="Times New Roman"/>
                <w:lang w:val="et-EE"/>
              </w:rPr>
            </w:pPr>
            <w:r>
              <w:rPr>
                <w:rFonts w:ascii="Times New Roman" w:hAnsi="Times New Roman" w:cs="Times New Roman"/>
                <w:lang w:val="et-EE"/>
              </w:rPr>
              <w:t>Eemaldage raputades süstlast liigne vesi ja kuivatage paberkäterätiga.</w:t>
            </w:r>
          </w:p>
          <w:p w14:paraId="6B88BDE6" w14:textId="77777777" w:rsidR="00E50316" w:rsidRDefault="00E50316" w:rsidP="00F9118D">
            <w:pPr>
              <w:rPr>
                <w:rFonts w:ascii="Times New Roman" w:hAnsi="Times New Roman" w:cs="Times New Roman"/>
                <w:lang w:val="et-EE"/>
              </w:rPr>
            </w:pPr>
            <w:r>
              <w:rPr>
                <w:rFonts w:ascii="Times New Roman" w:hAnsi="Times New Roman" w:cs="Times New Roman"/>
                <w:lang w:val="et-EE"/>
              </w:rPr>
              <w:t>Hoidke suusüstalt ja pudelit originaalkarbis.</w:t>
            </w:r>
          </w:p>
          <w:p w14:paraId="33F185A1" w14:textId="77777777" w:rsidR="00E50316" w:rsidRDefault="00E50316" w:rsidP="00F9118D">
            <w:pPr>
              <w:rPr>
                <w:rFonts w:ascii="Times New Roman" w:hAnsi="Times New Roman" w:cs="Times New Roman"/>
                <w:b/>
                <w:lang w:val="et-EE"/>
              </w:rPr>
            </w:pPr>
            <w:r>
              <w:rPr>
                <w:rFonts w:ascii="Times New Roman" w:hAnsi="Times New Roman" w:cs="Times New Roman"/>
                <w:b/>
                <w:lang w:val="et-EE"/>
              </w:rPr>
              <w:t>Peske käsi vee ja seebiga.</w:t>
            </w:r>
          </w:p>
          <w:p w14:paraId="39CD093B" w14:textId="358E3E13" w:rsidR="00F6040D" w:rsidRPr="00F6040D" w:rsidRDefault="00F6040D" w:rsidP="00F9118D">
            <w:pPr>
              <w:rPr>
                <w:rFonts w:ascii="Times New Roman" w:hAnsi="Times New Roman" w:cs="Times New Roman"/>
                <w:b/>
                <w:lang w:val="et-EE"/>
              </w:rPr>
            </w:pPr>
          </w:p>
        </w:tc>
      </w:tr>
    </w:tbl>
    <w:p w14:paraId="2155DED2" w14:textId="77777777" w:rsidR="00F6040D" w:rsidRPr="00F6040D" w:rsidRDefault="00F6040D" w:rsidP="00F6040D">
      <w:pPr>
        <w:ind w:left="187" w:right="130"/>
        <w:contextualSpacing/>
        <w:rPr>
          <w:rFonts w:eastAsia="Calibri"/>
          <w:b/>
          <w:sz w:val="22"/>
          <w:szCs w:val="22"/>
          <w:lang w:val="et-EE"/>
        </w:rPr>
      </w:pPr>
    </w:p>
    <w:p w14:paraId="7651ECD0" w14:textId="77777777" w:rsidR="00F6040D" w:rsidRPr="00F6040D" w:rsidRDefault="00F6040D" w:rsidP="00F6040D">
      <w:pPr>
        <w:ind w:left="360" w:right="126" w:hanging="360"/>
        <w:contextualSpacing/>
        <w:rPr>
          <w:rFonts w:eastAsia="Calibri"/>
          <w:b/>
          <w:sz w:val="22"/>
          <w:szCs w:val="22"/>
          <w:lang w:val="et-EE"/>
        </w:rPr>
      </w:pPr>
    </w:p>
    <w:p w14:paraId="3FF6CF30" w14:textId="116E5827" w:rsidR="00F6040D" w:rsidRPr="00F6040D" w:rsidRDefault="00E50316" w:rsidP="00F6040D">
      <w:pPr>
        <w:ind w:left="360" w:right="126" w:hanging="360"/>
        <w:contextualSpacing/>
        <w:rPr>
          <w:rFonts w:eastAsia="Calibri"/>
          <w:b/>
          <w:sz w:val="22"/>
          <w:szCs w:val="22"/>
          <w:lang w:val="et-EE"/>
        </w:rPr>
      </w:pPr>
      <w:r>
        <w:rPr>
          <w:rFonts w:eastAsia="Calibri"/>
          <w:b/>
          <w:sz w:val="22"/>
          <w:szCs w:val="22"/>
          <w:lang w:val="et-EE"/>
        </w:rPr>
        <w:t>RAVIMI HÄVITAMINE</w:t>
      </w:r>
    </w:p>
    <w:p w14:paraId="2C072AAE" w14:textId="225BA777" w:rsidR="00E50316" w:rsidRPr="00E50316" w:rsidRDefault="00E50316" w:rsidP="00F6040D">
      <w:pPr>
        <w:contextualSpacing/>
        <w:rPr>
          <w:rFonts w:eastAsia="Calibri"/>
          <w:iCs/>
          <w:sz w:val="22"/>
          <w:szCs w:val="22"/>
          <w:lang w:val="et-EE"/>
        </w:rPr>
      </w:pPr>
      <w:r w:rsidRPr="00E50316">
        <w:rPr>
          <w:sz w:val="22"/>
          <w:szCs w:val="22"/>
        </w:rPr>
        <w:t>Ärge visake ravimeid kanalisatsiooni ega olmejäätmete hulka. Küsige oma apteekrilt, kuidas hävitada ravimeid, mida te enam ei kasuta. Need meetmed aitavad kaitsta keskkonda</w:t>
      </w:r>
      <w:r w:rsidRPr="00E50316">
        <w:rPr>
          <w:rFonts w:eastAsia="Calibri"/>
          <w:iCs/>
          <w:sz w:val="22"/>
          <w:szCs w:val="22"/>
          <w:lang w:val="et-EE"/>
        </w:rPr>
        <w:t xml:space="preserve"> </w:t>
      </w:r>
    </w:p>
    <w:p w14:paraId="4CD36D7F" w14:textId="77777777" w:rsidR="00F6040D" w:rsidRPr="00F6040D" w:rsidRDefault="00F6040D" w:rsidP="00F6040D">
      <w:pPr>
        <w:widowControl w:val="0"/>
        <w:ind w:right="126"/>
        <w:rPr>
          <w:rFonts w:eastAsia="Calibri"/>
          <w:sz w:val="22"/>
          <w:szCs w:val="22"/>
          <w:lang w:val="et-EE"/>
        </w:rPr>
      </w:pPr>
    </w:p>
    <w:p w14:paraId="661C89F6" w14:textId="609E9B0F" w:rsidR="00F6040D" w:rsidRPr="00F6040D" w:rsidRDefault="00E50316" w:rsidP="00F6040D">
      <w:pPr>
        <w:widowControl w:val="0"/>
        <w:ind w:right="126"/>
        <w:rPr>
          <w:rFonts w:eastAsia="Calibri"/>
          <w:b/>
          <w:sz w:val="22"/>
          <w:szCs w:val="22"/>
          <w:lang w:val="et-EE"/>
        </w:rPr>
      </w:pPr>
      <w:r>
        <w:rPr>
          <w:rFonts w:eastAsia="Calibri"/>
          <w:b/>
          <w:sz w:val="22"/>
          <w:szCs w:val="22"/>
          <w:lang w:val="et-EE"/>
        </w:rPr>
        <w:t>SÜSTLA HÄVITAMINE</w:t>
      </w:r>
    </w:p>
    <w:p w14:paraId="007A3D9D" w14:textId="77777777" w:rsidR="00E50316" w:rsidRDefault="00E50316" w:rsidP="00F6040D">
      <w:pPr>
        <w:widowControl w:val="0"/>
        <w:ind w:right="126"/>
        <w:rPr>
          <w:rFonts w:eastAsia="Calibri"/>
          <w:sz w:val="22"/>
          <w:szCs w:val="22"/>
          <w:lang w:val="et-EE"/>
        </w:rPr>
      </w:pPr>
      <w:r>
        <w:rPr>
          <w:rFonts w:eastAsia="Calibri"/>
          <w:sz w:val="22"/>
          <w:szCs w:val="22"/>
          <w:lang w:val="et-EE"/>
        </w:rPr>
        <w:t>Küsige oma arstilt, apteekrilt või meditsiiniõelt, kuidas süstalt hävitada.</w:t>
      </w:r>
    </w:p>
    <w:p w14:paraId="5284674B" w14:textId="77777777" w:rsidR="00F6040D" w:rsidRPr="00F6040D" w:rsidRDefault="00F6040D" w:rsidP="00F6040D">
      <w:pPr>
        <w:ind w:left="187" w:right="130"/>
        <w:contextualSpacing/>
        <w:rPr>
          <w:rFonts w:eastAsia="Calibri"/>
          <w:sz w:val="22"/>
          <w:szCs w:val="22"/>
          <w:lang w:val="et-EE"/>
        </w:rPr>
      </w:pPr>
    </w:p>
    <w:p w14:paraId="3C7B9B1D" w14:textId="01092375" w:rsidR="00F6040D" w:rsidRPr="00F6040D" w:rsidRDefault="00E50316" w:rsidP="00F6040D">
      <w:pPr>
        <w:rPr>
          <w:rFonts w:eastAsia="Calibri"/>
          <w:b/>
          <w:sz w:val="22"/>
          <w:szCs w:val="22"/>
          <w:lang w:val="et-EE"/>
        </w:rPr>
      </w:pPr>
      <w:r>
        <w:rPr>
          <w:rFonts w:eastAsia="Calibri"/>
          <w:b/>
          <w:sz w:val="22"/>
          <w:szCs w:val="22"/>
          <w:lang w:val="et-EE"/>
        </w:rPr>
        <w:t>KUIDAS RAVIMIT SÄILITADA</w:t>
      </w:r>
    </w:p>
    <w:p w14:paraId="0406A636" w14:textId="00BE8A9E" w:rsidR="00E50316" w:rsidRDefault="00E50316" w:rsidP="00F6040D">
      <w:pPr>
        <w:rPr>
          <w:rFonts w:eastAsia="Calibri"/>
          <w:sz w:val="22"/>
          <w:szCs w:val="22"/>
          <w:lang w:val="et-EE"/>
        </w:rPr>
      </w:pPr>
      <w:r>
        <w:rPr>
          <w:rFonts w:eastAsia="Calibri"/>
          <w:sz w:val="22"/>
          <w:szCs w:val="22"/>
          <w:lang w:val="et-EE"/>
        </w:rPr>
        <w:t>See ravim</w:t>
      </w:r>
      <w:r w:rsidR="00ED4EB6">
        <w:rPr>
          <w:rFonts w:eastAsia="Calibri"/>
          <w:sz w:val="22"/>
          <w:szCs w:val="22"/>
          <w:lang w:val="et-EE"/>
        </w:rPr>
        <w:t>preparaat</w:t>
      </w:r>
      <w:r>
        <w:rPr>
          <w:rFonts w:eastAsia="Calibri"/>
          <w:sz w:val="22"/>
          <w:szCs w:val="22"/>
          <w:lang w:val="et-EE"/>
        </w:rPr>
        <w:t xml:space="preserve"> ei vaja säilitamisel eritingimusi.</w:t>
      </w:r>
    </w:p>
    <w:p w14:paraId="294994C1" w14:textId="23E742CB" w:rsidR="00E50316" w:rsidRDefault="00E50316" w:rsidP="00F6040D">
      <w:pPr>
        <w:rPr>
          <w:rFonts w:eastAsia="Calibri"/>
          <w:sz w:val="22"/>
          <w:szCs w:val="22"/>
          <w:lang w:val="et-EE"/>
        </w:rPr>
      </w:pPr>
      <w:r>
        <w:rPr>
          <w:rFonts w:eastAsia="Calibri"/>
          <w:sz w:val="22"/>
          <w:szCs w:val="22"/>
          <w:lang w:val="et-EE"/>
        </w:rPr>
        <w:t>Hoid</w:t>
      </w:r>
      <w:r w:rsidR="00ED4EB6">
        <w:rPr>
          <w:rFonts w:eastAsia="Calibri"/>
          <w:sz w:val="22"/>
          <w:szCs w:val="22"/>
          <w:lang w:val="et-EE"/>
        </w:rPr>
        <w:t>a</w:t>
      </w:r>
      <w:r>
        <w:rPr>
          <w:rFonts w:eastAsia="Calibri"/>
          <w:sz w:val="22"/>
          <w:szCs w:val="22"/>
          <w:lang w:val="et-EE"/>
        </w:rPr>
        <w:t xml:space="preserve"> pudel püstises asendis.</w:t>
      </w:r>
    </w:p>
    <w:p w14:paraId="3B951A2C" w14:textId="0FB11751" w:rsidR="00E50316" w:rsidRDefault="00E50316" w:rsidP="00F6040D">
      <w:pPr>
        <w:rPr>
          <w:rFonts w:eastAsia="Calibri"/>
          <w:sz w:val="22"/>
          <w:szCs w:val="22"/>
          <w:lang w:val="et-EE"/>
        </w:rPr>
      </w:pPr>
      <w:r>
        <w:rPr>
          <w:rFonts w:eastAsia="Calibri"/>
          <w:sz w:val="22"/>
          <w:szCs w:val="22"/>
          <w:lang w:val="et-EE"/>
        </w:rPr>
        <w:t>Hoidke pudel ja suusüstal laste eest varjatud ja kättesaamatus kohas.</w:t>
      </w:r>
    </w:p>
    <w:p w14:paraId="361C39C6" w14:textId="77777777" w:rsidR="00F6040D" w:rsidRPr="00F6040D" w:rsidRDefault="00F6040D" w:rsidP="00F6040D">
      <w:pPr>
        <w:ind w:right="126"/>
        <w:rPr>
          <w:rFonts w:eastAsia="Calibri"/>
          <w:sz w:val="22"/>
          <w:szCs w:val="22"/>
          <w:lang w:val="et-EE"/>
        </w:rPr>
      </w:pPr>
    </w:p>
    <w:tbl>
      <w:tblPr>
        <w:tblStyle w:val="TableGrid6"/>
        <w:tblW w:w="9360" w:type="dxa"/>
        <w:tblInd w:w="0" w:type="dxa"/>
        <w:tblLook w:val="04A0" w:firstRow="1" w:lastRow="0" w:firstColumn="1" w:lastColumn="0" w:noHBand="0" w:noVBand="1"/>
      </w:tblPr>
      <w:tblGrid>
        <w:gridCol w:w="470"/>
        <w:gridCol w:w="8890"/>
      </w:tblGrid>
      <w:tr w:rsidR="00F6040D" w:rsidRPr="00F6040D" w14:paraId="2361A030" w14:textId="77777777" w:rsidTr="00F9118D">
        <w:tc>
          <w:tcPr>
            <w:tcW w:w="9360" w:type="dxa"/>
            <w:gridSpan w:val="2"/>
            <w:tcBorders>
              <w:top w:val="nil"/>
              <w:left w:val="nil"/>
              <w:bottom w:val="nil"/>
              <w:right w:val="nil"/>
            </w:tcBorders>
            <w:hideMark/>
          </w:tcPr>
          <w:p w14:paraId="73E14003" w14:textId="306142DA" w:rsidR="00F6040D" w:rsidRPr="00F6040D" w:rsidRDefault="00E50316" w:rsidP="00F81AEA">
            <w:pPr>
              <w:keepNext/>
              <w:rPr>
                <w:rFonts w:ascii="Times New Roman" w:hAnsi="Times New Roman" w:cs="Times New Roman"/>
                <w:b/>
                <w:lang w:val="et-EE"/>
              </w:rPr>
            </w:pPr>
            <w:r>
              <w:rPr>
                <w:rFonts w:ascii="Times New Roman" w:hAnsi="Times New Roman" w:cs="Times New Roman"/>
                <w:b/>
                <w:lang w:val="et-EE"/>
              </w:rPr>
              <w:lastRenderedPageBreak/>
              <w:t>KORDUMA KIPPUVAD KÜSIMUSED</w:t>
            </w:r>
          </w:p>
        </w:tc>
      </w:tr>
      <w:tr w:rsidR="00F6040D" w:rsidRPr="00F6040D" w14:paraId="22BA37A5" w14:textId="77777777" w:rsidTr="00F9118D">
        <w:tc>
          <w:tcPr>
            <w:tcW w:w="9360" w:type="dxa"/>
            <w:gridSpan w:val="2"/>
            <w:tcBorders>
              <w:top w:val="nil"/>
              <w:left w:val="nil"/>
              <w:bottom w:val="nil"/>
              <w:right w:val="nil"/>
            </w:tcBorders>
          </w:tcPr>
          <w:p w14:paraId="734B16E5" w14:textId="77777777" w:rsidR="00F6040D" w:rsidRPr="00F6040D" w:rsidRDefault="00F6040D" w:rsidP="00F81AEA">
            <w:pPr>
              <w:keepNext/>
              <w:rPr>
                <w:rFonts w:ascii="Times New Roman" w:hAnsi="Times New Roman" w:cs="Times New Roman"/>
                <w:lang w:val="et-EE"/>
              </w:rPr>
            </w:pPr>
          </w:p>
        </w:tc>
      </w:tr>
      <w:tr w:rsidR="00D22E28" w:rsidRPr="00F6040D" w14:paraId="66775B50" w14:textId="77777777" w:rsidTr="00F9118D">
        <w:tc>
          <w:tcPr>
            <w:tcW w:w="470" w:type="dxa"/>
            <w:tcBorders>
              <w:top w:val="nil"/>
              <w:left w:val="nil"/>
              <w:bottom w:val="nil"/>
              <w:right w:val="nil"/>
            </w:tcBorders>
            <w:hideMark/>
          </w:tcPr>
          <w:p w14:paraId="5CF57082" w14:textId="1F883903" w:rsidR="00F6040D" w:rsidRPr="00F6040D" w:rsidRDefault="0019716F" w:rsidP="00F81AEA">
            <w:pPr>
              <w:keepNext/>
              <w:rPr>
                <w:rFonts w:ascii="Times New Roman" w:hAnsi="Times New Roman" w:cs="Times New Roman"/>
                <w:b/>
                <w:lang w:val="et-EE"/>
              </w:rPr>
            </w:pPr>
            <w:r>
              <w:rPr>
                <w:rFonts w:ascii="Times New Roman" w:hAnsi="Times New Roman" w:cs="Times New Roman"/>
                <w:b/>
                <w:lang w:val="et-EE"/>
              </w:rPr>
              <w:t>K</w:t>
            </w:r>
            <w:r w:rsidR="00F6040D" w:rsidRPr="00F6040D">
              <w:rPr>
                <w:rFonts w:ascii="Times New Roman" w:hAnsi="Times New Roman" w:cs="Times New Roman"/>
                <w:b/>
                <w:lang w:val="et-EE"/>
              </w:rPr>
              <w:t>.</w:t>
            </w:r>
          </w:p>
        </w:tc>
        <w:tc>
          <w:tcPr>
            <w:tcW w:w="8890" w:type="dxa"/>
            <w:tcBorders>
              <w:top w:val="nil"/>
              <w:left w:val="nil"/>
              <w:bottom w:val="nil"/>
              <w:right w:val="nil"/>
            </w:tcBorders>
            <w:hideMark/>
          </w:tcPr>
          <w:p w14:paraId="4EEA1493" w14:textId="63F2F5EB" w:rsidR="00F6040D" w:rsidRPr="00F6040D" w:rsidRDefault="00E50316" w:rsidP="00F81AEA">
            <w:pPr>
              <w:keepNext/>
              <w:rPr>
                <w:rFonts w:ascii="Times New Roman" w:hAnsi="Times New Roman" w:cs="Times New Roman"/>
                <w:b/>
                <w:lang w:val="et-EE"/>
              </w:rPr>
            </w:pPr>
            <w:r>
              <w:rPr>
                <w:rFonts w:ascii="Times New Roman" w:hAnsi="Times New Roman" w:cs="Times New Roman"/>
                <w:b/>
                <w:lang w:val="et-EE"/>
              </w:rPr>
              <w:t>Mida teha, kui märkan suusüstlas õhuavasid?</w:t>
            </w:r>
          </w:p>
        </w:tc>
      </w:tr>
      <w:tr w:rsidR="00D22E28" w:rsidRPr="00F6040D" w14:paraId="51B27C2C" w14:textId="77777777" w:rsidTr="00F9118D">
        <w:tc>
          <w:tcPr>
            <w:tcW w:w="470" w:type="dxa"/>
            <w:tcBorders>
              <w:top w:val="nil"/>
              <w:left w:val="nil"/>
              <w:bottom w:val="nil"/>
              <w:right w:val="nil"/>
            </w:tcBorders>
            <w:hideMark/>
          </w:tcPr>
          <w:p w14:paraId="58EEB396" w14:textId="501A4E49" w:rsidR="00F6040D" w:rsidRPr="00F6040D" w:rsidRDefault="0019716F" w:rsidP="00F9118D">
            <w:pPr>
              <w:rPr>
                <w:rFonts w:ascii="Times New Roman" w:hAnsi="Times New Roman" w:cs="Times New Roman"/>
                <w:b/>
                <w:lang w:val="et-EE"/>
              </w:rPr>
            </w:pPr>
            <w:r>
              <w:rPr>
                <w:rFonts w:ascii="Times New Roman" w:hAnsi="Times New Roman" w:cs="Times New Roman"/>
                <w:b/>
                <w:lang w:val="et-EE"/>
              </w:rPr>
              <w:t>V</w:t>
            </w:r>
            <w:r w:rsidR="00F6040D" w:rsidRPr="00F6040D">
              <w:rPr>
                <w:rFonts w:ascii="Times New Roman" w:hAnsi="Times New Roman" w:cs="Times New Roman"/>
                <w:b/>
                <w:lang w:val="et-EE"/>
              </w:rPr>
              <w:t>.</w:t>
            </w:r>
          </w:p>
        </w:tc>
        <w:tc>
          <w:tcPr>
            <w:tcW w:w="8890" w:type="dxa"/>
            <w:tcBorders>
              <w:top w:val="nil"/>
              <w:left w:val="nil"/>
              <w:bottom w:val="nil"/>
              <w:right w:val="nil"/>
            </w:tcBorders>
            <w:hideMark/>
          </w:tcPr>
          <w:p w14:paraId="586C76E7" w14:textId="6CEC4DED" w:rsidR="00F6040D" w:rsidRPr="009254EC" w:rsidRDefault="00E50316" w:rsidP="00F9118D">
            <w:pPr>
              <w:rPr>
                <w:rFonts w:ascii="Times New Roman" w:hAnsi="Times New Roman" w:cs="Times New Roman"/>
                <w:bCs/>
                <w:lang w:val="et-EE"/>
              </w:rPr>
            </w:pPr>
            <w:r w:rsidRPr="009254EC">
              <w:rPr>
                <w:rFonts w:ascii="Times New Roman" w:hAnsi="Times New Roman" w:cs="Times New Roman"/>
                <w:b/>
                <w:lang w:val="et-EE"/>
              </w:rPr>
              <w:t>Ärge</w:t>
            </w:r>
            <w:r w:rsidR="00F6040D" w:rsidRPr="009254EC">
              <w:rPr>
                <w:rFonts w:ascii="Times New Roman" w:hAnsi="Times New Roman" w:cs="Times New Roman"/>
                <w:bCs/>
                <w:lang w:val="et-EE"/>
              </w:rPr>
              <w:t xml:space="preserve"> </w:t>
            </w:r>
            <w:r w:rsidRPr="009254EC">
              <w:rPr>
                <w:rFonts w:ascii="Times New Roman" w:hAnsi="Times New Roman" w:cs="Times New Roman"/>
                <w:bCs/>
                <w:lang w:val="et-EE"/>
              </w:rPr>
              <w:t>ravimit manustage</w:t>
            </w:r>
            <w:r w:rsidR="00F6040D" w:rsidRPr="009254EC">
              <w:rPr>
                <w:rFonts w:ascii="Times New Roman" w:hAnsi="Times New Roman" w:cs="Times New Roman"/>
                <w:bCs/>
                <w:lang w:val="et-EE"/>
              </w:rPr>
              <w:t xml:space="preserve">. </w:t>
            </w:r>
            <w:r w:rsidRPr="009254EC">
              <w:rPr>
                <w:rFonts w:ascii="Times New Roman" w:hAnsi="Times New Roman" w:cs="Times New Roman"/>
                <w:bCs/>
                <w:lang w:val="et-EE"/>
              </w:rPr>
              <w:t>Õhuavade tõttu võidakse manustada ebaõige annus. T</w:t>
            </w:r>
            <w:r w:rsidRPr="009254EC">
              <w:rPr>
                <w:bCs/>
                <w:lang w:val="et-EE"/>
              </w:rPr>
              <w:t>ühjendage süstla sisu tagasi pudelisse ja korrake samme 2e kuni 2g.</w:t>
            </w:r>
          </w:p>
        </w:tc>
      </w:tr>
      <w:tr w:rsidR="00F6040D" w:rsidRPr="00F6040D" w14:paraId="3867B6E1" w14:textId="77777777" w:rsidTr="00F9118D">
        <w:tc>
          <w:tcPr>
            <w:tcW w:w="9360" w:type="dxa"/>
            <w:gridSpan w:val="2"/>
            <w:tcBorders>
              <w:top w:val="nil"/>
              <w:left w:val="nil"/>
              <w:bottom w:val="nil"/>
              <w:right w:val="nil"/>
            </w:tcBorders>
          </w:tcPr>
          <w:p w14:paraId="14F93B61" w14:textId="77777777" w:rsidR="00F6040D" w:rsidRPr="00F6040D" w:rsidRDefault="00F6040D" w:rsidP="00F9118D">
            <w:pPr>
              <w:rPr>
                <w:rFonts w:ascii="Times New Roman" w:hAnsi="Times New Roman" w:cs="Times New Roman"/>
                <w:lang w:val="et-EE"/>
              </w:rPr>
            </w:pPr>
          </w:p>
        </w:tc>
      </w:tr>
      <w:tr w:rsidR="00D22E28" w:rsidRPr="00F6040D" w14:paraId="1A851AD1" w14:textId="77777777" w:rsidTr="00F9118D">
        <w:tc>
          <w:tcPr>
            <w:tcW w:w="470" w:type="dxa"/>
            <w:tcBorders>
              <w:top w:val="nil"/>
              <w:left w:val="nil"/>
              <w:bottom w:val="nil"/>
              <w:right w:val="nil"/>
            </w:tcBorders>
            <w:hideMark/>
          </w:tcPr>
          <w:p w14:paraId="7DDFA9E1" w14:textId="2682B50D" w:rsidR="00F6040D" w:rsidRPr="00F6040D" w:rsidRDefault="0019716F" w:rsidP="00F9118D">
            <w:pPr>
              <w:rPr>
                <w:rFonts w:ascii="Times New Roman" w:hAnsi="Times New Roman" w:cs="Times New Roman"/>
                <w:b/>
                <w:lang w:val="et-EE"/>
              </w:rPr>
            </w:pPr>
            <w:r>
              <w:rPr>
                <w:rFonts w:ascii="Times New Roman" w:hAnsi="Times New Roman" w:cs="Times New Roman"/>
                <w:b/>
                <w:lang w:val="et-EE"/>
              </w:rPr>
              <w:t>K</w:t>
            </w:r>
            <w:r w:rsidR="00F6040D" w:rsidRPr="00F6040D">
              <w:rPr>
                <w:rFonts w:ascii="Times New Roman" w:hAnsi="Times New Roman" w:cs="Times New Roman"/>
                <w:b/>
                <w:lang w:val="et-EE"/>
              </w:rPr>
              <w:t>.</w:t>
            </w:r>
          </w:p>
        </w:tc>
        <w:tc>
          <w:tcPr>
            <w:tcW w:w="8890" w:type="dxa"/>
            <w:tcBorders>
              <w:top w:val="nil"/>
              <w:left w:val="nil"/>
              <w:bottom w:val="nil"/>
              <w:right w:val="nil"/>
            </w:tcBorders>
            <w:hideMark/>
          </w:tcPr>
          <w:p w14:paraId="08851C45" w14:textId="621614D3" w:rsidR="00F6040D" w:rsidRPr="00F6040D" w:rsidRDefault="00E50316" w:rsidP="00F9118D">
            <w:pPr>
              <w:rPr>
                <w:rFonts w:ascii="Times New Roman" w:hAnsi="Times New Roman" w:cs="Times New Roman"/>
                <w:b/>
                <w:lang w:val="et-EE"/>
              </w:rPr>
            </w:pPr>
            <w:r>
              <w:rPr>
                <w:rFonts w:ascii="Times New Roman" w:hAnsi="Times New Roman" w:cs="Times New Roman"/>
                <w:b/>
                <w:lang w:val="et-EE"/>
              </w:rPr>
              <w:t>Mida teha, kui suusüstlas on liiga palju ravimit?</w:t>
            </w:r>
          </w:p>
        </w:tc>
      </w:tr>
      <w:tr w:rsidR="00D22E28" w:rsidRPr="00F6040D" w14:paraId="5C18E107" w14:textId="77777777" w:rsidTr="00F9118D">
        <w:tc>
          <w:tcPr>
            <w:tcW w:w="470" w:type="dxa"/>
            <w:tcBorders>
              <w:top w:val="nil"/>
              <w:left w:val="nil"/>
              <w:bottom w:val="nil"/>
              <w:right w:val="nil"/>
            </w:tcBorders>
            <w:hideMark/>
          </w:tcPr>
          <w:p w14:paraId="391139D3" w14:textId="19850A02" w:rsidR="00F6040D" w:rsidRPr="00F6040D" w:rsidRDefault="0019716F" w:rsidP="00F9118D">
            <w:pPr>
              <w:rPr>
                <w:rFonts w:ascii="Times New Roman" w:hAnsi="Times New Roman" w:cs="Times New Roman"/>
                <w:b/>
                <w:lang w:val="et-EE"/>
              </w:rPr>
            </w:pPr>
            <w:r>
              <w:rPr>
                <w:rFonts w:ascii="Times New Roman" w:hAnsi="Times New Roman" w:cs="Times New Roman"/>
                <w:b/>
                <w:lang w:val="et-EE"/>
              </w:rPr>
              <w:t>V</w:t>
            </w:r>
            <w:r w:rsidR="00F6040D" w:rsidRPr="00F6040D">
              <w:rPr>
                <w:rFonts w:ascii="Times New Roman" w:hAnsi="Times New Roman" w:cs="Times New Roman"/>
                <w:b/>
                <w:lang w:val="et-EE"/>
              </w:rPr>
              <w:t>.</w:t>
            </w:r>
          </w:p>
        </w:tc>
        <w:tc>
          <w:tcPr>
            <w:tcW w:w="8890" w:type="dxa"/>
            <w:tcBorders>
              <w:top w:val="nil"/>
              <w:left w:val="nil"/>
              <w:bottom w:val="nil"/>
              <w:right w:val="nil"/>
            </w:tcBorders>
            <w:hideMark/>
          </w:tcPr>
          <w:p w14:paraId="64E41669" w14:textId="2F4FD8AB" w:rsidR="00F6040D" w:rsidRPr="00F6040D" w:rsidRDefault="00E50316" w:rsidP="00F9118D">
            <w:pPr>
              <w:rPr>
                <w:rFonts w:ascii="Times New Roman" w:hAnsi="Times New Roman" w:cs="Times New Roman"/>
                <w:lang w:val="et-EE"/>
              </w:rPr>
            </w:pPr>
            <w:r>
              <w:rPr>
                <w:rFonts w:ascii="Times New Roman" w:hAnsi="Times New Roman" w:cs="Times New Roman"/>
                <w:lang w:val="et-EE"/>
              </w:rPr>
              <w:t>Hoidke süstla ots pudelis. Hoidke pudelit püstises asendis. Vajutage kolbi, kuni suusüstlas on õige annus.</w:t>
            </w:r>
          </w:p>
        </w:tc>
      </w:tr>
      <w:tr w:rsidR="00F6040D" w:rsidRPr="00F6040D" w14:paraId="0136109D" w14:textId="77777777" w:rsidTr="00F9118D">
        <w:tc>
          <w:tcPr>
            <w:tcW w:w="9360" w:type="dxa"/>
            <w:gridSpan w:val="2"/>
            <w:tcBorders>
              <w:top w:val="nil"/>
              <w:left w:val="nil"/>
              <w:bottom w:val="nil"/>
              <w:right w:val="nil"/>
            </w:tcBorders>
          </w:tcPr>
          <w:p w14:paraId="3CDCE47B" w14:textId="77777777" w:rsidR="00F6040D" w:rsidRPr="00F6040D" w:rsidRDefault="00F6040D" w:rsidP="00F9118D">
            <w:pPr>
              <w:rPr>
                <w:rFonts w:ascii="Times New Roman" w:hAnsi="Times New Roman" w:cs="Times New Roman"/>
                <w:lang w:val="et-EE"/>
              </w:rPr>
            </w:pPr>
          </w:p>
        </w:tc>
      </w:tr>
      <w:tr w:rsidR="00D22E28" w:rsidRPr="00F6040D" w14:paraId="16F8E358" w14:textId="77777777" w:rsidTr="00F9118D">
        <w:tc>
          <w:tcPr>
            <w:tcW w:w="470" w:type="dxa"/>
            <w:tcBorders>
              <w:top w:val="nil"/>
              <w:left w:val="nil"/>
              <w:bottom w:val="nil"/>
              <w:right w:val="nil"/>
            </w:tcBorders>
            <w:hideMark/>
          </w:tcPr>
          <w:p w14:paraId="122806EB" w14:textId="726318F0" w:rsidR="0019716F" w:rsidRPr="00F6040D" w:rsidRDefault="0019716F" w:rsidP="0019716F">
            <w:pPr>
              <w:rPr>
                <w:rFonts w:ascii="Times New Roman" w:hAnsi="Times New Roman" w:cs="Times New Roman"/>
                <w:b/>
                <w:lang w:val="et-EE"/>
              </w:rPr>
            </w:pPr>
            <w:r>
              <w:rPr>
                <w:rFonts w:ascii="Times New Roman" w:hAnsi="Times New Roman" w:cs="Times New Roman"/>
                <w:b/>
                <w:lang w:val="et-EE"/>
              </w:rPr>
              <w:t>K</w:t>
            </w:r>
            <w:r w:rsidRPr="00F6040D">
              <w:rPr>
                <w:rFonts w:ascii="Times New Roman" w:hAnsi="Times New Roman" w:cs="Times New Roman"/>
                <w:b/>
                <w:lang w:val="et-EE"/>
              </w:rPr>
              <w:t>.</w:t>
            </w:r>
          </w:p>
        </w:tc>
        <w:tc>
          <w:tcPr>
            <w:tcW w:w="8890" w:type="dxa"/>
            <w:tcBorders>
              <w:top w:val="nil"/>
              <w:left w:val="nil"/>
              <w:bottom w:val="nil"/>
              <w:right w:val="nil"/>
            </w:tcBorders>
            <w:hideMark/>
          </w:tcPr>
          <w:p w14:paraId="249E1B79" w14:textId="6F86B720" w:rsidR="0019716F" w:rsidRPr="00F6040D" w:rsidRDefault="0019716F" w:rsidP="0019716F">
            <w:pPr>
              <w:rPr>
                <w:rFonts w:ascii="Times New Roman" w:hAnsi="Times New Roman" w:cs="Times New Roman"/>
                <w:b/>
                <w:lang w:val="et-EE"/>
              </w:rPr>
            </w:pPr>
            <w:r>
              <w:rPr>
                <w:rFonts w:ascii="Times New Roman" w:hAnsi="Times New Roman" w:cs="Times New Roman"/>
                <w:b/>
                <w:lang w:val="et-EE"/>
              </w:rPr>
              <w:t>Mida teha, kui suusüstlas ei ole piisavalt ravimit</w:t>
            </w:r>
            <w:r w:rsidRPr="00F6040D">
              <w:rPr>
                <w:rFonts w:ascii="Times New Roman" w:hAnsi="Times New Roman" w:cs="Times New Roman"/>
                <w:b/>
                <w:lang w:val="et-EE"/>
              </w:rPr>
              <w:t>?</w:t>
            </w:r>
          </w:p>
        </w:tc>
      </w:tr>
      <w:tr w:rsidR="00D22E28" w:rsidRPr="00F6040D" w14:paraId="2A93F351" w14:textId="77777777" w:rsidTr="00F9118D">
        <w:tc>
          <w:tcPr>
            <w:tcW w:w="470" w:type="dxa"/>
            <w:tcBorders>
              <w:top w:val="nil"/>
              <w:left w:val="nil"/>
              <w:bottom w:val="nil"/>
              <w:right w:val="nil"/>
            </w:tcBorders>
            <w:hideMark/>
          </w:tcPr>
          <w:p w14:paraId="2A8EFA93" w14:textId="1DB707E0" w:rsidR="0019716F" w:rsidRPr="00F6040D" w:rsidRDefault="0019716F" w:rsidP="0019716F">
            <w:pPr>
              <w:rPr>
                <w:rFonts w:ascii="Times New Roman" w:hAnsi="Times New Roman" w:cs="Times New Roman"/>
                <w:b/>
                <w:lang w:val="et-EE"/>
              </w:rPr>
            </w:pPr>
            <w:r>
              <w:rPr>
                <w:rFonts w:ascii="Times New Roman" w:hAnsi="Times New Roman" w:cs="Times New Roman"/>
                <w:b/>
                <w:lang w:val="et-EE"/>
              </w:rPr>
              <w:t>V</w:t>
            </w:r>
            <w:r w:rsidRPr="00F6040D">
              <w:rPr>
                <w:rFonts w:ascii="Times New Roman" w:hAnsi="Times New Roman" w:cs="Times New Roman"/>
                <w:b/>
                <w:lang w:val="et-EE"/>
              </w:rPr>
              <w:t>.</w:t>
            </w:r>
          </w:p>
        </w:tc>
        <w:tc>
          <w:tcPr>
            <w:tcW w:w="8890" w:type="dxa"/>
            <w:tcBorders>
              <w:top w:val="nil"/>
              <w:left w:val="nil"/>
              <w:bottom w:val="nil"/>
              <w:right w:val="nil"/>
            </w:tcBorders>
            <w:hideMark/>
          </w:tcPr>
          <w:p w14:paraId="4A2FB51D" w14:textId="21BF8455" w:rsidR="0019716F" w:rsidRPr="00F6040D" w:rsidRDefault="0019716F" w:rsidP="0019716F">
            <w:pPr>
              <w:rPr>
                <w:rFonts w:ascii="Times New Roman" w:hAnsi="Times New Roman" w:cs="Times New Roman"/>
                <w:lang w:val="et-EE"/>
              </w:rPr>
            </w:pPr>
            <w:r>
              <w:rPr>
                <w:rFonts w:ascii="Times New Roman" w:hAnsi="Times New Roman" w:cs="Times New Roman"/>
                <w:lang w:val="et-EE"/>
              </w:rPr>
              <w:t>Hoidke süstla ots pudelis. Hoidke pudelit tagurpidi. Tõmmake kolbi, kuni suusüstlas on õige annus.</w:t>
            </w:r>
          </w:p>
        </w:tc>
      </w:tr>
      <w:tr w:rsidR="00F6040D" w:rsidRPr="00F6040D" w14:paraId="03B200E2" w14:textId="77777777" w:rsidTr="00F9118D">
        <w:tc>
          <w:tcPr>
            <w:tcW w:w="9360" w:type="dxa"/>
            <w:gridSpan w:val="2"/>
            <w:tcBorders>
              <w:top w:val="nil"/>
              <w:left w:val="nil"/>
              <w:bottom w:val="nil"/>
              <w:right w:val="nil"/>
            </w:tcBorders>
          </w:tcPr>
          <w:p w14:paraId="02BF65D3" w14:textId="77777777" w:rsidR="00F6040D" w:rsidRPr="00F6040D" w:rsidRDefault="00F6040D" w:rsidP="00F9118D">
            <w:pPr>
              <w:rPr>
                <w:rFonts w:ascii="Times New Roman" w:hAnsi="Times New Roman" w:cs="Times New Roman"/>
                <w:lang w:val="et-EE"/>
              </w:rPr>
            </w:pPr>
          </w:p>
        </w:tc>
      </w:tr>
      <w:tr w:rsidR="00D22E28" w:rsidRPr="00F6040D" w14:paraId="4E10C3B0" w14:textId="77777777" w:rsidTr="00F9118D">
        <w:tc>
          <w:tcPr>
            <w:tcW w:w="470" w:type="dxa"/>
            <w:tcBorders>
              <w:top w:val="nil"/>
              <w:left w:val="nil"/>
              <w:bottom w:val="nil"/>
              <w:right w:val="nil"/>
            </w:tcBorders>
            <w:hideMark/>
          </w:tcPr>
          <w:p w14:paraId="5ED89E8A" w14:textId="6E8E1D94" w:rsidR="0019716F" w:rsidRPr="00F6040D" w:rsidRDefault="0019716F" w:rsidP="0019716F">
            <w:pPr>
              <w:rPr>
                <w:rFonts w:ascii="Times New Roman" w:hAnsi="Times New Roman" w:cs="Times New Roman"/>
                <w:b/>
                <w:lang w:val="et-EE"/>
              </w:rPr>
            </w:pPr>
            <w:r>
              <w:rPr>
                <w:rFonts w:ascii="Times New Roman" w:hAnsi="Times New Roman" w:cs="Times New Roman"/>
                <w:b/>
                <w:lang w:val="et-EE"/>
              </w:rPr>
              <w:t>K</w:t>
            </w:r>
            <w:r w:rsidRPr="00F6040D">
              <w:rPr>
                <w:rFonts w:ascii="Times New Roman" w:hAnsi="Times New Roman" w:cs="Times New Roman"/>
                <w:b/>
                <w:lang w:val="et-EE"/>
              </w:rPr>
              <w:t>.</w:t>
            </w:r>
          </w:p>
        </w:tc>
        <w:tc>
          <w:tcPr>
            <w:tcW w:w="8890" w:type="dxa"/>
            <w:tcBorders>
              <w:top w:val="nil"/>
              <w:left w:val="nil"/>
              <w:bottom w:val="nil"/>
              <w:right w:val="nil"/>
            </w:tcBorders>
            <w:hideMark/>
          </w:tcPr>
          <w:p w14:paraId="37470D0F" w14:textId="49A7A533" w:rsidR="0019716F" w:rsidRPr="00F6040D" w:rsidRDefault="0019716F" w:rsidP="0019716F">
            <w:pPr>
              <w:rPr>
                <w:rFonts w:ascii="Times New Roman" w:hAnsi="Times New Roman" w:cs="Times New Roman"/>
                <w:b/>
                <w:lang w:val="et-EE"/>
              </w:rPr>
            </w:pPr>
            <w:r>
              <w:rPr>
                <w:rFonts w:ascii="Times New Roman" w:hAnsi="Times New Roman" w:cs="Times New Roman"/>
                <w:b/>
                <w:lang w:val="et-EE"/>
              </w:rPr>
              <w:t>Mida teha, kui ravim satub minu või lapse silma?</w:t>
            </w:r>
          </w:p>
        </w:tc>
      </w:tr>
      <w:tr w:rsidR="00D22E28" w:rsidRPr="00F6040D" w14:paraId="127776C1" w14:textId="77777777" w:rsidTr="00F9118D">
        <w:tc>
          <w:tcPr>
            <w:tcW w:w="470" w:type="dxa"/>
            <w:tcBorders>
              <w:top w:val="nil"/>
              <w:left w:val="nil"/>
              <w:bottom w:val="nil"/>
              <w:right w:val="nil"/>
            </w:tcBorders>
            <w:hideMark/>
          </w:tcPr>
          <w:p w14:paraId="3A5901D1" w14:textId="0C5751D3" w:rsidR="0019716F" w:rsidRPr="00F6040D" w:rsidRDefault="0019716F" w:rsidP="0019716F">
            <w:pPr>
              <w:rPr>
                <w:rFonts w:ascii="Times New Roman" w:hAnsi="Times New Roman" w:cs="Times New Roman"/>
                <w:b/>
                <w:lang w:val="et-EE"/>
              </w:rPr>
            </w:pPr>
            <w:r>
              <w:rPr>
                <w:rFonts w:ascii="Times New Roman" w:hAnsi="Times New Roman" w:cs="Times New Roman"/>
                <w:b/>
                <w:lang w:val="et-EE"/>
              </w:rPr>
              <w:t>V</w:t>
            </w:r>
            <w:r w:rsidRPr="00F6040D">
              <w:rPr>
                <w:rFonts w:ascii="Times New Roman" w:hAnsi="Times New Roman" w:cs="Times New Roman"/>
                <w:b/>
                <w:lang w:val="et-EE"/>
              </w:rPr>
              <w:t>.</w:t>
            </w:r>
          </w:p>
        </w:tc>
        <w:tc>
          <w:tcPr>
            <w:tcW w:w="8890" w:type="dxa"/>
            <w:tcBorders>
              <w:top w:val="nil"/>
              <w:left w:val="nil"/>
              <w:bottom w:val="nil"/>
              <w:right w:val="nil"/>
            </w:tcBorders>
            <w:hideMark/>
          </w:tcPr>
          <w:p w14:paraId="03A77BE2" w14:textId="3434862F" w:rsidR="0019716F" w:rsidRPr="00F81AEA" w:rsidRDefault="0019716F" w:rsidP="0019716F">
            <w:pPr>
              <w:rPr>
                <w:rFonts w:ascii="Times New Roman" w:hAnsi="Times New Roman" w:cs="Times New Roman"/>
                <w:spacing w:val="2"/>
                <w:lang w:val="et-EE"/>
              </w:rPr>
            </w:pPr>
            <w:r>
              <w:rPr>
                <w:rFonts w:ascii="Times New Roman" w:hAnsi="Times New Roman" w:cs="Times New Roman"/>
                <w:spacing w:val="2"/>
                <w:lang w:val="et-EE"/>
              </w:rPr>
              <w:t>Loputage silma kohe veega ja helistage oma arstile, apteekrile või meditsiiniõele. Esimesel võimalusel peske puhtaks käed ja pinnad, mis võisid ravimiga kokku puutuda.</w:t>
            </w:r>
          </w:p>
        </w:tc>
      </w:tr>
      <w:tr w:rsidR="00F6040D" w:rsidRPr="00F6040D" w14:paraId="7D92248D" w14:textId="77777777" w:rsidTr="00F9118D">
        <w:tc>
          <w:tcPr>
            <w:tcW w:w="9360" w:type="dxa"/>
            <w:gridSpan w:val="2"/>
            <w:tcBorders>
              <w:top w:val="nil"/>
              <w:left w:val="nil"/>
              <w:bottom w:val="nil"/>
              <w:right w:val="nil"/>
            </w:tcBorders>
          </w:tcPr>
          <w:p w14:paraId="2B447D92" w14:textId="77777777" w:rsidR="00F6040D" w:rsidRPr="00F6040D" w:rsidRDefault="00F6040D" w:rsidP="00F9118D">
            <w:pPr>
              <w:rPr>
                <w:rFonts w:ascii="Times New Roman" w:hAnsi="Times New Roman" w:cs="Times New Roman"/>
                <w:lang w:val="et-EE"/>
              </w:rPr>
            </w:pPr>
          </w:p>
        </w:tc>
      </w:tr>
      <w:tr w:rsidR="00D22E28" w:rsidRPr="00F6040D" w14:paraId="60F49CB4" w14:textId="77777777" w:rsidTr="00F9118D">
        <w:tc>
          <w:tcPr>
            <w:tcW w:w="470" w:type="dxa"/>
            <w:tcBorders>
              <w:top w:val="nil"/>
              <w:left w:val="nil"/>
              <w:bottom w:val="nil"/>
              <w:right w:val="nil"/>
            </w:tcBorders>
            <w:hideMark/>
          </w:tcPr>
          <w:p w14:paraId="6A911F3E" w14:textId="47080AA6" w:rsidR="0019716F" w:rsidRPr="00F6040D" w:rsidRDefault="0019716F" w:rsidP="0019716F">
            <w:pPr>
              <w:rPr>
                <w:rFonts w:ascii="Times New Roman" w:hAnsi="Times New Roman" w:cs="Times New Roman"/>
                <w:b/>
                <w:lang w:val="et-EE"/>
              </w:rPr>
            </w:pPr>
            <w:r>
              <w:rPr>
                <w:rFonts w:ascii="Times New Roman" w:hAnsi="Times New Roman" w:cs="Times New Roman"/>
                <w:b/>
                <w:lang w:val="et-EE"/>
              </w:rPr>
              <w:t>K</w:t>
            </w:r>
            <w:r w:rsidRPr="00F6040D">
              <w:rPr>
                <w:rFonts w:ascii="Times New Roman" w:hAnsi="Times New Roman" w:cs="Times New Roman"/>
                <w:b/>
                <w:lang w:val="et-EE"/>
              </w:rPr>
              <w:t>.</w:t>
            </w:r>
          </w:p>
        </w:tc>
        <w:tc>
          <w:tcPr>
            <w:tcW w:w="8890" w:type="dxa"/>
            <w:tcBorders>
              <w:top w:val="nil"/>
              <w:left w:val="nil"/>
              <w:bottom w:val="nil"/>
              <w:right w:val="nil"/>
            </w:tcBorders>
            <w:hideMark/>
          </w:tcPr>
          <w:p w14:paraId="5C688EA0" w14:textId="5F6C9F0D" w:rsidR="0019716F" w:rsidRPr="00F6040D" w:rsidRDefault="002D1A92" w:rsidP="0019716F">
            <w:pPr>
              <w:rPr>
                <w:rFonts w:ascii="Times New Roman" w:hAnsi="Times New Roman" w:cs="Times New Roman"/>
                <w:b/>
                <w:lang w:val="et-EE"/>
              </w:rPr>
            </w:pPr>
            <w:r>
              <w:rPr>
                <w:rFonts w:ascii="Times New Roman" w:hAnsi="Times New Roman" w:cs="Times New Roman"/>
                <w:b/>
                <w:lang w:val="et-EE"/>
              </w:rPr>
              <w:t>Kuidas selle ravimiga reisida</w:t>
            </w:r>
            <w:r w:rsidR="0019716F" w:rsidRPr="00F6040D">
              <w:rPr>
                <w:rFonts w:ascii="Times New Roman" w:hAnsi="Times New Roman" w:cs="Times New Roman"/>
                <w:b/>
                <w:lang w:val="et-EE"/>
              </w:rPr>
              <w:t>?</w:t>
            </w:r>
          </w:p>
        </w:tc>
      </w:tr>
      <w:tr w:rsidR="00D22E28" w:rsidRPr="00F6040D" w14:paraId="2E33E8B9" w14:textId="77777777" w:rsidTr="00F9118D">
        <w:tc>
          <w:tcPr>
            <w:tcW w:w="470" w:type="dxa"/>
            <w:tcBorders>
              <w:top w:val="nil"/>
              <w:left w:val="nil"/>
              <w:bottom w:val="nil"/>
              <w:right w:val="nil"/>
            </w:tcBorders>
            <w:hideMark/>
          </w:tcPr>
          <w:p w14:paraId="1FA11C9A" w14:textId="3CD84052" w:rsidR="0019716F" w:rsidRPr="00F6040D" w:rsidRDefault="0019716F" w:rsidP="0019716F">
            <w:pPr>
              <w:rPr>
                <w:rFonts w:ascii="Times New Roman" w:hAnsi="Times New Roman" w:cs="Times New Roman"/>
                <w:b/>
                <w:lang w:val="et-EE"/>
              </w:rPr>
            </w:pPr>
            <w:r>
              <w:rPr>
                <w:rFonts w:ascii="Times New Roman" w:hAnsi="Times New Roman" w:cs="Times New Roman"/>
                <w:b/>
                <w:lang w:val="et-EE"/>
              </w:rPr>
              <w:t>V</w:t>
            </w:r>
            <w:r w:rsidRPr="00F6040D">
              <w:rPr>
                <w:rFonts w:ascii="Times New Roman" w:hAnsi="Times New Roman" w:cs="Times New Roman"/>
                <w:b/>
                <w:lang w:val="et-EE"/>
              </w:rPr>
              <w:t>.</w:t>
            </w:r>
          </w:p>
        </w:tc>
        <w:tc>
          <w:tcPr>
            <w:tcW w:w="8890" w:type="dxa"/>
            <w:tcBorders>
              <w:top w:val="nil"/>
              <w:left w:val="nil"/>
              <w:bottom w:val="nil"/>
              <w:right w:val="nil"/>
            </w:tcBorders>
            <w:hideMark/>
          </w:tcPr>
          <w:p w14:paraId="02D312AC" w14:textId="52C5F0C5" w:rsidR="0019716F" w:rsidRPr="00F6040D" w:rsidRDefault="002D1A92" w:rsidP="0019716F">
            <w:pPr>
              <w:rPr>
                <w:rFonts w:ascii="Times New Roman" w:hAnsi="Times New Roman" w:cs="Times New Roman"/>
                <w:lang w:val="et-EE"/>
              </w:rPr>
            </w:pPr>
            <w:r>
              <w:rPr>
                <w:rFonts w:ascii="Times New Roman" w:hAnsi="Times New Roman" w:cs="Times New Roman"/>
                <w:lang w:val="et-EE"/>
              </w:rPr>
              <w:t>Veenduge, et teil on piisavalt ravimit, millest jätkub kogu reisiks. Võtke suusüstal ja ravim kaasa originaalpakendis. Hoidke ravimit turvalises kohas püstises asendis.</w:t>
            </w:r>
          </w:p>
        </w:tc>
      </w:tr>
      <w:tr w:rsidR="00F6040D" w:rsidRPr="00F6040D" w14:paraId="43CB1857" w14:textId="77777777" w:rsidTr="00F9118D">
        <w:tc>
          <w:tcPr>
            <w:tcW w:w="9360" w:type="dxa"/>
            <w:gridSpan w:val="2"/>
            <w:tcBorders>
              <w:top w:val="nil"/>
              <w:left w:val="nil"/>
              <w:bottom w:val="nil"/>
              <w:right w:val="nil"/>
            </w:tcBorders>
          </w:tcPr>
          <w:p w14:paraId="2572E515" w14:textId="77777777" w:rsidR="00F6040D" w:rsidRPr="00F6040D" w:rsidRDefault="00F6040D" w:rsidP="00F9118D">
            <w:pPr>
              <w:rPr>
                <w:rFonts w:ascii="Times New Roman" w:hAnsi="Times New Roman" w:cs="Times New Roman"/>
                <w:lang w:val="et-EE"/>
              </w:rPr>
            </w:pPr>
          </w:p>
        </w:tc>
      </w:tr>
      <w:tr w:rsidR="00D22E28" w:rsidRPr="00F6040D" w14:paraId="22F4A8FD" w14:textId="77777777" w:rsidTr="00F9118D">
        <w:tc>
          <w:tcPr>
            <w:tcW w:w="470" w:type="dxa"/>
            <w:tcBorders>
              <w:top w:val="nil"/>
              <w:left w:val="nil"/>
              <w:bottom w:val="nil"/>
              <w:right w:val="nil"/>
            </w:tcBorders>
            <w:hideMark/>
          </w:tcPr>
          <w:p w14:paraId="6171A6E8" w14:textId="61D45773" w:rsidR="0019716F" w:rsidRPr="00F6040D" w:rsidRDefault="0019716F" w:rsidP="0019716F">
            <w:pPr>
              <w:rPr>
                <w:rFonts w:ascii="Times New Roman" w:hAnsi="Times New Roman" w:cs="Times New Roman"/>
                <w:b/>
                <w:lang w:val="et-EE"/>
              </w:rPr>
            </w:pPr>
            <w:r>
              <w:rPr>
                <w:rFonts w:ascii="Times New Roman" w:hAnsi="Times New Roman" w:cs="Times New Roman"/>
                <w:b/>
                <w:lang w:val="et-EE"/>
              </w:rPr>
              <w:t>K</w:t>
            </w:r>
            <w:r w:rsidRPr="00F6040D">
              <w:rPr>
                <w:rFonts w:ascii="Times New Roman" w:hAnsi="Times New Roman" w:cs="Times New Roman"/>
                <w:b/>
                <w:lang w:val="et-EE"/>
              </w:rPr>
              <w:t>.</w:t>
            </w:r>
          </w:p>
        </w:tc>
        <w:tc>
          <w:tcPr>
            <w:tcW w:w="8890" w:type="dxa"/>
            <w:tcBorders>
              <w:top w:val="nil"/>
              <w:left w:val="nil"/>
              <w:bottom w:val="nil"/>
              <w:right w:val="nil"/>
            </w:tcBorders>
            <w:hideMark/>
          </w:tcPr>
          <w:p w14:paraId="601D024C" w14:textId="76974F2E" w:rsidR="0019716F" w:rsidRPr="00F6040D" w:rsidRDefault="002D1A92" w:rsidP="0019716F">
            <w:pPr>
              <w:rPr>
                <w:rFonts w:ascii="Times New Roman" w:hAnsi="Times New Roman" w:cs="Times New Roman"/>
                <w:b/>
                <w:lang w:val="et-EE"/>
              </w:rPr>
            </w:pPr>
            <w:r>
              <w:rPr>
                <w:rFonts w:ascii="Times New Roman" w:hAnsi="Times New Roman" w:cs="Times New Roman"/>
                <w:b/>
                <w:lang w:val="et-EE"/>
              </w:rPr>
              <w:t>Kas seda ravimit võib enne lapsele andmist toidu või veega segada?</w:t>
            </w:r>
          </w:p>
        </w:tc>
      </w:tr>
      <w:tr w:rsidR="00D22E28" w:rsidRPr="00F6040D" w14:paraId="35B596EC" w14:textId="77777777" w:rsidTr="00F9118D">
        <w:trPr>
          <w:trHeight w:val="95"/>
        </w:trPr>
        <w:tc>
          <w:tcPr>
            <w:tcW w:w="470" w:type="dxa"/>
            <w:tcBorders>
              <w:top w:val="nil"/>
              <w:left w:val="nil"/>
              <w:bottom w:val="nil"/>
              <w:right w:val="nil"/>
            </w:tcBorders>
            <w:hideMark/>
          </w:tcPr>
          <w:p w14:paraId="6E6843D9" w14:textId="6C0ECD71" w:rsidR="0019716F" w:rsidRPr="00F6040D" w:rsidRDefault="0019716F" w:rsidP="0019716F">
            <w:pPr>
              <w:rPr>
                <w:rFonts w:ascii="Times New Roman" w:hAnsi="Times New Roman" w:cs="Times New Roman"/>
                <w:b/>
                <w:lang w:val="et-EE"/>
              </w:rPr>
            </w:pPr>
            <w:r>
              <w:rPr>
                <w:rFonts w:ascii="Times New Roman" w:hAnsi="Times New Roman" w:cs="Times New Roman"/>
                <w:b/>
                <w:lang w:val="et-EE"/>
              </w:rPr>
              <w:t>V</w:t>
            </w:r>
            <w:r w:rsidRPr="00F6040D">
              <w:rPr>
                <w:rFonts w:ascii="Times New Roman" w:hAnsi="Times New Roman" w:cs="Times New Roman"/>
                <w:b/>
                <w:lang w:val="et-EE"/>
              </w:rPr>
              <w:t>.</w:t>
            </w:r>
          </w:p>
        </w:tc>
        <w:tc>
          <w:tcPr>
            <w:tcW w:w="8890" w:type="dxa"/>
            <w:tcBorders>
              <w:top w:val="nil"/>
              <w:left w:val="nil"/>
              <w:bottom w:val="nil"/>
              <w:right w:val="nil"/>
            </w:tcBorders>
            <w:hideMark/>
          </w:tcPr>
          <w:p w14:paraId="30FFCC3A" w14:textId="0CDEACC9" w:rsidR="0019716F" w:rsidRPr="00F6040D" w:rsidRDefault="002D1A92" w:rsidP="0019716F">
            <w:pPr>
              <w:rPr>
                <w:rFonts w:ascii="Times New Roman" w:hAnsi="Times New Roman" w:cs="Times New Roman"/>
                <w:lang w:val="et-EE"/>
              </w:rPr>
            </w:pPr>
            <w:r>
              <w:rPr>
                <w:rFonts w:ascii="Times New Roman" w:hAnsi="Times New Roman" w:cs="Times New Roman"/>
                <w:lang w:val="et-EE"/>
              </w:rPr>
              <w:t>Seda ravimit ei ole soovitatav toidu ega veega segada. See võib mõjutada ravimi maitset ja täisannuse saamist. Pärast ravimi annuse võtmist võib anda lapsele vett juua.</w:t>
            </w:r>
          </w:p>
        </w:tc>
      </w:tr>
      <w:tr w:rsidR="00D22E28" w:rsidRPr="00F6040D" w14:paraId="299D18B9" w14:textId="77777777" w:rsidTr="00F9118D">
        <w:trPr>
          <w:trHeight w:val="95"/>
        </w:trPr>
        <w:tc>
          <w:tcPr>
            <w:tcW w:w="470" w:type="dxa"/>
            <w:tcBorders>
              <w:top w:val="nil"/>
              <w:left w:val="nil"/>
              <w:bottom w:val="nil"/>
              <w:right w:val="nil"/>
            </w:tcBorders>
          </w:tcPr>
          <w:p w14:paraId="27D8AE03" w14:textId="77777777" w:rsidR="00F6040D" w:rsidRPr="00F6040D" w:rsidRDefault="00F6040D" w:rsidP="00F9118D">
            <w:pPr>
              <w:rPr>
                <w:rFonts w:ascii="Times New Roman" w:hAnsi="Times New Roman" w:cs="Times New Roman"/>
                <w:lang w:val="et-EE"/>
              </w:rPr>
            </w:pPr>
          </w:p>
        </w:tc>
        <w:tc>
          <w:tcPr>
            <w:tcW w:w="8890" w:type="dxa"/>
            <w:tcBorders>
              <w:top w:val="nil"/>
              <w:left w:val="nil"/>
              <w:bottom w:val="nil"/>
              <w:right w:val="nil"/>
            </w:tcBorders>
          </w:tcPr>
          <w:p w14:paraId="3E9874FE" w14:textId="77777777" w:rsidR="00F6040D" w:rsidRPr="00F6040D" w:rsidRDefault="00F6040D" w:rsidP="00F9118D">
            <w:pPr>
              <w:rPr>
                <w:rFonts w:ascii="Times New Roman" w:hAnsi="Times New Roman" w:cs="Times New Roman"/>
                <w:lang w:val="et-EE"/>
              </w:rPr>
            </w:pPr>
          </w:p>
        </w:tc>
      </w:tr>
      <w:tr w:rsidR="00D22E28" w:rsidRPr="00F6040D" w14:paraId="39790E6C" w14:textId="77777777" w:rsidTr="00F9118D">
        <w:trPr>
          <w:trHeight w:val="95"/>
        </w:trPr>
        <w:tc>
          <w:tcPr>
            <w:tcW w:w="470" w:type="dxa"/>
            <w:tcBorders>
              <w:top w:val="nil"/>
              <w:left w:val="nil"/>
              <w:bottom w:val="nil"/>
              <w:right w:val="nil"/>
            </w:tcBorders>
            <w:hideMark/>
          </w:tcPr>
          <w:p w14:paraId="4AA62014" w14:textId="5418EC97" w:rsidR="0019716F" w:rsidRPr="00F6040D" w:rsidRDefault="0019716F" w:rsidP="0019716F">
            <w:pPr>
              <w:rPr>
                <w:rFonts w:ascii="Times New Roman" w:hAnsi="Times New Roman" w:cs="Times New Roman"/>
                <w:b/>
                <w:lang w:val="et-EE"/>
              </w:rPr>
            </w:pPr>
            <w:r>
              <w:rPr>
                <w:rFonts w:ascii="Times New Roman" w:hAnsi="Times New Roman" w:cs="Times New Roman"/>
                <w:b/>
                <w:lang w:val="et-EE"/>
              </w:rPr>
              <w:t>K</w:t>
            </w:r>
            <w:r w:rsidRPr="00F6040D">
              <w:rPr>
                <w:rFonts w:ascii="Times New Roman" w:hAnsi="Times New Roman" w:cs="Times New Roman"/>
                <w:b/>
                <w:lang w:val="et-EE"/>
              </w:rPr>
              <w:t>.</w:t>
            </w:r>
          </w:p>
        </w:tc>
        <w:tc>
          <w:tcPr>
            <w:tcW w:w="8890" w:type="dxa"/>
            <w:tcBorders>
              <w:top w:val="nil"/>
              <w:left w:val="nil"/>
              <w:bottom w:val="nil"/>
              <w:right w:val="nil"/>
            </w:tcBorders>
            <w:hideMark/>
          </w:tcPr>
          <w:p w14:paraId="6229749B" w14:textId="323D5879" w:rsidR="0019716F" w:rsidRPr="00F6040D" w:rsidRDefault="0019716F" w:rsidP="0019716F">
            <w:pPr>
              <w:rPr>
                <w:rFonts w:ascii="Times New Roman" w:hAnsi="Times New Roman" w:cs="Times New Roman"/>
                <w:b/>
                <w:lang w:val="et-EE"/>
              </w:rPr>
            </w:pPr>
            <w:r>
              <w:rPr>
                <w:rFonts w:ascii="Times New Roman" w:hAnsi="Times New Roman" w:cs="Times New Roman"/>
                <w:b/>
                <w:lang w:val="et-EE"/>
              </w:rPr>
              <w:t>Mida teha, kui laps sülitab ravimi välja</w:t>
            </w:r>
            <w:r w:rsidRPr="00F6040D">
              <w:rPr>
                <w:rFonts w:ascii="Times New Roman" w:hAnsi="Times New Roman" w:cs="Times New Roman"/>
                <w:b/>
                <w:lang w:val="et-EE"/>
              </w:rPr>
              <w:t>?</w:t>
            </w:r>
          </w:p>
        </w:tc>
      </w:tr>
      <w:tr w:rsidR="00D22E28" w:rsidRPr="00F6040D" w14:paraId="13BD9A71" w14:textId="77777777" w:rsidTr="00F9118D">
        <w:trPr>
          <w:trHeight w:val="95"/>
        </w:trPr>
        <w:tc>
          <w:tcPr>
            <w:tcW w:w="470" w:type="dxa"/>
            <w:tcBorders>
              <w:top w:val="nil"/>
              <w:left w:val="nil"/>
              <w:bottom w:val="nil"/>
              <w:right w:val="nil"/>
            </w:tcBorders>
            <w:hideMark/>
          </w:tcPr>
          <w:p w14:paraId="1071C0A3" w14:textId="407AB3BA" w:rsidR="0019716F" w:rsidRPr="00F6040D" w:rsidRDefault="0019716F" w:rsidP="0019716F">
            <w:pPr>
              <w:rPr>
                <w:rFonts w:ascii="Times New Roman" w:hAnsi="Times New Roman" w:cs="Times New Roman"/>
                <w:b/>
                <w:lang w:val="et-EE"/>
              </w:rPr>
            </w:pPr>
            <w:r>
              <w:rPr>
                <w:rFonts w:ascii="Times New Roman" w:hAnsi="Times New Roman" w:cs="Times New Roman"/>
                <w:b/>
                <w:lang w:val="et-EE"/>
              </w:rPr>
              <w:t>V</w:t>
            </w:r>
            <w:r w:rsidRPr="00F6040D">
              <w:rPr>
                <w:rFonts w:ascii="Times New Roman" w:hAnsi="Times New Roman" w:cs="Times New Roman"/>
                <w:b/>
                <w:lang w:val="et-EE"/>
              </w:rPr>
              <w:t>.</w:t>
            </w:r>
          </w:p>
        </w:tc>
        <w:tc>
          <w:tcPr>
            <w:tcW w:w="8890" w:type="dxa"/>
            <w:tcBorders>
              <w:top w:val="nil"/>
              <w:left w:val="nil"/>
              <w:bottom w:val="nil"/>
              <w:right w:val="nil"/>
            </w:tcBorders>
            <w:hideMark/>
          </w:tcPr>
          <w:p w14:paraId="76F7E509" w14:textId="7EF5D9D8" w:rsidR="0019716F" w:rsidRPr="00F6040D" w:rsidRDefault="0019716F" w:rsidP="0019716F">
            <w:pPr>
              <w:rPr>
                <w:rFonts w:ascii="Times New Roman" w:hAnsi="Times New Roman" w:cs="Times New Roman"/>
                <w:lang w:val="et-EE"/>
              </w:rPr>
            </w:pPr>
            <w:r>
              <w:rPr>
                <w:rFonts w:ascii="Times New Roman" w:hAnsi="Times New Roman" w:cs="Times New Roman"/>
                <w:b/>
                <w:lang w:val="et-EE"/>
              </w:rPr>
              <w:t>Ärge</w:t>
            </w:r>
            <w:r w:rsidRPr="00F6040D">
              <w:rPr>
                <w:rFonts w:ascii="Times New Roman" w:hAnsi="Times New Roman" w:cs="Times New Roman"/>
                <w:lang w:val="et-EE"/>
              </w:rPr>
              <w:t xml:space="preserve"> </w:t>
            </w:r>
            <w:r>
              <w:rPr>
                <w:rFonts w:ascii="Times New Roman" w:hAnsi="Times New Roman" w:cs="Times New Roman"/>
                <w:lang w:val="et-EE"/>
              </w:rPr>
              <w:t xml:space="preserve">andke lapsele ravimit lisaks. Võtke ühendust oma </w:t>
            </w:r>
            <w:r>
              <w:rPr>
                <w:rFonts w:ascii="Times New Roman" w:hAnsi="Times New Roman" w:cs="Times New Roman"/>
                <w:spacing w:val="2"/>
                <w:lang w:val="et-EE"/>
              </w:rPr>
              <w:t>arsti, apteekri või meditsiiniõega.</w:t>
            </w:r>
          </w:p>
        </w:tc>
      </w:tr>
      <w:tr w:rsidR="00D22E28" w:rsidRPr="00F6040D" w14:paraId="6D5B342E" w14:textId="77777777" w:rsidTr="00F9118D">
        <w:trPr>
          <w:trHeight w:val="95"/>
        </w:trPr>
        <w:tc>
          <w:tcPr>
            <w:tcW w:w="470" w:type="dxa"/>
            <w:tcBorders>
              <w:top w:val="nil"/>
              <w:left w:val="nil"/>
              <w:bottom w:val="nil"/>
              <w:right w:val="nil"/>
            </w:tcBorders>
          </w:tcPr>
          <w:p w14:paraId="5459A281" w14:textId="77777777" w:rsidR="00F6040D" w:rsidRPr="00F6040D" w:rsidRDefault="00F6040D" w:rsidP="00F9118D">
            <w:pPr>
              <w:rPr>
                <w:rFonts w:ascii="Times New Roman" w:hAnsi="Times New Roman" w:cs="Times New Roman"/>
                <w:lang w:val="et-EE"/>
              </w:rPr>
            </w:pPr>
          </w:p>
        </w:tc>
        <w:tc>
          <w:tcPr>
            <w:tcW w:w="8890" w:type="dxa"/>
            <w:tcBorders>
              <w:top w:val="nil"/>
              <w:left w:val="nil"/>
              <w:bottom w:val="nil"/>
              <w:right w:val="nil"/>
            </w:tcBorders>
          </w:tcPr>
          <w:p w14:paraId="0DBC12D2" w14:textId="77777777" w:rsidR="00F6040D" w:rsidRPr="00F6040D" w:rsidRDefault="00F6040D" w:rsidP="00F9118D">
            <w:pPr>
              <w:rPr>
                <w:rFonts w:ascii="Times New Roman" w:hAnsi="Times New Roman" w:cs="Times New Roman"/>
                <w:lang w:val="et-EE"/>
              </w:rPr>
            </w:pPr>
          </w:p>
        </w:tc>
      </w:tr>
      <w:tr w:rsidR="00D22E28" w:rsidRPr="00F6040D" w14:paraId="0AD02FA9" w14:textId="77777777" w:rsidTr="00F9118D">
        <w:trPr>
          <w:trHeight w:val="95"/>
        </w:trPr>
        <w:tc>
          <w:tcPr>
            <w:tcW w:w="470" w:type="dxa"/>
            <w:tcBorders>
              <w:top w:val="nil"/>
              <w:left w:val="nil"/>
              <w:bottom w:val="nil"/>
              <w:right w:val="nil"/>
            </w:tcBorders>
            <w:hideMark/>
          </w:tcPr>
          <w:p w14:paraId="1A521D72" w14:textId="65E6E314" w:rsidR="0019716F" w:rsidRPr="00F6040D" w:rsidRDefault="0019716F" w:rsidP="0019716F">
            <w:pPr>
              <w:rPr>
                <w:rFonts w:ascii="Times New Roman" w:hAnsi="Times New Roman" w:cs="Times New Roman"/>
                <w:b/>
                <w:lang w:val="et-EE"/>
              </w:rPr>
            </w:pPr>
            <w:r>
              <w:rPr>
                <w:rFonts w:ascii="Times New Roman" w:hAnsi="Times New Roman" w:cs="Times New Roman"/>
                <w:b/>
                <w:lang w:val="et-EE"/>
              </w:rPr>
              <w:t>K</w:t>
            </w:r>
            <w:r w:rsidRPr="00F6040D">
              <w:rPr>
                <w:rFonts w:ascii="Times New Roman" w:hAnsi="Times New Roman" w:cs="Times New Roman"/>
                <w:b/>
                <w:lang w:val="et-EE"/>
              </w:rPr>
              <w:t>.</w:t>
            </w:r>
          </w:p>
        </w:tc>
        <w:tc>
          <w:tcPr>
            <w:tcW w:w="8890" w:type="dxa"/>
            <w:tcBorders>
              <w:top w:val="nil"/>
              <w:left w:val="nil"/>
              <w:bottom w:val="nil"/>
              <w:right w:val="nil"/>
            </w:tcBorders>
            <w:hideMark/>
          </w:tcPr>
          <w:p w14:paraId="5B40527D" w14:textId="5274FDD5" w:rsidR="0019716F" w:rsidRPr="00F6040D" w:rsidRDefault="0019716F" w:rsidP="0019716F">
            <w:pPr>
              <w:rPr>
                <w:rFonts w:ascii="Times New Roman" w:hAnsi="Times New Roman" w:cs="Times New Roman"/>
                <w:b/>
                <w:lang w:val="et-EE"/>
              </w:rPr>
            </w:pPr>
            <w:r>
              <w:rPr>
                <w:rFonts w:ascii="Times New Roman" w:hAnsi="Times New Roman" w:cs="Times New Roman"/>
                <w:b/>
                <w:lang w:val="et-EE"/>
              </w:rPr>
              <w:t>Mida teha, kui laps ei neela kogu ravimit</w:t>
            </w:r>
            <w:r w:rsidRPr="00F6040D">
              <w:rPr>
                <w:rFonts w:ascii="Times New Roman" w:hAnsi="Times New Roman" w:cs="Times New Roman"/>
                <w:b/>
                <w:lang w:val="et-EE"/>
              </w:rPr>
              <w:t>?</w:t>
            </w:r>
          </w:p>
        </w:tc>
      </w:tr>
      <w:tr w:rsidR="00D22E28" w:rsidRPr="00F6040D" w14:paraId="5EA61625" w14:textId="77777777" w:rsidTr="00F9118D">
        <w:trPr>
          <w:trHeight w:val="95"/>
        </w:trPr>
        <w:tc>
          <w:tcPr>
            <w:tcW w:w="470" w:type="dxa"/>
            <w:tcBorders>
              <w:top w:val="nil"/>
              <w:left w:val="nil"/>
              <w:bottom w:val="nil"/>
              <w:right w:val="nil"/>
            </w:tcBorders>
            <w:hideMark/>
          </w:tcPr>
          <w:p w14:paraId="7A8BF44F" w14:textId="241DB17A" w:rsidR="0019716F" w:rsidRPr="00F6040D" w:rsidRDefault="0019716F" w:rsidP="0019716F">
            <w:pPr>
              <w:rPr>
                <w:rFonts w:ascii="Times New Roman" w:hAnsi="Times New Roman" w:cs="Times New Roman"/>
                <w:b/>
                <w:lang w:val="et-EE"/>
              </w:rPr>
            </w:pPr>
            <w:r>
              <w:rPr>
                <w:rFonts w:ascii="Times New Roman" w:hAnsi="Times New Roman" w:cs="Times New Roman"/>
                <w:b/>
                <w:lang w:val="et-EE"/>
              </w:rPr>
              <w:t>V</w:t>
            </w:r>
            <w:r w:rsidRPr="00F6040D">
              <w:rPr>
                <w:rFonts w:ascii="Times New Roman" w:hAnsi="Times New Roman" w:cs="Times New Roman"/>
                <w:b/>
                <w:lang w:val="et-EE"/>
              </w:rPr>
              <w:t>.</w:t>
            </w:r>
          </w:p>
        </w:tc>
        <w:tc>
          <w:tcPr>
            <w:tcW w:w="8890" w:type="dxa"/>
            <w:tcBorders>
              <w:top w:val="nil"/>
              <w:left w:val="nil"/>
              <w:bottom w:val="nil"/>
              <w:right w:val="nil"/>
            </w:tcBorders>
            <w:hideMark/>
          </w:tcPr>
          <w:p w14:paraId="6628731B" w14:textId="0373FEFD" w:rsidR="0019716F" w:rsidRPr="00F6040D" w:rsidRDefault="0019716F" w:rsidP="0019716F">
            <w:pPr>
              <w:rPr>
                <w:rFonts w:ascii="Times New Roman" w:hAnsi="Times New Roman" w:cs="Times New Roman"/>
                <w:b/>
                <w:lang w:val="et-EE"/>
              </w:rPr>
            </w:pPr>
            <w:r>
              <w:rPr>
                <w:rFonts w:ascii="Times New Roman" w:hAnsi="Times New Roman" w:cs="Times New Roman"/>
                <w:lang w:val="et-EE"/>
              </w:rPr>
              <w:t xml:space="preserve">Võtke ühendust oma </w:t>
            </w:r>
            <w:r>
              <w:rPr>
                <w:rFonts w:ascii="Times New Roman" w:hAnsi="Times New Roman" w:cs="Times New Roman"/>
                <w:spacing w:val="2"/>
                <w:lang w:val="et-EE"/>
              </w:rPr>
              <w:t>arsti, apteekri või meditsiiniõega</w:t>
            </w:r>
            <w:r w:rsidRPr="00F6040D">
              <w:rPr>
                <w:rFonts w:ascii="Times New Roman" w:hAnsi="Times New Roman" w:cs="Times New Roman"/>
                <w:lang w:val="et-EE"/>
              </w:rPr>
              <w:t>.</w:t>
            </w:r>
          </w:p>
        </w:tc>
      </w:tr>
      <w:tr w:rsidR="00D22E28" w:rsidRPr="00F6040D" w14:paraId="1198B9C1" w14:textId="77777777" w:rsidTr="00F9118D">
        <w:trPr>
          <w:trHeight w:val="95"/>
        </w:trPr>
        <w:tc>
          <w:tcPr>
            <w:tcW w:w="470" w:type="dxa"/>
            <w:tcBorders>
              <w:top w:val="nil"/>
              <w:left w:val="nil"/>
              <w:bottom w:val="nil"/>
              <w:right w:val="nil"/>
            </w:tcBorders>
          </w:tcPr>
          <w:p w14:paraId="571A727C" w14:textId="77777777" w:rsidR="00F6040D" w:rsidRPr="00F6040D" w:rsidRDefault="00F6040D" w:rsidP="00F9118D">
            <w:pPr>
              <w:rPr>
                <w:rFonts w:ascii="Times New Roman" w:hAnsi="Times New Roman" w:cs="Times New Roman"/>
                <w:lang w:val="et-EE"/>
              </w:rPr>
            </w:pPr>
          </w:p>
        </w:tc>
        <w:tc>
          <w:tcPr>
            <w:tcW w:w="8890" w:type="dxa"/>
            <w:tcBorders>
              <w:top w:val="nil"/>
              <w:left w:val="nil"/>
              <w:bottom w:val="nil"/>
              <w:right w:val="nil"/>
            </w:tcBorders>
          </w:tcPr>
          <w:p w14:paraId="2CA6EEEB" w14:textId="77777777" w:rsidR="00F6040D" w:rsidRPr="00F6040D" w:rsidRDefault="00F6040D" w:rsidP="00F9118D">
            <w:pPr>
              <w:rPr>
                <w:rFonts w:ascii="Times New Roman" w:hAnsi="Times New Roman" w:cs="Times New Roman"/>
                <w:lang w:val="et-EE"/>
              </w:rPr>
            </w:pPr>
          </w:p>
        </w:tc>
      </w:tr>
      <w:tr w:rsidR="00D22E28" w:rsidRPr="00F6040D" w14:paraId="068F0C08" w14:textId="77777777" w:rsidTr="00F9118D">
        <w:trPr>
          <w:trHeight w:val="95"/>
        </w:trPr>
        <w:tc>
          <w:tcPr>
            <w:tcW w:w="470" w:type="dxa"/>
            <w:tcBorders>
              <w:top w:val="nil"/>
              <w:left w:val="nil"/>
              <w:bottom w:val="nil"/>
              <w:right w:val="nil"/>
            </w:tcBorders>
            <w:hideMark/>
          </w:tcPr>
          <w:p w14:paraId="782F09F5" w14:textId="3EB6A801" w:rsidR="0019716F" w:rsidRPr="00F6040D" w:rsidRDefault="0019716F" w:rsidP="0019716F">
            <w:pPr>
              <w:rPr>
                <w:rFonts w:ascii="Times New Roman" w:hAnsi="Times New Roman" w:cs="Times New Roman"/>
                <w:b/>
                <w:lang w:val="et-EE"/>
              </w:rPr>
            </w:pPr>
            <w:r>
              <w:rPr>
                <w:rFonts w:ascii="Times New Roman" w:hAnsi="Times New Roman" w:cs="Times New Roman"/>
                <w:b/>
                <w:lang w:val="et-EE"/>
              </w:rPr>
              <w:t>K</w:t>
            </w:r>
            <w:r w:rsidRPr="00F6040D">
              <w:rPr>
                <w:rFonts w:ascii="Times New Roman" w:hAnsi="Times New Roman" w:cs="Times New Roman"/>
                <w:b/>
                <w:lang w:val="et-EE"/>
              </w:rPr>
              <w:t>.</w:t>
            </w:r>
          </w:p>
        </w:tc>
        <w:tc>
          <w:tcPr>
            <w:tcW w:w="8890" w:type="dxa"/>
            <w:tcBorders>
              <w:top w:val="nil"/>
              <w:left w:val="nil"/>
              <w:bottom w:val="nil"/>
              <w:right w:val="nil"/>
            </w:tcBorders>
            <w:hideMark/>
          </w:tcPr>
          <w:p w14:paraId="3F9DEBA6" w14:textId="7401E07E" w:rsidR="0019716F" w:rsidRPr="00F6040D" w:rsidRDefault="0019716F" w:rsidP="0019716F">
            <w:pPr>
              <w:rPr>
                <w:rFonts w:ascii="Times New Roman" w:hAnsi="Times New Roman" w:cs="Times New Roman"/>
                <w:b/>
                <w:lang w:val="et-EE"/>
              </w:rPr>
            </w:pPr>
            <w:r>
              <w:rPr>
                <w:rFonts w:ascii="Times New Roman" w:hAnsi="Times New Roman" w:cs="Times New Roman"/>
                <w:b/>
                <w:lang w:val="et-EE"/>
              </w:rPr>
              <w:t>Mida teha, kui laps neelab liiga palju ravimit</w:t>
            </w:r>
            <w:r w:rsidRPr="00F6040D">
              <w:rPr>
                <w:rFonts w:ascii="Times New Roman" w:hAnsi="Times New Roman" w:cs="Times New Roman"/>
                <w:b/>
                <w:lang w:val="et-EE"/>
              </w:rPr>
              <w:t>?</w:t>
            </w:r>
          </w:p>
        </w:tc>
      </w:tr>
      <w:tr w:rsidR="00D22E28" w:rsidRPr="00F6040D" w14:paraId="07BD68BE" w14:textId="77777777" w:rsidTr="00F9118D">
        <w:trPr>
          <w:trHeight w:val="95"/>
        </w:trPr>
        <w:tc>
          <w:tcPr>
            <w:tcW w:w="470" w:type="dxa"/>
            <w:tcBorders>
              <w:top w:val="nil"/>
              <w:left w:val="nil"/>
              <w:bottom w:val="nil"/>
              <w:right w:val="nil"/>
            </w:tcBorders>
            <w:hideMark/>
          </w:tcPr>
          <w:p w14:paraId="6DDA0964" w14:textId="4C08E705" w:rsidR="0019716F" w:rsidRPr="00F6040D" w:rsidRDefault="0019716F" w:rsidP="0019716F">
            <w:pPr>
              <w:rPr>
                <w:rFonts w:ascii="Times New Roman" w:hAnsi="Times New Roman" w:cs="Times New Roman"/>
                <w:b/>
                <w:lang w:val="et-EE"/>
              </w:rPr>
            </w:pPr>
            <w:r>
              <w:rPr>
                <w:rFonts w:ascii="Times New Roman" w:hAnsi="Times New Roman" w:cs="Times New Roman"/>
                <w:b/>
                <w:lang w:val="et-EE"/>
              </w:rPr>
              <w:t>V</w:t>
            </w:r>
            <w:r w:rsidRPr="00F6040D">
              <w:rPr>
                <w:rFonts w:ascii="Times New Roman" w:hAnsi="Times New Roman" w:cs="Times New Roman"/>
                <w:b/>
                <w:lang w:val="et-EE"/>
              </w:rPr>
              <w:t>.</w:t>
            </w:r>
          </w:p>
        </w:tc>
        <w:tc>
          <w:tcPr>
            <w:tcW w:w="8890" w:type="dxa"/>
            <w:tcBorders>
              <w:top w:val="nil"/>
              <w:left w:val="nil"/>
              <w:bottom w:val="nil"/>
              <w:right w:val="nil"/>
            </w:tcBorders>
            <w:hideMark/>
          </w:tcPr>
          <w:p w14:paraId="60A7279B" w14:textId="202ED136" w:rsidR="0019716F" w:rsidRPr="00F6040D" w:rsidRDefault="0019716F" w:rsidP="0019716F">
            <w:pPr>
              <w:rPr>
                <w:rFonts w:ascii="Times New Roman" w:hAnsi="Times New Roman" w:cs="Times New Roman"/>
                <w:b/>
                <w:lang w:val="et-EE"/>
              </w:rPr>
            </w:pPr>
            <w:r>
              <w:rPr>
                <w:rFonts w:ascii="Times New Roman" w:hAnsi="Times New Roman" w:cs="Times New Roman"/>
                <w:lang w:val="et-EE"/>
              </w:rPr>
              <w:t xml:space="preserve">Võtke otsekohe ühendust oma </w:t>
            </w:r>
            <w:r>
              <w:rPr>
                <w:rFonts w:ascii="Times New Roman" w:hAnsi="Times New Roman" w:cs="Times New Roman"/>
                <w:spacing w:val="2"/>
                <w:lang w:val="et-EE"/>
              </w:rPr>
              <w:t>arsti, apteekri või meditsiiniõega</w:t>
            </w:r>
            <w:r w:rsidRPr="00F6040D">
              <w:rPr>
                <w:rFonts w:ascii="Times New Roman" w:hAnsi="Times New Roman" w:cs="Times New Roman"/>
                <w:lang w:val="et-EE"/>
              </w:rPr>
              <w:t>.</w:t>
            </w:r>
          </w:p>
        </w:tc>
      </w:tr>
    </w:tbl>
    <w:p w14:paraId="35D82A5B" w14:textId="77777777" w:rsidR="00F6040D" w:rsidRPr="00F6040D" w:rsidRDefault="00F6040D" w:rsidP="00F6040D">
      <w:pPr>
        <w:ind w:left="187" w:right="130"/>
        <w:contextualSpacing/>
        <w:rPr>
          <w:rFonts w:eastAsia="Calibri"/>
          <w:szCs w:val="22"/>
          <w:lang w:val="et-EE"/>
        </w:rPr>
      </w:pPr>
    </w:p>
    <w:p w14:paraId="549666E0" w14:textId="1B62D8A2" w:rsidR="0019716F" w:rsidRDefault="0019716F" w:rsidP="00F6040D">
      <w:pPr>
        <w:ind w:right="126"/>
        <w:rPr>
          <w:rFonts w:eastAsia="Calibri"/>
          <w:b/>
          <w:caps/>
          <w:sz w:val="22"/>
          <w:szCs w:val="22"/>
          <w:lang w:val="et-EE"/>
        </w:rPr>
      </w:pPr>
      <w:r>
        <w:rPr>
          <w:rFonts w:eastAsia="Calibri"/>
          <w:b/>
          <w:sz w:val="22"/>
          <w:szCs w:val="22"/>
          <w:lang w:val="et-EE"/>
        </w:rPr>
        <w:t>KUI TEIL ON KÜSIMUSI VÕI SOOVITE LISATEAVET ADCIRCA SUUKAUDSE SUSPENSIOONI KOHTA</w:t>
      </w:r>
      <w:r w:rsidRPr="00F6040D">
        <w:rPr>
          <w:rFonts w:eastAsia="Calibri"/>
          <w:b/>
          <w:sz w:val="22"/>
          <w:szCs w:val="22"/>
          <w:lang w:val="et-EE"/>
        </w:rPr>
        <w:t xml:space="preserve"> </w:t>
      </w:r>
    </w:p>
    <w:p w14:paraId="1727C143" w14:textId="1BB3183E" w:rsidR="00F6040D" w:rsidRPr="00F6040D" w:rsidRDefault="0019716F" w:rsidP="00F6040D">
      <w:pPr>
        <w:ind w:right="126"/>
        <w:rPr>
          <w:rFonts w:eastAsia="Calibri"/>
          <w:b/>
          <w:sz w:val="22"/>
          <w:szCs w:val="22"/>
          <w:lang w:val="et-EE"/>
        </w:rPr>
      </w:pPr>
      <w:r>
        <w:rPr>
          <w:rFonts w:eastAsia="Calibri"/>
          <w:b/>
          <w:sz w:val="22"/>
          <w:szCs w:val="22"/>
          <w:lang w:val="et-EE"/>
        </w:rPr>
        <w:t>Kui teil on küsimusi või soovite lisateavet ADCIRCA kohta</w:t>
      </w:r>
    </w:p>
    <w:tbl>
      <w:tblPr>
        <w:tblStyle w:val="TableGrid6"/>
        <w:tblW w:w="9360" w:type="dxa"/>
        <w:tblInd w:w="0" w:type="dxa"/>
        <w:tblLook w:val="04A0" w:firstRow="1" w:lastRow="0" w:firstColumn="1" w:lastColumn="0" w:noHBand="0" w:noVBand="1"/>
      </w:tblPr>
      <w:tblGrid>
        <w:gridCol w:w="6318"/>
        <w:gridCol w:w="3042"/>
      </w:tblGrid>
      <w:tr w:rsidR="00F6040D" w:rsidRPr="00F6040D" w14:paraId="0ED49D8B" w14:textId="77777777" w:rsidTr="00F9118D">
        <w:trPr>
          <w:trHeight w:val="95"/>
        </w:trPr>
        <w:tc>
          <w:tcPr>
            <w:tcW w:w="6318" w:type="dxa"/>
            <w:tcBorders>
              <w:top w:val="nil"/>
              <w:left w:val="nil"/>
              <w:bottom w:val="nil"/>
              <w:right w:val="nil"/>
            </w:tcBorders>
            <w:hideMark/>
          </w:tcPr>
          <w:p w14:paraId="6B2DE9A6" w14:textId="4EA8CF7E" w:rsidR="00F6040D" w:rsidRPr="00F6040D" w:rsidRDefault="00F6040D" w:rsidP="00F9118D">
            <w:pPr>
              <w:tabs>
                <w:tab w:val="left" w:pos="180"/>
              </w:tabs>
              <w:ind w:right="126"/>
              <w:rPr>
                <w:rFonts w:ascii="Times New Roman" w:hAnsi="Times New Roman" w:cs="Times New Roman"/>
                <w:lang w:val="et-EE"/>
              </w:rPr>
            </w:pPr>
            <w:r w:rsidRPr="00F6040D">
              <w:rPr>
                <w:rFonts w:ascii="Times New Roman" w:hAnsi="Times New Roman" w:cs="Times New Roman"/>
                <w:lang w:val="et-EE"/>
              </w:rPr>
              <w:t>•</w:t>
            </w:r>
            <w:r w:rsidRPr="00F6040D">
              <w:rPr>
                <w:rFonts w:ascii="Times New Roman" w:hAnsi="Times New Roman" w:cs="Times New Roman"/>
                <w:lang w:val="et-EE"/>
              </w:rPr>
              <w:tab/>
            </w:r>
            <w:r w:rsidR="0019716F">
              <w:rPr>
                <w:rFonts w:ascii="Times New Roman" w:hAnsi="Times New Roman" w:cs="Times New Roman"/>
                <w:lang w:val="et-EE"/>
              </w:rPr>
              <w:t>H</w:t>
            </w:r>
            <w:r w:rsidR="0019716F">
              <w:rPr>
                <w:rFonts w:ascii="Times New Roman" w:hAnsi="Times New Roman" w:cs="Times New Roman"/>
                <w:spacing w:val="2"/>
                <w:lang w:val="et-EE"/>
              </w:rPr>
              <w:t>elistage oma arstile, apteekrile või meditsiiniõele</w:t>
            </w:r>
          </w:p>
          <w:p w14:paraId="5B697BFD" w14:textId="23FC4527" w:rsidR="00F6040D" w:rsidRPr="00F6040D" w:rsidRDefault="00F6040D" w:rsidP="00F9118D">
            <w:pPr>
              <w:tabs>
                <w:tab w:val="left" w:pos="180"/>
              </w:tabs>
              <w:ind w:right="126"/>
              <w:rPr>
                <w:rFonts w:ascii="Times New Roman" w:hAnsi="Times New Roman" w:cs="Times New Roman"/>
                <w:lang w:val="et-EE"/>
              </w:rPr>
            </w:pPr>
            <w:r w:rsidRPr="00F6040D">
              <w:rPr>
                <w:rFonts w:ascii="Times New Roman" w:hAnsi="Times New Roman" w:cs="Times New Roman"/>
                <w:lang w:val="et-EE"/>
              </w:rPr>
              <w:t>•</w:t>
            </w:r>
            <w:r w:rsidRPr="00F6040D">
              <w:rPr>
                <w:rFonts w:ascii="Times New Roman" w:hAnsi="Times New Roman" w:cs="Times New Roman"/>
                <w:lang w:val="et-EE"/>
              </w:rPr>
              <w:tab/>
            </w:r>
            <w:r w:rsidR="0019716F">
              <w:rPr>
                <w:rFonts w:ascii="Times New Roman" w:hAnsi="Times New Roman" w:cs="Times New Roman"/>
                <w:lang w:val="et-EE"/>
              </w:rPr>
              <w:t>Helistage</w:t>
            </w:r>
            <w:r w:rsidRPr="00F6040D">
              <w:rPr>
                <w:rFonts w:ascii="Times New Roman" w:hAnsi="Times New Roman" w:cs="Times New Roman"/>
                <w:lang w:val="et-EE"/>
              </w:rPr>
              <w:t xml:space="preserve"> </w:t>
            </w:r>
            <w:r w:rsidRPr="00F6040D">
              <w:rPr>
                <w:rFonts w:ascii="Times New Roman" w:hAnsi="Times New Roman" w:cs="Times New Roman"/>
                <w:highlight w:val="darkGray"/>
                <w:lang w:val="et-EE"/>
              </w:rPr>
              <w:t>Lilly</w:t>
            </w:r>
            <w:r w:rsidR="0019716F">
              <w:rPr>
                <w:rFonts w:ascii="Times New Roman" w:hAnsi="Times New Roman" w:cs="Times New Roman"/>
                <w:lang w:val="et-EE"/>
              </w:rPr>
              <w:t>’le</w:t>
            </w:r>
          </w:p>
          <w:p w14:paraId="78C68E52" w14:textId="77777777" w:rsidR="00F6040D" w:rsidRPr="00F6040D" w:rsidRDefault="00F6040D" w:rsidP="00F9118D">
            <w:pPr>
              <w:tabs>
                <w:tab w:val="left" w:pos="180"/>
              </w:tabs>
              <w:ind w:right="126"/>
              <w:rPr>
                <w:rFonts w:ascii="Times New Roman" w:hAnsi="Times New Roman" w:cs="Times New Roman"/>
                <w:lang w:val="et-EE"/>
              </w:rPr>
            </w:pPr>
            <w:r w:rsidRPr="00F6040D" w:rsidDel="006E31E2">
              <w:rPr>
                <w:rStyle w:val="CommentReference"/>
                <w:rFonts w:ascii="Times New Roman" w:eastAsia="Times New Roman" w:hAnsi="Times New Roman" w:cs="Times New Roman"/>
                <w:sz w:val="22"/>
                <w:szCs w:val="22"/>
                <w:lang w:val="et-EE"/>
              </w:rPr>
              <w:t xml:space="preserve"> </w:t>
            </w:r>
            <w:r w:rsidRPr="00F6040D">
              <w:rPr>
                <w:lang w:val="et-EE"/>
              </w:rPr>
              <w:fldChar w:fldCharType="begin"/>
            </w:r>
            <w:r w:rsidRPr="00F6040D">
              <w:rPr>
                <w:rFonts w:ascii="Times New Roman" w:hAnsi="Times New Roman" w:cs="Times New Roman"/>
                <w:lang w:val="et-EE"/>
              </w:rPr>
              <w:instrText xml:space="preserve"> www.xxxx.com</w:instrText>
            </w:r>
            <w:r w:rsidRPr="00F6040D">
              <w:rPr>
                <w:lang w:val="et-EE"/>
              </w:rPr>
              <w:fldChar w:fldCharType="separate"/>
            </w:r>
            <w:r w:rsidRPr="00F6040D">
              <w:rPr>
                <w:rFonts w:ascii="Times New Roman" w:hAnsi="Times New Roman" w:cs="Times New Roman"/>
                <w:color w:val="0000FF"/>
                <w:u w:val="single"/>
                <w:lang w:val="et-EE"/>
              </w:rPr>
              <w:t>www.xxxx.com</w:t>
            </w:r>
            <w:r w:rsidRPr="00F6040D">
              <w:rPr>
                <w:lang w:val="et-EE"/>
              </w:rPr>
              <w:fldChar w:fldCharType="end"/>
            </w:r>
          </w:p>
        </w:tc>
        <w:tc>
          <w:tcPr>
            <w:tcW w:w="3042" w:type="dxa"/>
            <w:tcBorders>
              <w:top w:val="nil"/>
              <w:left w:val="nil"/>
              <w:bottom w:val="nil"/>
              <w:right w:val="nil"/>
            </w:tcBorders>
            <w:hideMark/>
          </w:tcPr>
          <w:p w14:paraId="744ED1D4" w14:textId="77777777" w:rsidR="00F6040D" w:rsidRPr="00F6040D" w:rsidRDefault="00F6040D" w:rsidP="00F9118D">
            <w:pPr>
              <w:rPr>
                <w:rFonts w:ascii="Times New Roman" w:hAnsi="Times New Roman" w:cs="Times New Roman"/>
                <w:b/>
                <w:lang w:val="et-EE"/>
              </w:rPr>
            </w:pPr>
          </w:p>
        </w:tc>
      </w:tr>
    </w:tbl>
    <w:p w14:paraId="0DAC83CA" w14:textId="77777777" w:rsidR="00F6040D" w:rsidRPr="00F6040D" w:rsidRDefault="00F6040D" w:rsidP="00F6040D">
      <w:pPr>
        <w:contextualSpacing/>
        <w:rPr>
          <w:sz w:val="22"/>
          <w:szCs w:val="22"/>
          <w:lang w:val="et-EE"/>
        </w:rPr>
      </w:pPr>
    </w:p>
    <w:p w14:paraId="26C4C762" w14:textId="77777777" w:rsidR="0019716F" w:rsidRDefault="0019716F" w:rsidP="00F6040D">
      <w:pPr>
        <w:contextualSpacing/>
        <w:rPr>
          <w:b/>
          <w:sz w:val="22"/>
          <w:szCs w:val="22"/>
          <w:lang w:val="et-EE"/>
        </w:rPr>
      </w:pPr>
      <w:r>
        <w:rPr>
          <w:b/>
          <w:sz w:val="22"/>
          <w:szCs w:val="22"/>
          <w:lang w:val="et-EE"/>
        </w:rPr>
        <w:t>Lugege läbi selles karbis olev ADCIRCA täispikk pakendi infoleht, et saada rohkem teada oma ravimi kohta.</w:t>
      </w:r>
    </w:p>
    <w:p w14:paraId="2FB8689F" w14:textId="77777777" w:rsidR="00F6040D" w:rsidRPr="00F6040D" w:rsidRDefault="00F6040D" w:rsidP="00F6040D">
      <w:pPr>
        <w:ind w:right="126"/>
        <w:rPr>
          <w:rFonts w:eastAsia="Calibri"/>
          <w:b/>
          <w:sz w:val="22"/>
          <w:szCs w:val="22"/>
          <w:lang w:val="et-EE"/>
        </w:rPr>
      </w:pPr>
    </w:p>
    <w:p w14:paraId="5F7108FD" w14:textId="486A6ACF" w:rsidR="0019716F" w:rsidRDefault="0019716F" w:rsidP="00F6040D">
      <w:pPr>
        <w:ind w:right="126"/>
        <w:rPr>
          <w:rFonts w:eastAsia="Calibri"/>
          <w:b/>
          <w:sz w:val="22"/>
          <w:szCs w:val="22"/>
          <w:lang w:val="et-EE"/>
        </w:rPr>
      </w:pPr>
      <w:r>
        <w:rPr>
          <w:rFonts w:eastAsia="Calibri"/>
          <w:b/>
          <w:sz w:val="22"/>
          <w:szCs w:val="22"/>
          <w:lang w:val="et-EE"/>
        </w:rPr>
        <w:t>Kui teil on küsimusi või soovite lisateavet ADCIRCA suukaudse suspensiooni kohta</w:t>
      </w:r>
    </w:p>
    <w:p w14:paraId="3C8507FE" w14:textId="7C6608DD" w:rsidR="00F6040D" w:rsidRPr="00F81AEA" w:rsidRDefault="0019716F" w:rsidP="00F81AEA">
      <w:pPr>
        <w:ind w:right="126"/>
        <w:rPr>
          <w:rFonts w:eastAsia="Calibri"/>
          <w:sz w:val="22"/>
          <w:szCs w:val="22"/>
          <w:lang w:val="et-EE"/>
        </w:rPr>
      </w:pPr>
      <w:r>
        <w:rPr>
          <w:rFonts w:eastAsia="Calibri"/>
          <w:sz w:val="22"/>
          <w:szCs w:val="22"/>
          <w:lang w:val="et-EE"/>
        </w:rPr>
        <w:t xml:space="preserve">Kui teil on mis tahes küsimusi või probleeme seoses suukaudse suspensiooni süstlaga, võtke abi saamiseks ühendust </w:t>
      </w:r>
      <w:r w:rsidRPr="00F6040D">
        <w:rPr>
          <w:rFonts w:eastAsia="Calibri"/>
          <w:sz w:val="22"/>
          <w:szCs w:val="22"/>
          <w:highlight w:val="darkGray"/>
          <w:lang w:val="et-EE"/>
        </w:rPr>
        <w:t>Lilly</w:t>
      </w:r>
      <w:r w:rsidRPr="00F6040D">
        <w:rPr>
          <w:rFonts w:eastAsia="Calibri"/>
          <w:sz w:val="22"/>
          <w:szCs w:val="22"/>
          <w:lang w:val="et-EE"/>
        </w:rPr>
        <w:t xml:space="preserve"> </w:t>
      </w:r>
      <w:r>
        <w:rPr>
          <w:rFonts w:eastAsia="Calibri"/>
          <w:sz w:val="22"/>
          <w:szCs w:val="22"/>
          <w:lang w:val="et-EE"/>
        </w:rPr>
        <w:t xml:space="preserve">või </w:t>
      </w:r>
      <w:r w:rsidRPr="00F81AEA">
        <w:rPr>
          <w:sz w:val="22"/>
          <w:szCs w:val="22"/>
          <w:lang w:val="et-EE"/>
        </w:rPr>
        <w:t xml:space="preserve">oma </w:t>
      </w:r>
      <w:r w:rsidRPr="00F81AEA">
        <w:rPr>
          <w:spacing w:val="2"/>
          <w:sz w:val="22"/>
          <w:szCs w:val="22"/>
          <w:lang w:val="et-EE"/>
        </w:rPr>
        <w:t>arsti, apteekri või meditsiiniõega</w:t>
      </w:r>
      <w:r>
        <w:rPr>
          <w:spacing w:val="2"/>
          <w:sz w:val="22"/>
          <w:szCs w:val="22"/>
          <w:lang w:val="et-EE"/>
        </w:rPr>
        <w:t xml:space="preserve">. Kõigist MEDITSIINISEADMEGA SEOTUD PRETENSIOONIDEST VÕI KÕRVALTOIMETEST, kaasa arvatud TÕSISTE JUHTUMITE KAHTLUSEST tuleb teatada </w:t>
      </w:r>
      <w:r w:rsidRPr="00F6040D">
        <w:rPr>
          <w:rFonts w:eastAsia="Calibri"/>
          <w:sz w:val="22"/>
          <w:szCs w:val="22"/>
          <w:highlight w:val="darkGray"/>
          <w:lang w:val="et-EE"/>
        </w:rPr>
        <w:t>Lilly</w:t>
      </w:r>
      <w:r>
        <w:rPr>
          <w:rFonts w:eastAsia="Calibri"/>
          <w:sz w:val="22"/>
          <w:szCs w:val="22"/>
          <w:lang w:val="et-EE"/>
        </w:rPr>
        <w:t>’le</w:t>
      </w:r>
    </w:p>
    <w:p w14:paraId="56906560" w14:textId="77777777" w:rsidR="00F6040D" w:rsidRPr="00F6040D" w:rsidRDefault="00F6040D" w:rsidP="00F6040D">
      <w:pPr>
        <w:numPr>
          <w:ilvl w:val="12"/>
          <w:numId w:val="0"/>
        </w:numPr>
        <w:tabs>
          <w:tab w:val="left" w:pos="567"/>
        </w:tabs>
        <w:ind w:right="-2"/>
        <w:rPr>
          <w:lang w:val="et-EE"/>
        </w:rPr>
      </w:pPr>
    </w:p>
    <w:p w14:paraId="1BE25C13" w14:textId="59830D10" w:rsidR="0014422F" w:rsidRDefault="0014422F">
      <w:pPr>
        <w:rPr>
          <w:b/>
          <w:sz w:val="22"/>
          <w:szCs w:val="22"/>
          <w:lang w:val="et-EE"/>
        </w:rPr>
      </w:pPr>
      <w:del w:id="97" w:author="Author">
        <w:r w:rsidDel="009632CD">
          <w:rPr>
            <w:b/>
            <w:sz w:val="22"/>
            <w:szCs w:val="22"/>
            <w:lang w:val="et-EE"/>
          </w:rPr>
          <w:br w:type="page"/>
        </w:r>
      </w:del>
    </w:p>
    <w:p w14:paraId="32804B3E" w14:textId="77777777" w:rsidR="00D32884" w:rsidRDefault="00D32884">
      <w:pPr>
        <w:numPr>
          <w:ilvl w:val="12"/>
          <w:numId w:val="0"/>
        </w:numPr>
        <w:rPr>
          <w:b/>
          <w:sz w:val="22"/>
          <w:szCs w:val="22"/>
          <w:lang w:val="et-EE"/>
        </w:rPr>
      </w:pPr>
    </w:p>
    <w:sectPr w:rsidR="00D328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D3974" w14:textId="77777777" w:rsidR="0012096F" w:rsidRDefault="0012096F" w:rsidP="0012096F">
      <w:r>
        <w:separator/>
      </w:r>
    </w:p>
  </w:endnote>
  <w:endnote w:type="continuationSeparator" w:id="0">
    <w:p w14:paraId="22E9D16D" w14:textId="77777777" w:rsidR="0012096F" w:rsidRDefault="0012096F" w:rsidP="00120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TimesNewRoman">
    <w:altName w:val="Yu Gothic"/>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CED02" w14:textId="77777777" w:rsidR="0012096F" w:rsidRDefault="0012096F" w:rsidP="0012096F">
      <w:r>
        <w:separator/>
      </w:r>
    </w:p>
  </w:footnote>
  <w:footnote w:type="continuationSeparator" w:id="0">
    <w:p w14:paraId="2F72FBC2" w14:textId="77777777" w:rsidR="0012096F" w:rsidRDefault="0012096F" w:rsidP="00120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B299C"/>
    <w:multiLevelType w:val="hybridMultilevel"/>
    <w:tmpl w:val="56427972"/>
    <w:lvl w:ilvl="0" w:tplc="351A7086">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AAE749C"/>
    <w:multiLevelType w:val="hybridMultilevel"/>
    <w:tmpl w:val="9796E5AC"/>
    <w:lvl w:ilvl="0" w:tplc="08B8E16C">
      <w:start w:val="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C296DDD"/>
    <w:multiLevelType w:val="singleLevel"/>
    <w:tmpl w:val="224AC70A"/>
    <w:lvl w:ilvl="0">
      <w:numFmt w:val="bullet"/>
      <w:lvlText w:val="-"/>
      <w:lvlJc w:val="left"/>
      <w:pPr>
        <w:tabs>
          <w:tab w:val="num" w:pos="360"/>
        </w:tabs>
        <w:ind w:left="360" w:hanging="360"/>
      </w:pPr>
      <w:rPr>
        <w:rFonts w:hint="default"/>
        <w:b/>
      </w:rPr>
    </w:lvl>
  </w:abstractNum>
  <w:abstractNum w:abstractNumId="4" w15:restartNumberingAfterBreak="0">
    <w:nsid w:val="46770C3F"/>
    <w:multiLevelType w:val="hybridMultilevel"/>
    <w:tmpl w:val="069CD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1E2000B"/>
    <w:multiLevelType w:val="hybridMultilevel"/>
    <w:tmpl w:val="8648E5EC"/>
    <w:lvl w:ilvl="0" w:tplc="E13443A6">
      <w:start w:val="3"/>
      <w:numFmt w:val="upperLetter"/>
      <w:lvlText w:val="%1."/>
      <w:lvlJc w:val="left"/>
      <w:pPr>
        <w:tabs>
          <w:tab w:val="num" w:pos="1200"/>
        </w:tabs>
        <w:ind w:left="1200" w:hanging="570"/>
      </w:pPr>
      <w:rPr>
        <w:rFonts w:hint="default"/>
      </w:rPr>
    </w:lvl>
    <w:lvl w:ilvl="1" w:tplc="04250019" w:tentative="1">
      <w:start w:val="1"/>
      <w:numFmt w:val="lowerLetter"/>
      <w:lvlText w:val="%2."/>
      <w:lvlJc w:val="left"/>
      <w:pPr>
        <w:tabs>
          <w:tab w:val="num" w:pos="1710"/>
        </w:tabs>
        <w:ind w:left="1710" w:hanging="360"/>
      </w:pPr>
    </w:lvl>
    <w:lvl w:ilvl="2" w:tplc="0425001B" w:tentative="1">
      <w:start w:val="1"/>
      <w:numFmt w:val="lowerRoman"/>
      <w:lvlText w:val="%3."/>
      <w:lvlJc w:val="right"/>
      <w:pPr>
        <w:tabs>
          <w:tab w:val="num" w:pos="2430"/>
        </w:tabs>
        <w:ind w:left="2430" w:hanging="180"/>
      </w:pPr>
    </w:lvl>
    <w:lvl w:ilvl="3" w:tplc="0425000F" w:tentative="1">
      <w:start w:val="1"/>
      <w:numFmt w:val="decimal"/>
      <w:lvlText w:val="%4."/>
      <w:lvlJc w:val="left"/>
      <w:pPr>
        <w:tabs>
          <w:tab w:val="num" w:pos="3150"/>
        </w:tabs>
        <w:ind w:left="3150" w:hanging="360"/>
      </w:pPr>
    </w:lvl>
    <w:lvl w:ilvl="4" w:tplc="04250019" w:tentative="1">
      <w:start w:val="1"/>
      <w:numFmt w:val="lowerLetter"/>
      <w:lvlText w:val="%5."/>
      <w:lvlJc w:val="left"/>
      <w:pPr>
        <w:tabs>
          <w:tab w:val="num" w:pos="3870"/>
        </w:tabs>
        <w:ind w:left="3870" w:hanging="360"/>
      </w:pPr>
    </w:lvl>
    <w:lvl w:ilvl="5" w:tplc="0425001B" w:tentative="1">
      <w:start w:val="1"/>
      <w:numFmt w:val="lowerRoman"/>
      <w:lvlText w:val="%6."/>
      <w:lvlJc w:val="right"/>
      <w:pPr>
        <w:tabs>
          <w:tab w:val="num" w:pos="4590"/>
        </w:tabs>
        <w:ind w:left="4590" w:hanging="180"/>
      </w:pPr>
    </w:lvl>
    <w:lvl w:ilvl="6" w:tplc="0425000F" w:tentative="1">
      <w:start w:val="1"/>
      <w:numFmt w:val="decimal"/>
      <w:lvlText w:val="%7."/>
      <w:lvlJc w:val="left"/>
      <w:pPr>
        <w:tabs>
          <w:tab w:val="num" w:pos="5310"/>
        </w:tabs>
        <w:ind w:left="5310" w:hanging="360"/>
      </w:pPr>
    </w:lvl>
    <w:lvl w:ilvl="7" w:tplc="04250019" w:tentative="1">
      <w:start w:val="1"/>
      <w:numFmt w:val="lowerLetter"/>
      <w:lvlText w:val="%8."/>
      <w:lvlJc w:val="left"/>
      <w:pPr>
        <w:tabs>
          <w:tab w:val="num" w:pos="6030"/>
        </w:tabs>
        <w:ind w:left="6030" w:hanging="360"/>
      </w:pPr>
    </w:lvl>
    <w:lvl w:ilvl="8" w:tplc="0425001B" w:tentative="1">
      <w:start w:val="1"/>
      <w:numFmt w:val="lowerRoman"/>
      <w:lvlText w:val="%9."/>
      <w:lvlJc w:val="right"/>
      <w:pPr>
        <w:tabs>
          <w:tab w:val="num" w:pos="6750"/>
        </w:tabs>
        <w:ind w:left="6750" w:hanging="180"/>
      </w:pPr>
    </w:lvl>
  </w:abstractNum>
  <w:abstractNum w:abstractNumId="6" w15:restartNumberingAfterBreak="0">
    <w:nsid w:val="616524F9"/>
    <w:multiLevelType w:val="hybridMultilevel"/>
    <w:tmpl w:val="E1D8A1BE"/>
    <w:lvl w:ilvl="0" w:tplc="6A7C9778">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D50698F"/>
    <w:multiLevelType w:val="hybridMultilevel"/>
    <w:tmpl w:val="BDC0DE10"/>
    <w:lvl w:ilvl="0" w:tplc="5FBE5574">
      <w:start w:val="4"/>
      <w:numFmt w:val="upperLetter"/>
      <w:lvlText w:val="%1."/>
      <w:lvlJc w:val="left"/>
      <w:pPr>
        <w:ind w:left="1795" w:hanging="360"/>
      </w:pPr>
      <w:rPr>
        <w:rFonts w:hint="default"/>
      </w:rPr>
    </w:lvl>
    <w:lvl w:ilvl="1" w:tplc="04090019" w:tentative="1">
      <w:start w:val="1"/>
      <w:numFmt w:val="lowerLetter"/>
      <w:lvlText w:val="%2."/>
      <w:lvlJc w:val="left"/>
      <w:pPr>
        <w:ind w:left="2515" w:hanging="360"/>
      </w:pPr>
    </w:lvl>
    <w:lvl w:ilvl="2" w:tplc="0409001B" w:tentative="1">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8" w15:restartNumberingAfterBreak="0">
    <w:nsid w:val="73AB3B78"/>
    <w:multiLevelType w:val="hybridMultilevel"/>
    <w:tmpl w:val="8648E5EC"/>
    <w:lvl w:ilvl="0" w:tplc="E13443A6">
      <w:start w:val="3"/>
      <w:numFmt w:val="upperLetter"/>
      <w:lvlText w:val="%1."/>
      <w:lvlJc w:val="left"/>
      <w:pPr>
        <w:tabs>
          <w:tab w:val="num" w:pos="1200"/>
        </w:tabs>
        <w:ind w:left="1200" w:hanging="570"/>
      </w:pPr>
      <w:rPr>
        <w:rFonts w:hint="default"/>
      </w:rPr>
    </w:lvl>
    <w:lvl w:ilvl="1" w:tplc="04250019" w:tentative="1">
      <w:start w:val="1"/>
      <w:numFmt w:val="lowerLetter"/>
      <w:lvlText w:val="%2."/>
      <w:lvlJc w:val="left"/>
      <w:pPr>
        <w:tabs>
          <w:tab w:val="num" w:pos="1710"/>
        </w:tabs>
        <w:ind w:left="1710" w:hanging="360"/>
      </w:pPr>
    </w:lvl>
    <w:lvl w:ilvl="2" w:tplc="0425001B" w:tentative="1">
      <w:start w:val="1"/>
      <w:numFmt w:val="lowerRoman"/>
      <w:lvlText w:val="%3."/>
      <w:lvlJc w:val="right"/>
      <w:pPr>
        <w:tabs>
          <w:tab w:val="num" w:pos="2430"/>
        </w:tabs>
        <w:ind w:left="2430" w:hanging="180"/>
      </w:pPr>
    </w:lvl>
    <w:lvl w:ilvl="3" w:tplc="0425000F" w:tentative="1">
      <w:start w:val="1"/>
      <w:numFmt w:val="decimal"/>
      <w:lvlText w:val="%4."/>
      <w:lvlJc w:val="left"/>
      <w:pPr>
        <w:tabs>
          <w:tab w:val="num" w:pos="3150"/>
        </w:tabs>
        <w:ind w:left="3150" w:hanging="360"/>
      </w:pPr>
    </w:lvl>
    <w:lvl w:ilvl="4" w:tplc="04250019" w:tentative="1">
      <w:start w:val="1"/>
      <w:numFmt w:val="lowerLetter"/>
      <w:lvlText w:val="%5."/>
      <w:lvlJc w:val="left"/>
      <w:pPr>
        <w:tabs>
          <w:tab w:val="num" w:pos="3870"/>
        </w:tabs>
        <w:ind w:left="3870" w:hanging="360"/>
      </w:pPr>
    </w:lvl>
    <w:lvl w:ilvl="5" w:tplc="0425001B" w:tentative="1">
      <w:start w:val="1"/>
      <w:numFmt w:val="lowerRoman"/>
      <w:lvlText w:val="%6."/>
      <w:lvlJc w:val="right"/>
      <w:pPr>
        <w:tabs>
          <w:tab w:val="num" w:pos="4590"/>
        </w:tabs>
        <w:ind w:left="4590" w:hanging="180"/>
      </w:pPr>
    </w:lvl>
    <w:lvl w:ilvl="6" w:tplc="0425000F" w:tentative="1">
      <w:start w:val="1"/>
      <w:numFmt w:val="decimal"/>
      <w:lvlText w:val="%7."/>
      <w:lvlJc w:val="left"/>
      <w:pPr>
        <w:tabs>
          <w:tab w:val="num" w:pos="5310"/>
        </w:tabs>
        <w:ind w:left="5310" w:hanging="360"/>
      </w:pPr>
    </w:lvl>
    <w:lvl w:ilvl="7" w:tplc="04250019" w:tentative="1">
      <w:start w:val="1"/>
      <w:numFmt w:val="lowerLetter"/>
      <w:lvlText w:val="%8."/>
      <w:lvlJc w:val="left"/>
      <w:pPr>
        <w:tabs>
          <w:tab w:val="num" w:pos="6030"/>
        </w:tabs>
        <w:ind w:left="6030" w:hanging="360"/>
      </w:pPr>
    </w:lvl>
    <w:lvl w:ilvl="8" w:tplc="0425001B" w:tentative="1">
      <w:start w:val="1"/>
      <w:numFmt w:val="lowerRoman"/>
      <w:lvlText w:val="%9."/>
      <w:lvlJc w:val="right"/>
      <w:pPr>
        <w:tabs>
          <w:tab w:val="num" w:pos="6750"/>
        </w:tabs>
        <w:ind w:left="6750" w:hanging="180"/>
      </w:pPr>
    </w:lvl>
  </w:abstractNum>
  <w:abstractNum w:abstractNumId="9" w15:restartNumberingAfterBreak="0">
    <w:nsid w:val="7A6B2DC1"/>
    <w:multiLevelType w:val="hybridMultilevel"/>
    <w:tmpl w:val="2144A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B75F61"/>
    <w:multiLevelType w:val="hybridMultilevel"/>
    <w:tmpl w:val="8648E5EC"/>
    <w:lvl w:ilvl="0" w:tplc="E13443A6">
      <w:start w:val="3"/>
      <w:numFmt w:val="upperLetter"/>
      <w:lvlText w:val="%1."/>
      <w:lvlJc w:val="left"/>
      <w:pPr>
        <w:tabs>
          <w:tab w:val="num" w:pos="1200"/>
        </w:tabs>
        <w:ind w:left="1200" w:hanging="570"/>
      </w:pPr>
      <w:rPr>
        <w:rFonts w:hint="default"/>
      </w:rPr>
    </w:lvl>
    <w:lvl w:ilvl="1" w:tplc="04250019" w:tentative="1">
      <w:start w:val="1"/>
      <w:numFmt w:val="lowerLetter"/>
      <w:lvlText w:val="%2."/>
      <w:lvlJc w:val="left"/>
      <w:pPr>
        <w:tabs>
          <w:tab w:val="num" w:pos="1710"/>
        </w:tabs>
        <w:ind w:left="1710" w:hanging="360"/>
      </w:pPr>
    </w:lvl>
    <w:lvl w:ilvl="2" w:tplc="0425001B" w:tentative="1">
      <w:start w:val="1"/>
      <w:numFmt w:val="lowerRoman"/>
      <w:lvlText w:val="%3."/>
      <w:lvlJc w:val="right"/>
      <w:pPr>
        <w:tabs>
          <w:tab w:val="num" w:pos="2430"/>
        </w:tabs>
        <w:ind w:left="2430" w:hanging="180"/>
      </w:pPr>
    </w:lvl>
    <w:lvl w:ilvl="3" w:tplc="0425000F" w:tentative="1">
      <w:start w:val="1"/>
      <w:numFmt w:val="decimal"/>
      <w:lvlText w:val="%4."/>
      <w:lvlJc w:val="left"/>
      <w:pPr>
        <w:tabs>
          <w:tab w:val="num" w:pos="3150"/>
        </w:tabs>
        <w:ind w:left="3150" w:hanging="360"/>
      </w:pPr>
    </w:lvl>
    <w:lvl w:ilvl="4" w:tplc="04250019" w:tentative="1">
      <w:start w:val="1"/>
      <w:numFmt w:val="lowerLetter"/>
      <w:lvlText w:val="%5."/>
      <w:lvlJc w:val="left"/>
      <w:pPr>
        <w:tabs>
          <w:tab w:val="num" w:pos="3870"/>
        </w:tabs>
        <w:ind w:left="3870" w:hanging="360"/>
      </w:pPr>
    </w:lvl>
    <w:lvl w:ilvl="5" w:tplc="0425001B" w:tentative="1">
      <w:start w:val="1"/>
      <w:numFmt w:val="lowerRoman"/>
      <w:lvlText w:val="%6."/>
      <w:lvlJc w:val="right"/>
      <w:pPr>
        <w:tabs>
          <w:tab w:val="num" w:pos="4590"/>
        </w:tabs>
        <w:ind w:left="4590" w:hanging="180"/>
      </w:pPr>
    </w:lvl>
    <w:lvl w:ilvl="6" w:tplc="0425000F" w:tentative="1">
      <w:start w:val="1"/>
      <w:numFmt w:val="decimal"/>
      <w:lvlText w:val="%7."/>
      <w:lvlJc w:val="left"/>
      <w:pPr>
        <w:tabs>
          <w:tab w:val="num" w:pos="5310"/>
        </w:tabs>
        <w:ind w:left="5310" w:hanging="360"/>
      </w:pPr>
    </w:lvl>
    <w:lvl w:ilvl="7" w:tplc="04250019" w:tentative="1">
      <w:start w:val="1"/>
      <w:numFmt w:val="lowerLetter"/>
      <w:lvlText w:val="%8."/>
      <w:lvlJc w:val="left"/>
      <w:pPr>
        <w:tabs>
          <w:tab w:val="num" w:pos="6030"/>
        </w:tabs>
        <w:ind w:left="6030" w:hanging="360"/>
      </w:pPr>
    </w:lvl>
    <w:lvl w:ilvl="8" w:tplc="0425001B" w:tentative="1">
      <w:start w:val="1"/>
      <w:numFmt w:val="lowerRoman"/>
      <w:lvlText w:val="%9."/>
      <w:lvlJc w:val="right"/>
      <w:pPr>
        <w:tabs>
          <w:tab w:val="num" w:pos="6750"/>
        </w:tabs>
        <w:ind w:left="6750" w:hanging="180"/>
      </w:pPr>
    </w:lvl>
  </w:abstractNum>
  <w:num w:numId="1" w16cid:durableId="1897667506">
    <w:abstractNumId w:val="0"/>
    <w:lvlOverride w:ilvl="0">
      <w:lvl w:ilvl="0">
        <w:start w:val="1"/>
        <w:numFmt w:val="bullet"/>
        <w:lvlText w:val="-"/>
        <w:legacy w:legacy="1" w:legacySpace="0" w:legacyIndent="360"/>
        <w:lvlJc w:val="left"/>
        <w:pPr>
          <w:ind w:left="360" w:hanging="360"/>
        </w:pPr>
      </w:lvl>
    </w:lvlOverride>
  </w:num>
  <w:num w:numId="2" w16cid:durableId="623846642">
    <w:abstractNumId w:val="3"/>
  </w:num>
  <w:num w:numId="3" w16cid:durableId="175944785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756292966">
    <w:abstractNumId w:val="1"/>
  </w:num>
  <w:num w:numId="5" w16cid:durableId="447358958">
    <w:abstractNumId w:val="0"/>
    <w:lvlOverride w:ilvl="0">
      <w:lvl w:ilvl="0">
        <w:start w:val="1"/>
        <w:numFmt w:val="bullet"/>
        <w:lvlText w:val=""/>
        <w:lvlJc w:val="left"/>
        <w:pPr>
          <w:ind w:left="360" w:hanging="360"/>
        </w:pPr>
        <w:rPr>
          <w:rFonts w:ascii="Symbol" w:hAnsi="Symbol" w:cs="Symbol" w:hint="default"/>
        </w:rPr>
      </w:lvl>
    </w:lvlOverride>
  </w:num>
  <w:num w:numId="6" w16cid:durableId="1164777768">
    <w:abstractNumId w:val="9"/>
  </w:num>
  <w:num w:numId="7" w16cid:durableId="719013492">
    <w:abstractNumId w:val="0"/>
    <w:lvlOverride w:ilvl="0">
      <w:lvl w:ilvl="0">
        <w:start w:val="1"/>
        <w:numFmt w:val="bullet"/>
        <w:lvlText w:val="-"/>
        <w:legacy w:legacy="1" w:legacySpace="0" w:legacyIndent="360"/>
        <w:lvlJc w:val="left"/>
        <w:pPr>
          <w:ind w:left="360" w:hanging="360"/>
        </w:pPr>
      </w:lvl>
    </w:lvlOverride>
  </w:num>
  <w:num w:numId="8" w16cid:durableId="1002897668">
    <w:abstractNumId w:val="2"/>
  </w:num>
  <w:num w:numId="9" w16cid:durableId="43067246">
    <w:abstractNumId w:val="5"/>
  </w:num>
  <w:num w:numId="10" w16cid:durableId="1048070386">
    <w:abstractNumId w:val="8"/>
  </w:num>
  <w:num w:numId="11" w16cid:durableId="1969974429">
    <w:abstractNumId w:val="10"/>
  </w:num>
  <w:num w:numId="12" w16cid:durableId="33620662">
    <w:abstractNumId w:val="4"/>
  </w:num>
  <w:num w:numId="13" w16cid:durableId="895504475">
    <w:abstractNumId w:val="7"/>
  </w:num>
  <w:num w:numId="14" w16cid:durableId="4482066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127553ae-de9b-445a-b1ac-4c84427e3068" w:val=" "/>
    <w:docVar w:name="vault_nd_23d9366b-786e-45fe-b76b-63debf1b107c" w:val=" "/>
    <w:docVar w:name="vault_nd_6b85dde4-6027-4f45-92ab-28f679bc78bb" w:val=" "/>
    <w:docVar w:name="vault_nd_793b1004-ec22-41b0-ba85-2d274b07ca54" w:val=" "/>
    <w:docVar w:name="vault_nd_89224344-71e8-4dca-a666-0d4c6dbf263e" w:val=" "/>
    <w:docVar w:name="vault_nd_eb99e2b2-d423-4987-9fac-26cab0002b00" w:val=" "/>
    <w:docVar w:name="vault_nd_f738babd-eddd-47ec-8ac3-83e1ed4c4711" w:val=" "/>
  </w:docVars>
  <w:rsids>
    <w:rsidRoot w:val="00826CB0"/>
    <w:rsid w:val="00002E2D"/>
    <w:rsid w:val="00021799"/>
    <w:rsid w:val="00022C02"/>
    <w:rsid w:val="00023AC8"/>
    <w:rsid w:val="00032053"/>
    <w:rsid w:val="00083581"/>
    <w:rsid w:val="000B6726"/>
    <w:rsid w:val="000D0B66"/>
    <w:rsid w:val="0012096F"/>
    <w:rsid w:val="00131E47"/>
    <w:rsid w:val="0014422F"/>
    <w:rsid w:val="00180780"/>
    <w:rsid w:val="00182B14"/>
    <w:rsid w:val="001858A4"/>
    <w:rsid w:val="0019716F"/>
    <w:rsid w:val="001B0413"/>
    <w:rsid w:val="001B7E29"/>
    <w:rsid w:val="001C0E6E"/>
    <w:rsid w:val="001E3621"/>
    <w:rsid w:val="002069C6"/>
    <w:rsid w:val="00221E40"/>
    <w:rsid w:val="00224B5A"/>
    <w:rsid w:val="00230D15"/>
    <w:rsid w:val="00272AB6"/>
    <w:rsid w:val="002929FD"/>
    <w:rsid w:val="002C6F72"/>
    <w:rsid w:val="002D1A92"/>
    <w:rsid w:val="002E4E49"/>
    <w:rsid w:val="00310518"/>
    <w:rsid w:val="00325B1C"/>
    <w:rsid w:val="0033190E"/>
    <w:rsid w:val="003E53F4"/>
    <w:rsid w:val="003F0CEA"/>
    <w:rsid w:val="00403714"/>
    <w:rsid w:val="004043E3"/>
    <w:rsid w:val="00424050"/>
    <w:rsid w:val="00436976"/>
    <w:rsid w:val="004B45F1"/>
    <w:rsid w:val="004E6548"/>
    <w:rsid w:val="004F0781"/>
    <w:rsid w:val="004F20C4"/>
    <w:rsid w:val="005223FB"/>
    <w:rsid w:val="00541DDC"/>
    <w:rsid w:val="00570EAB"/>
    <w:rsid w:val="005777EE"/>
    <w:rsid w:val="005B2942"/>
    <w:rsid w:val="005B5DCB"/>
    <w:rsid w:val="00624707"/>
    <w:rsid w:val="0063064E"/>
    <w:rsid w:val="00654EBC"/>
    <w:rsid w:val="006A76F0"/>
    <w:rsid w:val="006D3DF5"/>
    <w:rsid w:val="006D7FFE"/>
    <w:rsid w:val="006E3DA3"/>
    <w:rsid w:val="0072109F"/>
    <w:rsid w:val="0074669E"/>
    <w:rsid w:val="007512B5"/>
    <w:rsid w:val="007B6D26"/>
    <w:rsid w:val="007B6EFB"/>
    <w:rsid w:val="007C032D"/>
    <w:rsid w:val="007C66EB"/>
    <w:rsid w:val="007E5372"/>
    <w:rsid w:val="007F086D"/>
    <w:rsid w:val="007F2202"/>
    <w:rsid w:val="00804CA8"/>
    <w:rsid w:val="008138F0"/>
    <w:rsid w:val="00826CB0"/>
    <w:rsid w:val="00835974"/>
    <w:rsid w:val="00871381"/>
    <w:rsid w:val="00897A41"/>
    <w:rsid w:val="008C57E5"/>
    <w:rsid w:val="008D60F6"/>
    <w:rsid w:val="009254EC"/>
    <w:rsid w:val="009632CD"/>
    <w:rsid w:val="00990E45"/>
    <w:rsid w:val="009D43DC"/>
    <w:rsid w:val="00A03A89"/>
    <w:rsid w:val="00A22328"/>
    <w:rsid w:val="00A23D6E"/>
    <w:rsid w:val="00A44332"/>
    <w:rsid w:val="00A56CD7"/>
    <w:rsid w:val="00A86423"/>
    <w:rsid w:val="00A90BD9"/>
    <w:rsid w:val="00AE6F53"/>
    <w:rsid w:val="00AF459F"/>
    <w:rsid w:val="00B0717A"/>
    <w:rsid w:val="00B10D7E"/>
    <w:rsid w:val="00B16FFE"/>
    <w:rsid w:val="00B20A7C"/>
    <w:rsid w:val="00B501D3"/>
    <w:rsid w:val="00BD1BC3"/>
    <w:rsid w:val="00BF6160"/>
    <w:rsid w:val="00C2119E"/>
    <w:rsid w:val="00C217A7"/>
    <w:rsid w:val="00C25567"/>
    <w:rsid w:val="00C33A92"/>
    <w:rsid w:val="00C44B60"/>
    <w:rsid w:val="00C54D31"/>
    <w:rsid w:val="00C90B5D"/>
    <w:rsid w:val="00CA1173"/>
    <w:rsid w:val="00CD7E0C"/>
    <w:rsid w:val="00CE2B4F"/>
    <w:rsid w:val="00CE7679"/>
    <w:rsid w:val="00CF066B"/>
    <w:rsid w:val="00D10527"/>
    <w:rsid w:val="00D136C0"/>
    <w:rsid w:val="00D22E28"/>
    <w:rsid w:val="00D32884"/>
    <w:rsid w:val="00D63097"/>
    <w:rsid w:val="00D7505D"/>
    <w:rsid w:val="00D807C2"/>
    <w:rsid w:val="00DB5346"/>
    <w:rsid w:val="00DC075F"/>
    <w:rsid w:val="00DD0A48"/>
    <w:rsid w:val="00DE4816"/>
    <w:rsid w:val="00DF0612"/>
    <w:rsid w:val="00E07515"/>
    <w:rsid w:val="00E12EF5"/>
    <w:rsid w:val="00E14914"/>
    <w:rsid w:val="00E40A26"/>
    <w:rsid w:val="00E50316"/>
    <w:rsid w:val="00E7255F"/>
    <w:rsid w:val="00EB7BCF"/>
    <w:rsid w:val="00ED4EB6"/>
    <w:rsid w:val="00EF5295"/>
    <w:rsid w:val="00F02FBC"/>
    <w:rsid w:val="00F0359D"/>
    <w:rsid w:val="00F6040D"/>
    <w:rsid w:val="00F81AEA"/>
    <w:rsid w:val="00F86E6F"/>
    <w:rsid w:val="00FA1208"/>
    <w:rsid w:val="00FA51C3"/>
    <w:rsid w:val="00FD1E4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928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basedOn w:val="Normal"/>
    <w:next w:val="Normal"/>
    <w:link w:val="Heading1Char"/>
    <w:qFormat/>
    <w:pPr>
      <w:tabs>
        <w:tab w:val="left" w:pos="567"/>
      </w:tabs>
      <w:spacing w:before="240" w:after="120" w:line="260" w:lineRule="exact"/>
      <w:ind w:left="357" w:hanging="357"/>
      <w:outlineLvl w:val="0"/>
    </w:pPr>
    <w:rPr>
      <w:b/>
      <w:caps/>
      <w:sz w:val="26"/>
      <w:lang w:val="en-US"/>
    </w:rPr>
  </w:style>
  <w:style w:type="paragraph" w:styleId="Heading2">
    <w:name w:val="heading 2"/>
    <w:basedOn w:val="Normal"/>
    <w:next w:val="Normal"/>
    <w:qFormat/>
    <w:pPr>
      <w:keepNext/>
      <w:ind w:left="720"/>
      <w:outlineLvl w:val="1"/>
    </w:pPr>
    <w:rPr>
      <w:b/>
      <w:sz w:val="24"/>
      <w:lang w:val="et-EE"/>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rPr>
      <w:sz w:val="24"/>
      <w:lang w:val="x-none"/>
    </w:rPr>
  </w:style>
  <w:style w:type="paragraph" w:styleId="EndnoteText">
    <w:name w:val="endnote text"/>
    <w:basedOn w:val="Normal"/>
    <w:next w:val="Normal"/>
    <w:semiHidden/>
    <w:pPr>
      <w:tabs>
        <w:tab w:val="left" w:pos="567"/>
      </w:tabs>
    </w:pPr>
    <w:rPr>
      <w:sz w:val="22"/>
    </w:rPr>
  </w:style>
  <w:style w:type="paragraph" w:styleId="Header">
    <w:name w:val="header"/>
    <w:basedOn w:val="Normal"/>
    <w:link w:val="HeaderChar"/>
    <w:pPr>
      <w:tabs>
        <w:tab w:val="center" w:pos="4153"/>
        <w:tab w:val="right" w:pos="8306"/>
      </w:tabs>
    </w:pPr>
    <w:rPr>
      <w:rFonts w:ascii="Arial" w:hAnsi="Arial"/>
      <w:lang w:eastAsia="x-none"/>
    </w:rPr>
  </w:style>
  <w:style w:type="paragraph" w:styleId="BodyTextIndent3">
    <w:name w:val="Body Text Indent 3"/>
    <w:basedOn w:val="Normal"/>
    <w:pPr>
      <w:ind w:left="567" w:hanging="567"/>
    </w:pPr>
    <w:rPr>
      <w:b/>
      <w:bCs/>
      <w:sz w:val="22"/>
      <w:lang w:val="et-EE"/>
    </w:rPr>
  </w:style>
  <w:style w:type="paragraph" w:customStyle="1" w:styleId="mdTblEntryC">
    <w:name w:val="md_Tbl Entry/C"/>
    <w:basedOn w:val="Normal"/>
    <w:pPr>
      <w:keepNext/>
      <w:keepLines/>
      <w:spacing w:line="259" w:lineRule="atLeast"/>
      <w:jc w:val="center"/>
    </w:pPr>
    <w:rPr>
      <w:lang w:val="en-US"/>
    </w:rPr>
  </w:style>
  <w:style w:type="paragraph" w:styleId="BalloonText">
    <w:name w:val="Balloon Text"/>
    <w:basedOn w:val="Normal"/>
    <w:semiHidden/>
    <w:rPr>
      <w:rFonts w:ascii="Tahoma" w:hAnsi="Tahoma" w:cs="Tahoma"/>
      <w:sz w:val="16"/>
      <w:szCs w:val="16"/>
    </w:rPr>
  </w:style>
  <w:style w:type="paragraph" w:customStyle="1" w:styleId="TitleA">
    <w:name w:val="Title A"/>
    <w:basedOn w:val="Normal"/>
    <w:pPr>
      <w:jc w:val="center"/>
    </w:pPr>
    <w:rPr>
      <w:b/>
      <w:sz w:val="22"/>
      <w:lang w:val="et-EE"/>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Indent2">
    <w:name w:val="Body Text Indent 2"/>
    <w:basedOn w:val="Normal"/>
    <w:pPr>
      <w:spacing w:after="120" w:line="480" w:lineRule="auto"/>
      <w:ind w:left="283"/>
    </w:pPr>
  </w:style>
  <w:style w:type="paragraph" w:customStyle="1" w:styleId="TitleB">
    <w:name w:val="Title B"/>
    <w:basedOn w:val="Normal"/>
    <w:pPr>
      <w:ind w:left="567" w:hanging="567"/>
    </w:pPr>
    <w:rPr>
      <w:b/>
      <w:sz w:val="22"/>
      <w:lang w:val="et-E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link w:val="ListParagraphChar"/>
    <w:uiPriority w:val="34"/>
    <w:qFormat/>
    <w:pPr>
      <w:ind w:left="708"/>
    </w:pPr>
  </w:style>
  <w:style w:type="paragraph" w:customStyle="1" w:styleId="LabelingBodyText">
    <w:name w:val="Labeling Body Text"/>
    <w:pPr>
      <w:spacing w:after="40" w:line="250" w:lineRule="exact"/>
      <w:ind w:firstLine="187"/>
    </w:pPr>
    <w:rPr>
      <w:sz w:val="24"/>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val="en-GB" w:eastAsia="en-US"/>
    </w:rPr>
  </w:style>
  <w:style w:type="paragraph" w:styleId="Footer">
    <w:name w:val="footer"/>
    <w:basedOn w:val="Normal"/>
    <w:link w:val="FooterChar"/>
    <w:pPr>
      <w:tabs>
        <w:tab w:val="center" w:pos="4536"/>
        <w:tab w:val="center" w:pos="8930"/>
      </w:tabs>
    </w:pPr>
    <w:rPr>
      <w:rFonts w:ascii="Arial" w:hAnsi="Arial"/>
      <w:sz w:val="16"/>
    </w:rPr>
  </w:style>
  <w:style w:type="character" w:customStyle="1" w:styleId="FooterChar">
    <w:name w:val="Footer Char"/>
    <w:link w:val="Footer"/>
    <w:rPr>
      <w:rFonts w:ascii="Arial" w:hAnsi="Arial"/>
      <w:sz w:val="16"/>
      <w:lang w:val="en-GB" w:eastAsia="en-US"/>
    </w:rPr>
  </w:style>
  <w:style w:type="character" w:customStyle="1" w:styleId="Heading1Char">
    <w:name w:val="Heading 1 Char"/>
    <w:link w:val="Heading1"/>
    <w:rPr>
      <w:b/>
      <w:caps/>
      <w:sz w:val="26"/>
      <w:lang w:val="en-US" w:eastAsia="en-US"/>
    </w:rPr>
  </w:style>
  <w:style w:type="character" w:styleId="FollowedHyperlink">
    <w:name w:val="FollowedHyperlink"/>
    <w:rPr>
      <w:color w:val="800080"/>
      <w:u w:val="single"/>
    </w:rPr>
  </w:style>
  <w:style w:type="character" w:styleId="Hyperlink">
    <w:name w:val="Hyperlink"/>
    <w:rPr>
      <w:color w:val="0000FF"/>
      <w:u w:val="single"/>
    </w:rPr>
  </w:style>
  <w:style w:type="character" w:customStyle="1" w:styleId="BodyTextIndentChar">
    <w:name w:val="Body Text Indent Char"/>
    <w:link w:val="BodyTextIndent"/>
    <w:rPr>
      <w:sz w:val="24"/>
      <w:lang w:eastAsia="en-US"/>
    </w:rPr>
  </w:style>
  <w:style w:type="character" w:customStyle="1" w:styleId="HeaderChar">
    <w:name w:val="Header Char"/>
    <w:link w:val="Header"/>
    <w:rPr>
      <w:rFonts w:ascii="Arial" w:hAnsi="Arial"/>
      <w:lang w:val="en-GB"/>
    </w:rPr>
  </w:style>
  <w:style w:type="character" w:styleId="PageNumber">
    <w:name w:val="page number"/>
    <w:basedOn w:val="DefaultParagraphFont"/>
  </w:style>
  <w:style w:type="character" w:customStyle="1" w:styleId="null">
    <w:name w:val="null"/>
  </w:style>
  <w:style w:type="paragraph" w:styleId="Revision">
    <w:name w:val="Revision"/>
    <w:hidden/>
    <w:uiPriority w:val="99"/>
    <w:semiHidden/>
    <w:rsid w:val="004F0781"/>
    <w:rPr>
      <w:lang w:val="en-GB"/>
    </w:rPr>
  </w:style>
  <w:style w:type="character" w:styleId="CommentReference">
    <w:name w:val="annotation reference"/>
    <w:aliases w:val="-H18,Annotationmark,Kommentarzeichen,CommentReference"/>
    <w:uiPriority w:val="99"/>
    <w:qFormat/>
    <w:rsid w:val="00F6040D"/>
    <w:rPr>
      <w:sz w:val="16"/>
      <w:szCs w:val="16"/>
    </w:rPr>
  </w:style>
  <w:style w:type="table" w:customStyle="1" w:styleId="TableGrid3">
    <w:name w:val="Table Grid3"/>
    <w:basedOn w:val="TableNormal"/>
    <w:next w:val="TableGrid"/>
    <w:uiPriority w:val="59"/>
    <w:rsid w:val="00F6040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6040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6040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6040D"/>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60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link w:val="BodytextAgencyChar"/>
    <w:qFormat/>
    <w:rsid w:val="0014422F"/>
    <w:pPr>
      <w:spacing w:after="140" w:line="280" w:lineRule="atLeast"/>
    </w:pPr>
    <w:rPr>
      <w:rFonts w:ascii="Verdana" w:eastAsia="Verdana" w:hAnsi="Verdana"/>
      <w:sz w:val="18"/>
      <w:szCs w:val="18"/>
      <w:lang w:val="et-EE" w:eastAsia="et-EE" w:bidi="et-EE"/>
    </w:rPr>
  </w:style>
  <w:style w:type="paragraph" w:customStyle="1" w:styleId="DraftingNotesAgency">
    <w:name w:val="Drafting Notes (Agency)"/>
    <w:basedOn w:val="Normal"/>
    <w:next w:val="BodytextAgency"/>
    <w:link w:val="DraftingNotesAgencyChar"/>
    <w:rsid w:val="0014422F"/>
    <w:pPr>
      <w:spacing w:after="140" w:line="280" w:lineRule="atLeast"/>
    </w:pPr>
    <w:rPr>
      <w:rFonts w:ascii="Courier New" w:eastAsia="Verdana" w:hAnsi="Courier New"/>
      <w:i/>
      <w:color w:val="339966"/>
      <w:sz w:val="22"/>
      <w:szCs w:val="18"/>
      <w:lang w:val="et-EE" w:eastAsia="et-EE" w:bidi="et-EE"/>
    </w:rPr>
  </w:style>
  <w:style w:type="paragraph" w:customStyle="1" w:styleId="No-numheading3Agency">
    <w:name w:val="No-num heading 3 (Agency)"/>
    <w:basedOn w:val="Normal"/>
    <w:next w:val="BodytextAgency"/>
    <w:link w:val="No-numheading3AgencyChar"/>
    <w:rsid w:val="0014422F"/>
    <w:pPr>
      <w:keepNext/>
      <w:spacing w:before="280" w:after="220"/>
      <w:outlineLvl w:val="2"/>
    </w:pPr>
    <w:rPr>
      <w:rFonts w:ascii="Verdana" w:eastAsia="Verdana" w:hAnsi="Verdana"/>
      <w:b/>
      <w:bCs/>
      <w:kern w:val="32"/>
      <w:sz w:val="22"/>
      <w:szCs w:val="22"/>
      <w:lang w:val="et-EE" w:eastAsia="et-EE" w:bidi="et-EE"/>
    </w:rPr>
  </w:style>
  <w:style w:type="character" w:customStyle="1" w:styleId="DraftingNotesAgencyChar">
    <w:name w:val="Drafting Notes (Agency) Char"/>
    <w:link w:val="DraftingNotesAgency"/>
    <w:rsid w:val="0014422F"/>
    <w:rPr>
      <w:rFonts w:ascii="Courier New" w:eastAsia="Verdana" w:hAnsi="Courier New"/>
      <w:i/>
      <w:color w:val="339966"/>
      <w:sz w:val="22"/>
      <w:szCs w:val="18"/>
      <w:lang w:val="et-EE" w:eastAsia="et-EE" w:bidi="et-EE"/>
    </w:rPr>
  </w:style>
  <w:style w:type="character" w:customStyle="1" w:styleId="BodytextAgencyChar">
    <w:name w:val="Body text (Agency) Char"/>
    <w:link w:val="BodytextAgency"/>
    <w:rsid w:val="0014422F"/>
    <w:rPr>
      <w:rFonts w:ascii="Verdana" w:eastAsia="Verdana" w:hAnsi="Verdana"/>
      <w:sz w:val="18"/>
      <w:szCs w:val="18"/>
      <w:lang w:val="et-EE" w:eastAsia="et-EE" w:bidi="et-EE"/>
    </w:rPr>
  </w:style>
  <w:style w:type="character" w:customStyle="1" w:styleId="No-numheading3AgencyChar">
    <w:name w:val="No-num heading 3 (Agency) Char"/>
    <w:link w:val="No-numheading3Agency"/>
    <w:rsid w:val="0014422F"/>
    <w:rPr>
      <w:rFonts w:ascii="Verdana" w:eastAsia="Verdana" w:hAnsi="Verdana"/>
      <w:b/>
      <w:bCs/>
      <w:kern w:val="32"/>
      <w:sz w:val="22"/>
      <w:szCs w:val="22"/>
      <w:lang w:val="et-EE" w:eastAsia="et-EE" w:bidi="et-EE"/>
    </w:rPr>
  </w:style>
  <w:style w:type="character" w:customStyle="1" w:styleId="ListParagraphChar">
    <w:name w:val="List Paragraph Char"/>
    <w:link w:val="ListParagraph"/>
    <w:uiPriority w:val="34"/>
    <w:locked/>
    <w:rsid w:val="002C6F72"/>
    <w:rPr>
      <w:lang w:val="en-GB"/>
    </w:rPr>
  </w:style>
  <w:style w:type="character" w:styleId="UnresolvedMention">
    <w:name w:val="Unresolved Mention"/>
    <w:basedOn w:val="DefaultParagraphFont"/>
    <w:uiPriority w:val="99"/>
    <w:semiHidden/>
    <w:unhideWhenUsed/>
    <w:rsid w:val="00CE7679"/>
    <w:rPr>
      <w:color w:val="605E5C"/>
      <w:shd w:val="clear" w:color="auto" w:fill="E1DFDD"/>
    </w:rPr>
  </w:style>
  <w:style w:type="paragraph" w:styleId="Title">
    <w:name w:val="Title"/>
    <w:basedOn w:val="Normal"/>
    <w:next w:val="Normal"/>
    <w:link w:val="TitleChar"/>
    <w:qFormat/>
    <w:rsid w:val="0012096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2096F"/>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theme" Target="theme/theme1.xml"/><Relationship Id="rId21" Type="http://schemas.openxmlformats.org/officeDocument/2006/relationships/image" Target="media/image9.jpeg"/><Relationship Id="rId34" Type="http://schemas.openxmlformats.org/officeDocument/2006/relationships/image" Target="media/image22.jpeg"/><Relationship Id="rId42" Type="http://schemas.openxmlformats.org/officeDocument/2006/relationships/customXml" Target="../customXml/item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png"/><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image" Target="media/image25.png"/><Relationship Id="rId40"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image" Target="media/image16.png"/><Relationship Id="rId36" Type="http://schemas.openxmlformats.org/officeDocument/2006/relationships/image" Target="media/image24.jpeg"/><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7.jpeg"/><Relationship Id="rId31" Type="http://schemas.openxmlformats.org/officeDocument/2006/relationships/image" Target="media/image19.jpeg"/><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image" Target="media/image23.png"/><Relationship Id="rId43" Type="http://schemas.openxmlformats.org/officeDocument/2006/relationships/customXml" Target="../customXml/item6.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EMADOC-1700519818-2809963</_dlc_DocId>
    <_dlc_DocIdUrl xmlns="a034c160-bfb7-45f5-8632-2eb7e0508071">
      <Url>https://euema.sharepoint.com/sites/CRM/_layouts/15/DocIdRedir.aspx?ID=EMADOC-1700519818-2809963</Url>
      <Description>EMADOC-1700519818-2809963</Description>
    </_dlc_DocIdUrl>
  </documentManagement>
</p:properties>
</file>

<file path=customXml/itemProps1.xml><?xml version="1.0" encoding="utf-8"?>
<ds:datastoreItem xmlns:ds="http://schemas.openxmlformats.org/officeDocument/2006/customXml" ds:itemID="{61EE7BAC-AA1E-4053-BC3B-E0213D4C9797}">
  <ds:schemaRefs>
    <ds:schemaRef ds:uri="http://schemas.microsoft.com/office/2006/metadata/longProperties"/>
  </ds:schemaRefs>
</ds:datastoreItem>
</file>

<file path=customXml/itemProps2.xml><?xml version="1.0" encoding="utf-8"?>
<ds:datastoreItem xmlns:ds="http://schemas.openxmlformats.org/officeDocument/2006/customXml" ds:itemID="{E7A18890-E4EF-4899-8378-39BDE4AD1CCB}">
  <ds:schemaRefs>
    <ds:schemaRef ds:uri="http://schemas.openxmlformats.org/officeDocument/2006/bibliography"/>
  </ds:schemaRefs>
</ds:datastoreItem>
</file>

<file path=customXml/itemProps3.xml><?xml version="1.0" encoding="utf-8"?>
<ds:datastoreItem xmlns:ds="http://schemas.openxmlformats.org/officeDocument/2006/customXml" ds:itemID="{B5BC02A3-A758-435A-A088-591DBB5C1A96}"/>
</file>

<file path=customXml/itemProps4.xml><?xml version="1.0" encoding="utf-8"?>
<ds:datastoreItem xmlns:ds="http://schemas.openxmlformats.org/officeDocument/2006/customXml" ds:itemID="{88D90515-3815-499E-BE12-7A323A3D5930}"/>
</file>

<file path=customXml/itemProps5.xml><?xml version="1.0" encoding="utf-8"?>
<ds:datastoreItem xmlns:ds="http://schemas.openxmlformats.org/officeDocument/2006/customXml" ds:itemID="{FDE558BA-6664-4323-8623-321C95EB3329}"/>
</file>

<file path=customXml/itemProps6.xml><?xml version="1.0" encoding="utf-8"?>
<ds:datastoreItem xmlns:ds="http://schemas.openxmlformats.org/officeDocument/2006/customXml" ds:itemID="{432AF101-1531-4BBD-9CFD-002B1AD501C1}"/>
</file>

<file path=docProps/app.xml><?xml version="1.0" encoding="utf-8"?>
<Properties xmlns="http://schemas.openxmlformats.org/officeDocument/2006/extended-properties" xmlns:vt="http://schemas.openxmlformats.org/officeDocument/2006/docPropsVTypes">
  <Template>Normal</Template>
  <TotalTime>0</TotalTime>
  <Pages>71</Pages>
  <Words>17989</Words>
  <Characters>125389</Characters>
  <Application>Microsoft Office Word</Application>
  <DocSecurity>0</DocSecurity>
  <Lines>3799</Lines>
  <Paragraphs>1686</Paragraphs>
  <ScaleCrop>false</ScaleCrop>
  <HeadingPairs>
    <vt:vector size="2" baseType="variant">
      <vt:variant>
        <vt:lpstr>Title</vt:lpstr>
      </vt:variant>
      <vt:variant>
        <vt:i4>1</vt:i4>
      </vt:variant>
    </vt:vector>
  </HeadingPairs>
  <TitlesOfParts>
    <vt:vector size="1" baseType="lpstr">
      <vt:lpstr>Adcirca: EPAR – Product information - tracked changes</vt:lpstr>
    </vt:vector>
  </TitlesOfParts>
  <Company/>
  <LinksUpToDate>false</LinksUpToDate>
  <CharactersWithSpaces>141692</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Adcirca: EPAR – Product information - tracked changes</dc:title>
  <dc:subject>EPAR</dc:subject>
  <dc:creator/>
  <cp:keywords>Adcirca, INN-tadalafil</cp:keywords>
  <cp:lastModifiedBy/>
  <cp:revision>1</cp:revision>
  <dcterms:created xsi:type="dcterms:W3CDTF">2025-09-17T08:31:00Z</dcterms:created>
  <dcterms:modified xsi:type="dcterms:W3CDTF">2025-09-19T11:34:00Z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afc5f07c-4530-444f-a2bd-ad5c81c95759</vt:lpwstr>
  </property>
  <property fmtid="{D5CDD505-2E9C-101B-9397-08002B2CF9AE}" pid="4" name="MediaServiceImageTags">
    <vt:lpwstr/>
  </property>
</Properties>
</file>